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526B9" w14:textId="77777777" w:rsidR="00744EE9" w:rsidRPr="00D536D9" w:rsidRDefault="00744EE9" w:rsidP="00CE39A7">
      <w:pPr>
        <w:ind w:left="567" w:hanging="567"/>
        <w:jc w:val="center"/>
        <w:rPr>
          <w:szCs w:val="22"/>
        </w:rPr>
      </w:pPr>
    </w:p>
    <w:p w14:paraId="1F7B4C4B" w14:textId="77777777" w:rsidR="00744EE9" w:rsidRPr="00D536D9" w:rsidRDefault="00744EE9" w:rsidP="00CE39A7">
      <w:pPr>
        <w:ind w:left="567" w:hanging="567"/>
        <w:jc w:val="center"/>
        <w:rPr>
          <w:szCs w:val="22"/>
        </w:rPr>
      </w:pPr>
    </w:p>
    <w:p w14:paraId="582A9EDA" w14:textId="77777777" w:rsidR="00744EE9" w:rsidRPr="00D536D9" w:rsidRDefault="00744EE9" w:rsidP="00CE39A7">
      <w:pPr>
        <w:ind w:left="567" w:hanging="567"/>
        <w:jc w:val="center"/>
        <w:rPr>
          <w:szCs w:val="22"/>
        </w:rPr>
      </w:pPr>
    </w:p>
    <w:p w14:paraId="761D0794" w14:textId="77777777" w:rsidR="00744EE9" w:rsidRPr="00D536D9" w:rsidRDefault="00744EE9" w:rsidP="00CE39A7">
      <w:pPr>
        <w:ind w:left="567" w:hanging="567"/>
        <w:jc w:val="center"/>
        <w:rPr>
          <w:szCs w:val="22"/>
        </w:rPr>
      </w:pPr>
    </w:p>
    <w:p w14:paraId="52B8B8AB" w14:textId="77777777" w:rsidR="00744EE9" w:rsidRPr="00D536D9" w:rsidRDefault="00744EE9" w:rsidP="00CE39A7">
      <w:pPr>
        <w:ind w:left="567" w:hanging="567"/>
        <w:jc w:val="center"/>
        <w:rPr>
          <w:szCs w:val="22"/>
        </w:rPr>
      </w:pPr>
    </w:p>
    <w:p w14:paraId="1391545C" w14:textId="77777777" w:rsidR="00744EE9" w:rsidRPr="00D536D9" w:rsidRDefault="00744EE9" w:rsidP="00CE39A7">
      <w:pPr>
        <w:ind w:left="567" w:hanging="567"/>
        <w:jc w:val="center"/>
        <w:rPr>
          <w:szCs w:val="22"/>
        </w:rPr>
      </w:pPr>
    </w:p>
    <w:p w14:paraId="495E17E6" w14:textId="77777777" w:rsidR="00744EE9" w:rsidRPr="00D536D9" w:rsidRDefault="00744EE9" w:rsidP="00CE39A7">
      <w:pPr>
        <w:ind w:left="567" w:hanging="567"/>
        <w:jc w:val="center"/>
        <w:rPr>
          <w:szCs w:val="22"/>
        </w:rPr>
      </w:pPr>
    </w:p>
    <w:p w14:paraId="39C7C186" w14:textId="77777777" w:rsidR="00744EE9" w:rsidRPr="00D536D9" w:rsidRDefault="00744EE9" w:rsidP="00CE39A7">
      <w:pPr>
        <w:ind w:left="567" w:hanging="567"/>
        <w:jc w:val="center"/>
        <w:rPr>
          <w:szCs w:val="22"/>
        </w:rPr>
      </w:pPr>
    </w:p>
    <w:p w14:paraId="3F580BE5" w14:textId="77777777" w:rsidR="00744EE9" w:rsidRPr="00D536D9" w:rsidRDefault="00744EE9" w:rsidP="00CE39A7">
      <w:pPr>
        <w:ind w:left="567" w:hanging="567"/>
        <w:jc w:val="center"/>
        <w:rPr>
          <w:szCs w:val="22"/>
        </w:rPr>
      </w:pPr>
    </w:p>
    <w:p w14:paraId="2FCD1E58" w14:textId="77777777" w:rsidR="00744EE9" w:rsidRPr="00D536D9" w:rsidRDefault="00744EE9" w:rsidP="00CE39A7">
      <w:pPr>
        <w:ind w:left="567" w:hanging="567"/>
        <w:jc w:val="center"/>
        <w:rPr>
          <w:szCs w:val="22"/>
        </w:rPr>
      </w:pPr>
    </w:p>
    <w:p w14:paraId="6B11DAC0" w14:textId="77777777" w:rsidR="00744EE9" w:rsidRPr="00D536D9" w:rsidRDefault="00744EE9" w:rsidP="00CE39A7">
      <w:pPr>
        <w:ind w:left="567" w:hanging="567"/>
        <w:jc w:val="center"/>
        <w:rPr>
          <w:szCs w:val="22"/>
        </w:rPr>
      </w:pPr>
    </w:p>
    <w:p w14:paraId="2701EE37" w14:textId="77777777" w:rsidR="00744EE9" w:rsidRPr="00D536D9" w:rsidRDefault="00744EE9" w:rsidP="00CE39A7">
      <w:pPr>
        <w:ind w:left="567" w:hanging="567"/>
        <w:jc w:val="center"/>
        <w:rPr>
          <w:szCs w:val="22"/>
        </w:rPr>
      </w:pPr>
    </w:p>
    <w:p w14:paraId="101C6E34" w14:textId="77777777" w:rsidR="00744EE9" w:rsidRPr="00D536D9" w:rsidRDefault="00744EE9" w:rsidP="00CE39A7">
      <w:pPr>
        <w:ind w:left="567" w:hanging="567"/>
        <w:jc w:val="center"/>
        <w:rPr>
          <w:szCs w:val="22"/>
        </w:rPr>
      </w:pPr>
    </w:p>
    <w:p w14:paraId="2DBC798A" w14:textId="77777777" w:rsidR="00744EE9" w:rsidRPr="00D536D9" w:rsidRDefault="00744EE9" w:rsidP="00CE39A7">
      <w:pPr>
        <w:ind w:left="567" w:hanging="567"/>
        <w:jc w:val="center"/>
        <w:rPr>
          <w:szCs w:val="22"/>
        </w:rPr>
      </w:pPr>
    </w:p>
    <w:p w14:paraId="328F62E6" w14:textId="77777777" w:rsidR="00744EE9" w:rsidRPr="00D536D9" w:rsidRDefault="00744EE9" w:rsidP="00CE39A7">
      <w:pPr>
        <w:ind w:left="567" w:hanging="567"/>
        <w:jc w:val="center"/>
        <w:rPr>
          <w:szCs w:val="22"/>
        </w:rPr>
      </w:pPr>
    </w:p>
    <w:p w14:paraId="41D1DB22" w14:textId="77777777" w:rsidR="00744EE9" w:rsidRPr="00D536D9" w:rsidRDefault="00744EE9" w:rsidP="00CE39A7">
      <w:pPr>
        <w:ind w:left="567" w:hanging="567"/>
        <w:jc w:val="center"/>
        <w:rPr>
          <w:szCs w:val="22"/>
        </w:rPr>
      </w:pPr>
    </w:p>
    <w:p w14:paraId="2AD08F6E" w14:textId="77777777" w:rsidR="00744EE9" w:rsidRPr="00D536D9" w:rsidRDefault="00744EE9" w:rsidP="00CE39A7">
      <w:pPr>
        <w:ind w:left="567" w:hanging="567"/>
        <w:jc w:val="center"/>
        <w:rPr>
          <w:szCs w:val="22"/>
        </w:rPr>
      </w:pPr>
    </w:p>
    <w:p w14:paraId="1E1B2DE7" w14:textId="77777777" w:rsidR="00744EE9" w:rsidRPr="00D536D9" w:rsidRDefault="00744EE9" w:rsidP="00CE39A7">
      <w:pPr>
        <w:ind w:left="567" w:hanging="567"/>
        <w:jc w:val="center"/>
        <w:rPr>
          <w:szCs w:val="22"/>
        </w:rPr>
      </w:pPr>
    </w:p>
    <w:p w14:paraId="13BCC093" w14:textId="77777777" w:rsidR="00744EE9" w:rsidRPr="00D536D9" w:rsidRDefault="00744EE9" w:rsidP="00CE39A7">
      <w:pPr>
        <w:ind w:left="567" w:hanging="567"/>
        <w:jc w:val="center"/>
        <w:rPr>
          <w:szCs w:val="22"/>
        </w:rPr>
      </w:pPr>
    </w:p>
    <w:p w14:paraId="4B349015" w14:textId="77777777" w:rsidR="00744EE9" w:rsidRPr="00D536D9" w:rsidRDefault="00744EE9" w:rsidP="00CE39A7">
      <w:pPr>
        <w:ind w:left="567" w:hanging="567"/>
        <w:jc w:val="center"/>
        <w:rPr>
          <w:szCs w:val="22"/>
        </w:rPr>
      </w:pPr>
    </w:p>
    <w:p w14:paraId="3A8856D0" w14:textId="77777777" w:rsidR="00744EE9" w:rsidRPr="00D536D9" w:rsidRDefault="00744EE9" w:rsidP="00CE39A7">
      <w:pPr>
        <w:ind w:left="567" w:hanging="567"/>
        <w:jc w:val="center"/>
        <w:rPr>
          <w:szCs w:val="22"/>
        </w:rPr>
      </w:pPr>
    </w:p>
    <w:p w14:paraId="1B773398" w14:textId="77777777" w:rsidR="00744EE9" w:rsidRPr="00D536D9" w:rsidRDefault="00744EE9" w:rsidP="00CE39A7">
      <w:pPr>
        <w:ind w:left="567" w:hanging="567"/>
        <w:jc w:val="center"/>
        <w:rPr>
          <w:szCs w:val="22"/>
        </w:rPr>
      </w:pPr>
    </w:p>
    <w:p w14:paraId="47031361" w14:textId="77777777" w:rsidR="00744EE9" w:rsidRPr="00D536D9" w:rsidRDefault="00744EE9" w:rsidP="00CE39A7">
      <w:pPr>
        <w:ind w:left="567" w:hanging="567"/>
        <w:jc w:val="center"/>
        <w:rPr>
          <w:szCs w:val="22"/>
        </w:rPr>
      </w:pPr>
    </w:p>
    <w:p w14:paraId="5C0B3CD0" w14:textId="77777777" w:rsidR="00744EE9" w:rsidRPr="00D536D9" w:rsidRDefault="00744EE9" w:rsidP="00C968E0">
      <w:pPr>
        <w:ind w:left="567" w:hanging="567"/>
        <w:jc w:val="center"/>
        <w:rPr>
          <w:szCs w:val="22"/>
        </w:rPr>
      </w:pPr>
      <w:r w:rsidRPr="00D536D9">
        <w:rPr>
          <w:b/>
          <w:szCs w:val="22"/>
        </w:rPr>
        <w:t>I PRIEDAS</w:t>
      </w:r>
    </w:p>
    <w:p w14:paraId="3628E9D4" w14:textId="77777777" w:rsidR="00744EE9" w:rsidRPr="00D536D9" w:rsidRDefault="00744EE9" w:rsidP="00C968E0">
      <w:pPr>
        <w:ind w:left="567" w:hanging="567"/>
        <w:jc w:val="center"/>
        <w:rPr>
          <w:b/>
          <w:szCs w:val="22"/>
        </w:rPr>
      </w:pPr>
    </w:p>
    <w:p w14:paraId="5A9F43EE" w14:textId="77777777" w:rsidR="00744EE9" w:rsidRPr="00D536D9" w:rsidRDefault="00744EE9" w:rsidP="00884256">
      <w:pPr>
        <w:pStyle w:val="TitleALT"/>
        <w:rPr>
          <w:lang w:val="lt-LT"/>
        </w:rPr>
      </w:pPr>
      <w:r w:rsidRPr="00D536D9">
        <w:rPr>
          <w:lang w:val="lt-LT"/>
        </w:rPr>
        <w:t>PREPARATO CHARAKTERISTIKŲ SANTRAUKA</w:t>
      </w:r>
    </w:p>
    <w:p w14:paraId="2AFDDA1A" w14:textId="77777777" w:rsidR="00744EE9" w:rsidRPr="00D536D9" w:rsidRDefault="00744EE9" w:rsidP="00C968E0">
      <w:pPr>
        <w:ind w:left="567" w:hanging="567"/>
        <w:rPr>
          <w:b/>
          <w:szCs w:val="22"/>
        </w:rPr>
      </w:pPr>
      <w:r w:rsidRPr="00D536D9">
        <w:rPr>
          <w:szCs w:val="22"/>
        </w:rPr>
        <w:br w:type="page"/>
      </w:r>
      <w:r w:rsidRPr="00D536D9">
        <w:rPr>
          <w:b/>
          <w:szCs w:val="22"/>
        </w:rPr>
        <w:lastRenderedPageBreak/>
        <w:t>1.</w:t>
      </w:r>
      <w:r w:rsidRPr="00D536D9">
        <w:rPr>
          <w:b/>
          <w:szCs w:val="22"/>
        </w:rPr>
        <w:tab/>
      </w:r>
      <w:r w:rsidRPr="00D536D9">
        <w:rPr>
          <w:b/>
          <w:caps/>
          <w:szCs w:val="22"/>
        </w:rPr>
        <w:t>VAISTINIO</w:t>
      </w:r>
      <w:r w:rsidRPr="00D536D9">
        <w:rPr>
          <w:b/>
          <w:szCs w:val="22"/>
        </w:rPr>
        <w:t xml:space="preserve"> PREPARATO PAVADINIMAS</w:t>
      </w:r>
    </w:p>
    <w:p w14:paraId="67A4ECB6" w14:textId="77777777" w:rsidR="00744EE9" w:rsidRPr="00D536D9" w:rsidRDefault="00744EE9" w:rsidP="00C968E0">
      <w:pPr>
        <w:ind w:left="567" w:hanging="567"/>
        <w:rPr>
          <w:szCs w:val="22"/>
        </w:rPr>
      </w:pPr>
    </w:p>
    <w:p w14:paraId="3D19F715" w14:textId="77777777" w:rsidR="00744EE9" w:rsidRPr="00D536D9" w:rsidRDefault="00744EE9" w:rsidP="00C968E0">
      <w:pPr>
        <w:ind w:left="567" w:hanging="567"/>
        <w:rPr>
          <w:szCs w:val="22"/>
        </w:rPr>
      </w:pPr>
      <w:r w:rsidRPr="00D536D9">
        <w:rPr>
          <w:szCs w:val="22"/>
        </w:rPr>
        <w:t>Protopic 0,03</w:t>
      </w:r>
      <w:r w:rsidR="003277BF">
        <w:rPr>
          <w:szCs w:val="22"/>
        </w:rPr>
        <w:t> </w:t>
      </w:r>
      <w:r w:rsidRPr="00D536D9">
        <w:rPr>
          <w:szCs w:val="22"/>
        </w:rPr>
        <w:t>%</w:t>
      </w:r>
      <w:r w:rsidRPr="00D536D9">
        <w:rPr>
          <w:i/>
          <w:iCs/>
          <w:szCs w:val="22"/>
        </w:rPr>
        <w:t xml:space="preserve"> </w:t>
      </w:r>
      <w:r w:rsidRPr="00D536D9">
        <w:rPr>
          <w:szCs w:val="22"/>
        </w:rPr>
        <w:t>tepalas</w:t>
      </w:r>
    </w:p>
    <w:p w14:paraId="2828A8DD" w14:textId="77777777" w:rsidR="00744EE9" w:rsidRPr="00D536D9" w:rsidRDefault="00744EE9" w:rsidP="00C968E0">
      <w:pPr>
        <w:ind w:left="567" w:hanging="567"/>
        <w:rPr>
          <w:szCs w:val="22"/>
        </w:rPr>
      </w:pPr>
    </w:p>
    <w:p w14:paraId="3AE2DDA8" w14:textId="77777777" w:rsidR="00744EE9" w:rsidRPr="00D536D9" w:rsidRDefault="00744EE9" w:rsidP="00C968E0">
      <w:pPr>
        <w:ind w:left="567" w:hanging="567"/>
        <w:rPr>
          <w:szCs w:val="22"/>
        </w:rPr>
      </w:pPr>
    </w:p>
    <w:p w14:paraId="2C5E58CA" w14:textId="77777777" w:rsidR="00744EE9" w:rsidRPr="00D536D9" w:rsidRDefault="00744EE9" w:rsidP="00C968E0">
      <w:pPr>
        <w:ind w:left="567" w:hanging="567"/>
        <w:rPr>
          <w:b/>
          <w:caps/>
          <w:szCs w:val="22"/>
        </w:rPr>
      </w:pPr>
      <w:r w:rsidRPr="00D536D9">
        <w:rPr>
          <w:b/>
          <w:caps/>
          <w:szCs w:val="22"/>
        </w:rPr>
        <w:t>2.</w:t>
      </w:r>
      <w:r w:rsidRPr="00D536D9">
        <w:rPr>
          <w:b/>
          <w:caps/>
          <w:szCs w:val="22"/>
        </w:rPr>
        <w:tab/>
        <w:t>kokybinė ir kiekybinė sudėtis</w:t>
      </w:r>
    </w:p>
    <w:p w14:paraId="3A81004B" w14:textId="77777777" w:rsidR="00744EE9" w:rsidRPr="00D536D9" w:rsidRDefault="00744EE9" w:rsidP="00C968E0">
      <w:pPr>
        <w:pStyle w:val="Header"/>
        <w:tabs>
          <w:tab w:val="clear" w:pos="567"/>
          <w:tab w:val="clear" w:pos="4153"/>
          <w:tab w:val="clear" w:pos="8306"/>
        </w:tabs>
        <w:rPr>
          <w:rFonts w:ascii="Times New Roman" w:hAnsi="Times New Roman"/>
          <w:sz w:val="22"/>
          <w:szCs w:val="22"/>
          <w:lang w:val="lt-LT"/>
        </w:rPr>
      </w:pPr>
    </w:p>
    <w:p w14:paraId="01F51EF5" w14:textId="0BB0A1DB" w:rsidR="00744EE9" w:rsidRPr="00D536D9" w:rsidRDefault="00744EE9" w:rsidP="00C968E0">
      <w:pPr>
        <w:pStyle w:val="Header"/>
        <w:tabs>
          <w:tab w:val="clear" w:pos="567"/>
          <w:tab w:val="clear" w:pos="4153"/>
          <w:tab w:val="clear" w:pos="8306"/>
        </w:tabs>
        <w:rPr>
          <w:rFonts w:ascii="Times New Roman" w:hAnsi="Times New Roman"/>
          <w:sz w:val="22"/>
          <w:szCs w:val="22"/>
          <w:lang w:val="lt-LT"/>
        </w:rPr>
      </w:pPr>
      <w:r w:rsidRPr="00D536D9">
        <w:rPr>
          <w:rFonts w:ascii="Times New Roman" w:hAnsi="Times New Roman"/>
          <w:sz w:val="22"/>
          <w:szCs w:val="22"/>
          <w:lang w:val="lt-LT"/>
        </w:rPr>
        <w:t>Viename Protopic 0,03</w:t>
      </w:r>
      <w:r w:rsidR="003277BF">
        <w:rPr>
          <w:rFonts w:ascii="Times New Roman" w:hAnsi="Times New Roman"/>
          <w:sz w:val="22"/>
          <w:szCs w:val="22"/>
          <w:lang w:val="lt-LT"/>
        </w:rPr>
        <w:t> </w:t>
      </w:r>
      <w:r w:rsidRPr="00D536D9">
        <w:rPr>
          <w:rFonts w:ascii="Times New Roman" w:hAnsi="Times New Roman"/>
          <w:sz w:val="22"/>
          <w:szCs w:val="22"/>
          <w:lang w:val="lt-LT"/>
        </w:rPr>
        <w:t>% tepalo grame yra 0,3 mg takrolimuzo monohidrato</w:t>
      </w:r>
      <w:r w:rsidR="00273FFC" w:rsidRPr="00D536D9">
        <w:rPr>
          <w:rFonts w:ascii="Times New Roman" w:hAnsi="Times New Roman"/>
          <w:sz w:val="22"/>
          <w:szCs w:val="22"/>
          <w:lang w:val="lt-LT"/>
        </w:rPr>
        <w:t xml:space="preserve"> (</w:t>
      </w:r>
      <w:r w:rsidR="00DF2C75">
        <w:rPr>
          <w:rFonts w:ascii="Times New Roman" w:hAnsi="Times New Roman"/>
          <w:i/>
          <w:sz w:val="22"/>
          <w:szCs w:val="22"/>
          <w:lang w:val="lt-LT"/>
        </w:rPr>
        <w:t>t</w:t>
      </w:r>
      <w:r w:rsidR="00273FFC" w:rsidRPr="00D536D9">
        <w:rPr>
          <w:rFonts w:ascii="Times New Roman" w:hAnsi="Times New Roman"/>
          <w:i/>
          <w:sz w:val="22"/>
          <w:szCs w:val="22"/>
          <w:lang w:val="lt-LT"/>
        </w:rPr>
        <w:t>acrolimusum monohydricum</w:t>
      </w:r>
      <w:r w:rsidR="00273FFC" w:rsidRPr="00D536D9">
        <w:rPr>
          <w:rFonts w:ascii="Times New Roman" w:hAnsi="Times New Roman"/>
          <w:sz w:val="22"/>
          <w:szCs w:val="22"/>
          <w:lang w:val="lt-LT"/>
        </w:rPr>
        <w:t>)</w:t>
      </w:r>
      <w:r w:rsidRPr="00D536D9">
        <w:rPr>
          <w:rFonts w:ascii="Times New Roman" w:hAnsi="Times New Roman"/>
          <w:sz w:val="22"/>
          <w:szCs w:val="22"/>
          <w:lang w:val="lt-LT"/>
        </w:rPr>
        <w:t xml:space="preserve"> (0,03</w:t>
      </w:r>
      <w:r w:rsidR="003277BF">
        <w:rPr>
          <w:rFonts w:ascii="Times New Roman" w:hAnsi="Times New Roman"/>
          <w:sz w:val="22"/>
          <w:szCs w:val="22"/>
          <w:lang w:val="lt-LT"/>
        </w:rPr>
        <w:t> </w:t>
      </w:r>
      <w:r w:rsidRPr="00D536D9">
        <w:rPr>
          <w:rFonts w:ascii="Times New Roman" w:hAnsi="Times New Roman"/>
          <w:sz w:val="22"/>
          <w:szCs w:val="22"/>
          <w:lang w:val="lt-LT"/>
        </w:rPr>
        <w:t>%).</w:t>
      </w:r>
    </w:p>
    <w:p w14:paraId="33B14B16" w14:textId="77777777" w:rsidR="00744EE9" w:rsidRPr="00D536D9" w:rsidRDefault="00744EE9" w:rsidP="00C968E0">
      <w:pPr>
        <w:rPr>
          <w:szCs w:val="22"/>
        </w:rPr>
      </w:pPr>
    </w:p>
    <w:p w14:paraId="339A59AC" w14:textId="77777777" w:rsidR="000D05E8" w:rsidRPr="00D536D9" w:rsidRDefault="000D05E8" w:rsidP="000D05E8">
      <w:pPr>
        <w:rPr>
          <w:bCs/>
          <w:iCs/>
        </w:rPr>
      </w:pPr>
      <w:r w:rsidRPr="00D536D9">
        <w:rPr>
          <w:bCs/>
          <w:iCs/>
          <w:u w:val="single"/>
        </w:rPr>
        <w:t>Pagalbinė medžiaga, kurios poveikis žinomas</w:t>
      </w:r>
    </w:p>
    <w:p w14:paraId="436EDB53" w14:textId="77777777" w:rsidR="000D05E8" w:rsidRPr="00D536D9" w:rsidRDefault="00C4218A" w:rsidP="000D05E8">
      <w:pPr>
        <w:rPr>
          <w:bCs/>
          <w:iCs/>
        </w:rPr>
      </w:pPr>
      <w:r w:rsidRPr="00D536D9">
        <w:t>Butilhidroksitoluenas</w:t>
      </w:r>
      <w:r w:rsidRPr="00D536D9">
        <w:rPr>
          <w:bCs/>
          <w:iCs/>
        </w:rPr>
        <w:t xml:space="preserve"> </w:t>
      </w:r>
      <w:r w:rsidR="000D05E8" w:rsidRPr="00D536D9">
        <w:rPr>
          <w:bCs/>
          <w:iCs/>
        </w:rPr>
        <w:t>(E321) 15 mikrogramų</w:t>
      </w:r>
      <w:r w:rsidR="00980993" w:rsidRPr="00D536D9">
        <w:rPr>
          <w:bCs/>
          <w:iCs/>
        </w:rPr>
        <w:t>/g tepalo</w:t>
      </w:r>
      <w:r w:rsidR="000D05E8" w:rsidRPr="00D536D9">
        <w:rPr>
          <w:bCs/>
          <w:iCs/>
        </w:rPr>
        <w:t>.</w:t>
      </w:r>
    </w:p>
    <w:p w14:paraId="0EE0CFB4" w14:textId="77777777" w:rsidR="000D05E8" w:rsidRPr="00D536D9" w:rsidRDefault="000D05E8" w:rsidP="000D05E8">
      <w:pPr>
        <w:rPr>
          <w:szCs w:val="22"/>
        </w:rPr>
      </w:pPr>
    </w:p>
    <w:p w14:paraId="618CE9FB" w14:textId="77777777" w:rsidR="00744EE9" w:rsidRPr="00D536D9" w:rsidRDefault="00744EE9" w:rsidP="00C968E0">
      <w:pPr>
        <w:rPr>
          <w:szCs w:val="22"/>
        </w:rPr>
      </w:pPr>
      <w:r w:rsidRPr="00D536D9">
        <w:rPr>
          <w:szCs w:val="22"/>
        </w:rPr>
        <w:t>Visos pagalbinės medžiagos išvardytos 6.1</w:t>
      </w:r>
      <w:r w:rsidR="004A1C85" w:rsidRPr="00D536D9">
        <w:rPr>
          <w:szCs w:val="22"/>
        </w:rPr>
        <w:t> </w:t>
      </w:r>
      <w:r w:rsidRPr="00D536D9">
        <w:rPr>
          <w:szCs w:val="22"/>
        </w:rPr>
        <w:t>skyriuje.</w:t>
      </w:r>
    </w:p>
    <w:p w14:paraId="75F927DC" w14:textId="77777777" w:rsidR="00744EE9" w:rsidRPr="00D536D9" w:rsidRDefault="00744EE9" w:rsidP="00C968E0">
      <w:pPr>
        <w:rPr>
          <w:szCs w:val="22"/>
        </w:rPr>
      </w:pPr>
    </w:p>
    <w:p w14:paraId="727B0F6A" w14:textId="77777777" w:rsidR="00744EE9" w:rsidRPr="00D536D9" w:rsidRDefault="00744EE9" w:rsidP="00C968E0">
      <w:pPr>
        <w:rPr>
          <w:szCs w:val="22"/>
        </w:rPr>
      </w:pPr>
    </w:p>
    <w:p w14:paraId="760B564E" w14:textId="77777777" w:rsidR="00744EE9" w:rsidRPr="00D536D9" w:rsidRDefault="00744EE9" w:rsidP="00C968E0">
      <w:pPr>
        <w:ind w:left="567" w:hanging="567"/>
        <w:rPr>
          <w:b/>
          <w:caps/>
          <w:szCs w:val="22"/>
        </w:rPr>
      </w:pPr>
      <w:r w:rsidRPr="00D536D9">
        <w:rPr>
          <w:b/>
          <w:caps/>
          <w:szCs w:val="22"/>
        </w:rPr>
        <w:t>3.</w:t>
      </w:r>
      <w:r w:rsidRPr="00D536D9">
        <w:rPr>
          <w:b/>
          <w:caps/>
          <w:szCs w:val="22"/>
        </w:rPr>
        <w:tab/>
        <w:t>FARMACINĖ forma</w:t>
      </w:r>
    </w:p>
    <w:p w14:paraId="2BFAF7D5" w14:textId="77777777" w:rsidR="00744EE9" w:rsidRPr="00D536D9" w:rsidRDefault="00744EE9" w:rsidP="00C968E0">
      <w:pPr>
        <w:ind w:left="567" w:hanging="567"/>
        <w:rPr>
          <w:szCs w:val="22"/>
        </w:rPr>
      </w:pPr>
    </w:p>
    <w:p w14:paraId="560265D8" w14:textId="77777777" w:rsidR="00744EE9" w:rsidRPr="00D536D9" w:rsidRDefault="00744EE9" w:rsidP="00C968E0">
      <w:pPr>
        <w:ind w:left="567" w:hanging="567"/>
        <w:rPr>
          <w:szCs w:val="22"/>
        </w:rPr>
      </w:pPr>
      <w:r w:rsidRPr="00D536D9">
        <w:rPr>
          <w:szCs w:val="22"/>
        </w:rPr>
        <w:t>Tepalas</w:t>
      </w:r>
    </w:p>
    <w:p w14:paraId="3509E38A" w14:textId="77777777" w:rsidR="00744EE9" w:rsidRPr="00D536D9" w:rsidRDefault="00744EE9" w:rsidP="00C968E0">
      <w:pPr>
        <w:ind w:left="567" w:hanging="567"/>
        <w:rPr>
          <w:szCs w:val="22"/>
        </w:rPr>
      </w:pPr>
    </w:p>
    <w:p w14:paraId="576AF754" w14:textId="77777777" w:rsidR="00744EE9" w:rsidRPr="00D536D9" w:rsidRDefault="00744EE9" w:rsidP="00C968E0">
      <w:pPr>
        <w:ind w:left="567" w:hanging="567"/>
        <w:rPr>
          <w:szCs w:val="22"/>
        </w:rPr>
      </w:pPr>
      <w:r w:rsidRPr="00D536D9">
        <w:rPr>
          <w:szCs w:val="22"/>
        </w:rPr>
        <w:t>Baltos arba gelsvos spalvos tepalas.</w:t>
      </w:r>
    </w:p>
    <w:p w14:paraId="3D9F3552" w14:textId="77777777" w:rsidR="00744EE9" w:rsidRPr="00D536D9" w:rsidRDefault="00744EE9" w:rsidP="00C968E0">
      <w:pPr>
        <w:ind w:left="567" w:hanging="567"/>
        <w:rPr>
          <w:szCs w:val="22"/>
        </w:rPr>
      </w:pPr>
    </w:p>
    <w:p w14:paraId="1FCD6288" w14:textId="77777777" w:rsidR="00744EE9" w:rsidRPr="00D536D9" w:rsidRDefault="00744EE9" w:rsidP="00C968E0">
      <w:pPr>
        <w:ind w:left="567" w:hanging="567"/>
        <w:rPr>
          <w:szCs w:val="22"/>
        </w:rPr>
      </w:pPr>
    </w:p>
    <w:p w14:paraId="2549C9C8" w14:textId="77777777" w:rsidR="00744EE9" w:rsidRPr="00D536D9" w:rsidRDefault="00744EE9" w:rsidP="00C968E0">
      <w:pPr>
        <w:ind w:left="567" w:hanging="567"/>
        <w:rPr>
          <w:b/>
          <w:caps/>
          <w:szCs w:val="22"/>
        </w:rPr>
      </w:pPr>
      <w:r w:rsidRPr="00D536D9">
        <w:rPr>
          <w:b/>
          <w:caps/>
          <w:szCs w:val="22"/>
        </w:rPr>
        <w:t>4.</w:t>
      </w:r>
      <w:r w:rsidRPr="00D536D9">
        <w:rPr>
          <w:b/>
          <w:caps/>
          <w:szCs w:val="22"/>
        </w:rPr>
        <w:tab/>
        <w:t>klinikinĖ informacija</w:t>
      </w:r>
    </w:p>
    <w:p w14:paraId="1ACED759" w14:textId="77777777" w:rsidR="00744EE9" w:rsidRPr="00D536D9" w:rsidRDefault="00744EE9" w:rsidP="00C968E0">
      <w:pPr>
        <w:ind w:left="567" w:hanging="567"/>
        <w:rPr>
          <w:szCs w:val="22"/>
        </w:rPr>
      </w:pPr>
    </w:p>
    <w:p w14:paraId="0C283512" w14:textId="77777777" w:rsidR="00744EE9" w:rsidRPr="00D536D9" w:rsidRDefault="00744EE9" w:rsidP="00C968E0">
      <w:pPr>
        <w:ind w:left="567" w:hanging="567"/>
        <w:rPr>
          <w:b/>
          <w:szCs w:val="22"/>
        </w:rPr>
      </w:pPr>
      <w:r w:rsidRPr="00D536D9">
        <w:rPr>
          <w:b/>
          <w:szCs w:val="22"/>
        </w:rPr>
        <w:t>4.1</w:t>
      </w:r>
      <w:r w:rsidRPr="00D536D9">
        <w:rPr>
          <w:b/>
          <w:szCs w:val="22"/>
        </w:rPr>
        <w:tab/>
        <w:t>Terapinės indikacijos</w:t>
      </w:r>
    </w:p>
    <w:p w14:paraId="7D88AECE" w14:textId="77777777" w:rsidR="00744EE9" w:rsidRPr="00D536D9" w:rsidRDefault="00744EE9" w:rsidP="00C968E0">
      <w:pPr>
        <w:rPr>
          <w:szCs w:val="22"/>
        </w:rPr>
      </w:pPr>
    </w:p>
    <w:p w14:paraId="7FA708AC" w14:textId="77777777" w:rsidR="00744EE9" w:rsidRPr="00D536D9" w:rsidRDefault="00744EE9" w:rsidP="00C968E0">
      <w:pPr>
        <w:rPr>
          <w:szCs w:val="22"/>
        </w:rPr>
      </w:pPr>
      <w:r w:rsidRPr="00D536D9">
        <w:rPr>
          <w:szCs w:val="22"/>
        </w:rPr>
        <w:t>Protopic 0,03</w:t>
      </w:r>
      <w:r w:rsidR="003277BF">
        <w:rPr>
          <w:szCs w:val="22"/>
        </w:rPr>
        <w:t> </w:t>
      </w:r>
      <w:r w:rsidRPr="00D536D9">
        <w:rPr>
          <w:szCs w:val="22"/>
        </w:rPr>
        <w:t>%</w:t>
      </w:r>
      <w:r w:rsidRPr="00D536D9">
        <w:rPr>
          <w:i/>
          <w:iCs/>
          <w:szCs w:val="22"/>
        </w:rPr>
        <w:t xml:space="preserve"> </w:t>
      </w:r>
      <w:r w:rsidRPr="00D536D9">
        <w:rPr>
          <w:szCs w:val="22"/>
        </w:rPr>
        <w:t>tepalas skirtas vartoti suaugusiesiems, paaugliams ir vaikams nuo 2 metų.</w:t>
      </w:r>
    </w:p>
    <w:p w14:paraId="4604A7CB" w14:textId="77777777" w:rsidR="00744EE9" w:rsidRPr="00D536D9" w:rsidRDefault="00744EE9" w:rsidP="00C968E0">
      <w:pPr>
        <w:pStyle w:val="BodyText2"/>
        <w:ind w:left="0" w:firstLine="0"/>
        <w:rPr>
          <w:b w:val="0"/>
          <w:bCs/>
          <w:szCs w:val="22"/>
          <w:lang w:val="lt-LT"/>
        </w:rPr>
      </w:pPr>
    </w:p>
    <w:p w14:paraId="3BA5F395" w14:textId="77777777" w:rsidR="00744EE9" w:rsidRPr="00D536D9" w:rsidRDefault="00744EE9" w:rsidP="00C968E0">
      <w:pPr>
        <w:rPr>
          <w:szCs w:val="22"/>
          <w:u w:val="single"/>
        </w:rPr>
      </w:pPr>
      <w:r w:rsidRPr="00D536D9">
        <w:rPr>
          <w:szCs w:val="22"/>
          <w:u w:val="single"/>
        </w:rPr>
        <w:t>Ligos paūmėjimų gydymas</w:t>
      </w:r>
    </w:p>
    <w:p w14:paraId="687E76FD" w14:textId="77777777" w:rsidR="00744EE9" w:rsidRPr="00D536D9" w:rsidRDefault="00744EE9" w:rsidP="00C968E0">
      <w:pPr>
        <w:pStyle w:val="EndnoteText"/>
        <w:tabs>
          <w:tab w:val="clear" w:pos="567"/>
        </w:tabs>
        <w:rPr>
          <w:szCs w:val="22"/>
          <w:lang w:val="lt-LT"/>
        </w:rPr>
      </w:pPr>
      <w:r w:rsidRPr="00D536D9">
        <w:rPr>
          <w:i/>
          <w:iCs/>
          <w:szCs w:val="22"/>
          <w:lang w:val="lt-LT"/>
        </w:rPr>
        <w:t>Suaugusieji ir paaugliai (16 metų bei vyresni)</w:t>
      </w:r>
    </w:p>
    <w:p w14:paraId="56A7BC46" w14:textId="77777777" w:rsidR="00744EE9" w:rsidRPr="00D536D9" w:rsidRDefault="00744EE9" w:rsidP="00C968E0">
      <w:pPr>
        <w:pStyle w:val="BodyText2"/>
        <w:ind w:left="0" w:firstLine="0"/>
        <w:rPr>
          <w:b w:val="0"/>
          <w:bCs/>
          <w:szCs w:val="22"/>
          <w:lang w:val="lt-LT"/>
        </w:rPr>
      </w:pPr>
      <w:r w:rsidRPr="00D536D9">
        <w:rPr>
          <w:b w:val="0"/>
          <w:bCs/>
          <w:szCs w:val="22"/>
          <w:lang w:val="lt-LT"/>
        </w:rPr>
        <w:t xml:space="preserve">Suaugusiesiems, sergantiems vidutinio sunkumo arba sunkiu atopiniu dermatitu, kai įprastinis gydymas, pavyzdžiui, vietoje veikiančiais kortikosteroidais, nepadeda arba tokio gydymo ligonis netoleruoja, gydyti. </w:t>
      </w:r>
    </w:p>
    <w:p w14:paraId="7BEEA6A3" w14:textId="77777777" w:rsidR="00744EE9" w:rsidRPr="00D536D9" w:rsidRDefault="00744EE9" w:rsidP="00C968E0">
      <w:pPr>
        <w:pStyle w:val="BodyText2"/>
        <w:ind w:left="0" w:firstLine="0"/>
        <w:rPr>
          <w:b w:val="0"/>
          <w:bCs/>
          <w:szCs w:val="22"/>
          <w:lang w:val="lt-LT"/>
        </w:rPr>
      </w:pPr>
    </w:p>
    <w:p w14:paraId="0D7BB9EC" w14:textId="77777777" w:rsidR="00744EE9" w:rsidRPr="00D536D9" w:rsidRDefault="00744EE9" w:rsidP="00C968E0">
      <w:pPr>
        <w:pStyle w:val="BodyText2"/>
        <w:ind w:left="0" w:firstLine="0"/>
        <w:rPr>
          <w:b w:val="0"/>
          <w:bCs/>
          <w:szCs w:val="22"/>
          <w:lang w:val="lt-LT"/>
        </w:rPr>
      </w:pPr>
      <w:r w:rsidRPr="00D536D9">
        <w:rPr>
          <w:b w:val="0"/>
          <w:i/>
          <w:iCs/>
          <w:szCs w:val="22"/>
          <w:lang w:val="lt-LT"/>
        </w:rPr>
        <w:t>Vaikai (2 metų bei vyresni)</w:t>
      </w:r>
    </w:p>
    <w:p w14:paraId="5E984C34" w14:textId="77777777" w:rsidR="00744EE9" w:rsidRPr="00D536D9" w:rsidRDefault="00744EE9" w:rsidP="00C968E0">
      <w:pPr>
        <w:pStyle w:val="BodyText2"/>
        <w:ind w:left="0" w:firstLine="0"/>
        <w:rPr>
          <w:b w:val="0"/>
          <w:bCs/>
          <w:szCs w:val="22"/>
          <w:lang w:val="lt-LT"/>
        </w:rPr>
      </w:pPr>
      <w:r w:rsidRPr="00D536D9">
        <w:rPr>
          <w:b w:val="0"/>
          <w:bCs/>
          <w:szCs w:val="22"/>
          <w:lang w:val="lt-LT"/>
        </w:rPr>
        <w:t>Vaikams, sergantiems vidutinio sunkumo ir sunkiu atopiniu dermatitu, kai įprastinis gydymas, pavyzdžiui, vietoje veikiančiais kortikosteroidais, nepadeda, gydyti.</w:t>
      </w:r>
    </w:p>
    <w:p w14:paraId="13B04CF2" w14:textId="77777777" w:rsidR="00744EE9" w:rsidRPr="00D536D9" w:rsidRDefault="00744EE9" w:rsidP="00C968E0">
      <w:pPr>
        <w:rPr>
          <w:szCs w:val="22"/>
        </w:rPr>
      </w:pPr>
    </w:p>
    <w:p w14:paraId="6D84A286" w14:textId="77777777" w:rsidR="00744EE9" w:rsidRPr="00D536D9" w:rsidRDefault="00744EE9" w:rsidP="00C968E0">
      <w:pPr>
        <w:rPr>
          <w:bCs/>
          <w:szCs w:val="22"/>
        </w:rPr>
      </w:pPr>
      <w:r w:rsidRPr="00D536D9">
        <w:rPr>
          <w:szCs w:val="22"/>
          <w:u w:val="single"/>
        </w:rPr>
        <w:t>Palaikomasis gydymas</w:t>
      </w:r>
    </w:p>
    <w:p w14:paraId="145BDAE1" w14:textId="77777777" w:rsidR="00744EE9" w:rsidRPr="00D536D9" w:rsidRDefault="00744EE9" w:rsidP="00C968E0">
      <w:pPr>
        <w:rPr>
          <w:szCs w:val="22"/>
        </w:rPr>
      </w:pPr>
      <w:r w:rsidRPr="00D536D9">
        <w:rPr>
          <w:bCs/>
          <w:szCs w:val="22"/>
        </w:rPr>
        <w:t xml:space="preserve">Pacientų, sergančių vidutinio sunkumo arba sunkiu atopiniu dermatitu, gydymas, siekiant apsaugoti nuo ligos paūmėjimų ir pailginti laikotarpį tarp paūmėjimų, kai pacientai patiria labai </w:t>
      </w:r>
      <w:r w:rsidRPr="00D536D9">
        <w:rPr>
          <w:szCs w:val="22"/>
        </w:rPr>
        <w:t>dažnus ligos paūmėjimus (t.</w:t>
      </w:r>
      <w:r w:rsidR="00D536D9">
        <w:rPr>
          <w:szCs w:val="22"/>
        </w:rPr>
        <w:t> </w:t>
      </w:r>
      <w:r w:rsidRPr="00D536D9">
        <w:rPr>
          <w:szCs w:val="22"/>
        </w:rPr>
        <w:t>y. jie pasireiškia 4 kartus per metus ar dažniau) ir kai buvo stebėtas atsakas į pradinį daugiausia 6 savaičių trukmės gydymą takrolimuzo tepalo skiriant du kartus per parą (odos pažeidimas išnyko, beveik išnyko ar liko nežymus).</w:t>
      </w:r>
    </w:p>
    <w:p w14:paraId="22E8A84E" w14:textId="77777777" w:rsidR="00744EE9" w:rsidRPr="00D536D9" w:rsidRDefault="00744EE9" w:rsidP="00C968E0">
      <w:pPr>
        <w:rPr>
          <w:szCs w:val="22"/>
        </w:rPr>
      </w:pPr>
    </w:p>
    <w:p w14:paraId="528D8583" w14:textId="77777777" w:rsidR="00744EE9" w:rsidRPr="00D536D9" w:rsidRDefault="00744EE9" w:rsidP="00C968E0">
      <w:pPr>
        <w:ind w:left="567" w:hanging="567"/>
        <w:rPr>
          <w:b/>
          <w:szCs w:val="22"/>
        </w:rPr>
      </w:pPr>
      <w:r w:rsidRPr="00D536D9">
        <w:rPr>
          <w:b/>
          <w:szCs w:val="22"/>
        </w:rPr>
        <w:t>4.2</w:t>
      </w:r>
      <w:r w:rsidRPr="00D536D9">
        <w:rPr>
          <w:b/>
          <w:szCs w:val="22"/>
        </w:rPr>
        <w:tab/>
        <w:t>Dozavimas ir vartojimo metodas</w:t>
      </w:r>
    </w:p>
    <w:p w14:paraId="1A47CFE1" w14:textId="77777777" w:rsidR="00744EE9" w:rsidRPr="00D536D9" w:rsidRDefault="00744EE9" w:rsidP="00C968E0">
      <w:pPr>
        <w:rPr>
          <w:szCs w:val="22"/>
        </w:rPr>
      </w:pPr>
    </w:p>
    <w:p w14:paraId="4FFEA3AF" w14:textId="77777777" w:rsidR="00744EE9" w:rsidRPr="00D536D9" w:rsidRDefault="00744EE9" w:rsidP="00C968E0">
      <w:pPr>
        <w:widowControl w:val="0"/>
        <w:rPr>
          <w:szCs w:val="22"/>
        </w:rPr>
      </w:pPr>
      <w:r w:rsidRPr="00D536D9">
        <w:rPr>
          <w:szCs w:val="22"/>
        </w:rPr>
        <w:t>Gydymą Protopic turi pradėti gydytojai, patyrę diagnozuojant ir gydant atopinį dermatitą.</w:t>
      </w:r>
    </w:p>
    <w:p w14:paraId="76DA4C35" w14:textId="77777777" w:rsidR="00744EE9" w:rsidRPr="00D536D9" w:rsidRDefault="00744EE9" w:rsidP="00C968E0">
      <w:pPr>
        <w:widowControl w:val="0"/>
        <w:rPr>
          <w:szCs w:val="22"/>
        </w:rPr>
      </w:pPr>
    </w:p>
    <w:p w14:paraId="2FAA9314" w14:textId="77777777" w:rsidR="00744EE9" w:rsidRPr="00D536D9" w:rsidRDefault="00744EE9" w:rsidP="00C968E0">
      <w:pPr>
        <w:widowControl w:val="0"/>
        <w:rPr>
          <w:szCs w:val="22"/>
        </w:rPr>
      </w:pPr>
      <w:r w:rsidRPr="00D536D9">
        <w:rPr>
          <w:szCs w:val="22"/>
        </w:rPr>
        <w:t>Protopic yra dvejopo stiprumo: Protopic 0,03</w:t>
      </w:r>
      <w:r w:rsidR="003277BF">
        <w:rPr>
          <w:szCs w:val="22"/>
        </w:rPr>
        <w:t> </w:t>
      </w:r>
      <w:r w:rsidRPr="00D536D9">
        <w:rPr>
          <w:szCs w:val="22"/>
        </w:rPr>
        <w:t>% ir Protopic 0,1</w:t>
      </w:r>
      <w:r w:rsidR="003277BF">
        <w:rPr>
          <w:szCs w:val="22"/>
        </w:rPr>
        <w:t> </w:t>
      </w:r>
      <w:r w:rsidRPr="00D536D9">
        <w:rPr>
          <w:szCs w:val="22"/>
        </w:rPr>
        <w:t>% tepalas.</w:t>
      </w:r>
    </w:p>
    <w:p w14:paraId="3DD929A0" w14:textId="77777777" w:rsidR="00744EE9" w:rsidRPr="00D536D9" w:rsidRDefault="00744EE9" w:rsidP="00C968E0">
      <w:pPr>
        <w:widowControl w:val="0"/>
        <w:rPr>
          <w:szCs w:val="22"/>
        </w:rPr>
      </w:pPr>
    </w:p>
    <w:p w14:paraId="4F1EC447" w14:textId="77777777" w:rsidR="00744EE9" w:rsidRPr="00D536D9" w:rsidRDefault="00744EE9" w:rsidP="00C968E0">
      <w:pPr>
        <w:pStyle w:val="EndnoteText"/>
        <w:tabs>
          <w:tab w:val="clear" w:pos="567"/>
          <w:tab w:val="left" w:pos="540"/>
        </w:tabs>
        <w:rPr>
          <w:szCs w:val="22"/>
          <w:u w:val="single"/>
          <w:lang w:val="lt-LT"/>
        </w:rPr>
      </w:pPr>
      <w:r w:rsidRPr="00D536D9">
        <w:rPr>
          <w:iCs/>
          <w:szCs w:val="22"/>
          <w:u w:val="single"/>
          <w:lang w:val="lt-LT"/>
        </w:rPr>
        <w:t>Dozavimas</w:t>
      </w:r>
    </w:p>
    <w:p w14:paraId="6A5CB9DF" w14:textId="77777777" w:rsidR="00744EE9" w:rsidRPr="00D536D9" w:rsidRDefault="00744EE9" w:rsidP="00C968E0">
      <w:pPr>
        <w:widowControl w:val="0"/>
        <w:rPr>
          <w:szCs w:val="22"/>
        </w:rPr>
      </w:pPr>
    </w:p>
    <w:p w14:paraId="0253974D" w14:textId="77777777" w:rsidR="00744EE9" w:rsidRPr="00D536D9" w:rsidRDefault="00744EE9" w:rsidP="00C968E0">
      <w:pPr>
        <w:pStyle w:val="EndnoteText"/>
        <w:tabs>
          <w:tab w:val="clear" w:pos="567"/>
          <w:tab w:val="left" w:pos="540"/>
        </w:tabs>
        <w:rPr>
          <w:szCs w:val="22"/>
          <w:u w:val="single"/>
          <w:lang w:val="lt-LT"/>
        </w:rPr>
      </w:pPr>
      <w:r w:rsidRPr="00D536D9">
        <w:rPr>
          <w:szCs w:val="22"/>
          <w:u w:val="single"/>
          <w:lang w:val="lt-LT"/>
        </w:rPr>
        <w:t>Ligos paūmėjimų gydymas</w:t>
      </w:r>
    </w:p>
    <w:p w14:paraId="5BE01F0A" w14:textId="77777777" w:rsidR="00C504DC" w:rsidRPr="00D536D9" w:rsidRDefault="00C504DC" w:rsidP="00C968E0">
      <w:pPr>
        <w:widowControl w:val="0"/>
        <w:rPr>
          <w:szCs w:val="22"/>
        </w:rPr>
      </w:pPr>
      <w:r w:rsidRPr="00D536D9">
        <w:rPr>
          <w:szCs w:val="22"/>
        </w:rPr>
        <w:t xml:space="preserve">Protopic gali būti skiriamas trumpalaikiam ar ilgalaikiam protarpiniam gydymui. Gydymas neturi būti </w:t>
      </w:r>
      <w:r w:rsidR="00861176" w:rsidRPr="00D536D9">
        <w:rPr>
          <w:szCs w:val="22"/>
        </w:rPr>
        <w:t>ilgalaikis ir nepertraukiamas</w:t>
      </w:r>
      <w:r w:rsidRPr="00D536D9">
        <w:rPr>
          <w:szCs w:val="22"/>
        </w:rPr>
        <w:t>.</w:t>
      </w:r>
    </w:p>
    <w:p w14:paraId="4013BA12" w14:textId="77777777" w:rsidR="00744EE9" w:rsidRPr="00D536D9" w:rsidRDefault="00744EE9" w:rsidP="00C968E0">
      <w:pPr>
        <w:rPr>
          <w:szCs w:val="22"/>
        </w:rPr>
      </w:pPr>
      <w:r w:rsidRPr="00D536D9">
        <w:rPr>
          <w:szCs w:val="22"/>
        </w:rPr>
        <w:lastRenderedPageBreak/>
        <w:t>Gydymą Protopic reikia pradėti pasirodžius pirmiesiems ligos požymiams ir simptomams. Visas pažeistas odos sritis reikia tepti Protopic tepalu tol, kol pažeidimas išnyksta, beveik išnyksta arba lieka nežymus. Vėliau reikia nuspręsti, ar pacientui tikslingas palaikomasis gydymas (žr. toliau). Pastebėjus pirmus ligos simptomų pasikartojimo požymius (paūmėjimus), gydymą reikia vėl atnaujinti.</w:t>
      </w:r>
    </w:p>
    <w:p w14:paraId="4FD6238C" w14:textId="77777777" w:rsidR="00744EE9" w:rsidRPr="00D536D9" w:rsidRDefault="00744EE9" w:rsidP="00C968E0">
      <w:pPr>
        <w:pStyle w:val="EndnoteText"/>
        <w:tabs>
          <w:tab w:val="clear" w:pos="567"/>
          <w:tab w:val="left" w:pos="540"/>
        </w:tabs>
        <w:rPr>
          <w:szCs w:val="22"/>
          <w:lang w:val="lt-LT"/>
        </w:rPr>
      </w:pPr>
    </w:p>
    <w:p w14:paraId="651E97FC" w14:textId="77777777" w:rsidR="00744EE9" w:rsidRPr="00D536D9" w:rsidRDefault="00744EE9" w:rsidP="00C968E0">
      <w:pPr>
        <w:pStyle w:val="EndnoteText"/>
        <w:tabs>
          <w:tab w:val="clear" w:pos="567"/>
        </w:tabs>
        <w:rPr>
          <w:szCs w:val="22"/>
          <w:lang w:val="lt-LT"/>
        </w:rPr>
      </w:pPr>
      <w:r w:rsidRPr="00D536D9">
        <w:rPr>
          <w:i/>
          <w:iCs/>
          <w:szCs w:val="22"/>
          <w:lang w:val="lt-LT"/>
        </w:rPr>
        <w:t>Suaugusiesiems ir paaugliams (16 metų bei vyresniems)</w:t>
      </w:r>
    </w:p>
    <w:p w14:paraId="61B98E7D" w14:textId="77777777" w:rsidR="00744EE9" w:rsidRPr="00D536D9" w:rsidRDefault="00744EE9" w:rsidP="00C968E0">
      <w:pPr>
        <w:pStyle w:val="EndnoteText"/>
        <w:tabs>
          <w:tab w:val="clear" w:pos="567"/>
          <w:tab w:val="left" w:pos="540"/>
        </w:tabs>
        <w:rPr>
          <w:szCs w:val="22"/>
          <w:lang w:val="lt-LT"/>
        </w:rPr>
      </w:pPr>
      <w:r w:rsidRPr="00D536D9">
        <w:rPr>
          <w:szCs w:val="22"/>
          <w:lang w:val="lt-LT"/>
        </w:rPr>
        <w:t>Gydymą reikia pradėti Protopic 0,1</w:t>
      </w:r>
      <w:r w:rsidR="003277BF">
        <w:rPr>
          <w:szCs w:val="22"/>
          <w:lang w:val="lt-LT"/>
        </w:rPr>
        <w:t> </w:t>
      </w:r>
      <w:r w:rsidRPr="00D536D9">
        <w:rPr>
          <w:szCs w:val="22"/>
          <w:lang w:val="lt-LT"/>
        </w:rPr>
        <w:t>% tepalu ir tepti juo du kartus per parą tol, kol išnyks ligos požymiai. Jei ligos simptomai kartojasi, reikia vėl du kartus per parą vartoti Protopic 0,1</w:t>
      </w:r>
      <w:r w:rsidR="003277BF">
        <w:rPr>
          <w:szCs w:val="22"/>
          <w:lang w:val="lt-LT"/>
        </w:rPr>
        <w:t> </w:t>
      </w:r>
      <w:r w:rsidRPr="00D536D9">
        <w:rPr>
          <w:szCs w:val="22"/>
          <w:lang w:val="lt-LT"/>
        </w:rPr>
        <w:t>% tepalą. Jei ligos požymiai leidžia, reikia mėginti vaistą vartoti rečiau arba vartoti silpnesnį Protopic 0,03</w:t>
      </w:r>
      <w:r w:rsidR="003277BF">
        <w:rPr>
          <w:szCs w:val="22"/>
          <w:lang w:val="lt-LT"/>
        </w:rPr>
        <w:t> </w:t>
      </w:r>
      <w:r w:rsidRPr="00D536D9">
        <w:rPr>
          <w:szCs w:val="22"/>
          <w:lang w:val="lt-LT"/>
        </w:rPr>
        <w:t>% tepalą.</w:t>
      </w:r>
    </w:p>
    <w:p w14:paraId="269C397D" w14:textId="77777777" w:rsidR="00744EE9" w:rsidRPr="00D536D9" w:rsidRDefault="00744EE9" w:rsidP="00C968E0">
      <w:pPr>
        <w:pStyle w:val="EndnoteText"/>
        <w:tabs>
          <w:tab w:val="clear" w:pos="567"/>
          <w:tab w:val="left" w:pos="540"/>
        </w:tabs>
        <w:rPr>
          <w:szCs w:val="22"/>
          <w:lang w:val="lt-LT"/>
        </w:rPr>
      </w:pPr>
    </w:p>
    <w:p w14:paraId="52562F59" w14:textId="77777777" w:rsidR="00744EE9" w:rsidRPr="00D536D9" w:rsidRDefault="00744EE9" w:rsidP="00C968E0">
      <w:pPr>
        <w:tabs>
          <w:tab w:val="left" w:pos="540"/>
        </w:tabs>
        <w:rPr>
          <w:szCs w:val="22"/>
        </w:rPr>
      </w:pPr>
      <w:r w:rsidRPr="00D536D9">
        <w:rPr>
          <w:szCs w:val="22"/>
        </w:rPr>
        <w:t>Paprastai būklė pagerėja per vieną savaitę nuo gydymo pradžios. Jei po dviejų gydymo savaičių ligos eiga nepagerėja, reikėtų iš naujo įvertinti tolesnio gydymo pasirinkimą.</w:t>
      </w:r>
    </w:p>
    <w:p w14:paraId="4F635959" w14:textId="77777777" w:rsidR="00744EE9" w:rsidRPr="00D536D9" w:rsidRDefault="00744EE9" w:rsidP="00C968E0">
      <w:pPr>
        <w:tabs>
          <w:tab w:val="left" w:pos="540"/>
        </w:tabs>
        <w:rPr>
          <w:szCs w:val="22"/>
          <w:u w:val="single"/>
        </w:rPr>
      </w:pPr>
    </w:p>
    <w:p w14:paraId="31679A61" w14:textId="77777777" w:rsidR="00744EE9" w:rsidRPr="00D536D9" w:rsidRDefault="00744EE9" w:rsidP="00C968E0">
      <w:pPr>
        <w:tabs>
          <w:tab w:val="left" w:pos="540"/>
        </w:tabs>
        <w:rPr>
          <w:i/>
          <w:iCs/>
          <w:szCs w:val="22"/>
        </w:rPr>
      </w:pPr>
      <w:r w:rsidRPr="00D536D9">
        <w:rPr>
          <w:i/>
          <w:iCs/>
          <w:szCs w:val="22"/>
        </w:rPr>
        <w:t xml:space="preserve">Senyviems </w:t>
      </w:r>
      <w:r w:rsidR="007B41C5" w:rsidRPr="00D536D9">
        <w:rPr>
          <w:i/>
          <w:iCs/>
          <w:szCs w:val="22"/>
        </w:rPr>
        <w:t>žmonėms</w:t>
      </w:r>
    </w:p>
    <w:p w14:paraId="6E9A360E" w14:textId="77777777" w:rsidR="00744EE9" w:rsidRPr="00D536D9" w:rsidRDefault="00744EE9" w:rsidP="00C968E0">
      <w:pPr>
        <w:tabs>
          <w:tab w:val="left" w:pos="540"/>
        </w:tabs>
        <w:rPr>
          <w:szCs w:val="22"/>
        </w:rPr>
      </w:pPr>
      <w:r w:rsidRPr="00D536D9">
        <w:rPr>
          <w:szCs w:val="22"/>
        </w:rPr>
        <w:t xml:space="preserve">Specifinių senyvų </w:t>
      </w:r>
      <w:r w:rsidR="007B41C5" w:rsidRPr="00D536D9">
        <w:rPr>
          <w:szCs w:val="22"/>
        </w:rPr>
        <w:t>žmonių</w:t>
      </w:r>
      <w:r w:rsidRPr="00D536D9">
        <w:rPr>
          <w:szCs w:val="22"/>
        </w:rPr>
        <w:t xml:space="preserve"> tyrimų neatlikta. Tačiau turimi klinikinės vaisto vartojimo patirties šioje pacientų populiacijoje duomenys rodo, kad jiems dozės koreguoti nereikia.</w:t>
      </w:r>
    </w:p>
    <w:p w14:paraId="2D18A77B" w14:textId="77777777" w:rsidR="00744EE9" w:rsidRPr="00D536D9" w:rsidRDefault="00744EE9" w:rsidP="00C968E0">
      <w:pPr>
        <w:tabs>
          <w:tab w:val="left" w:pos="540"/>
        </w:tabs>
        <w:rPr>
          <w:szCs w:val="22"/>
          <w:u w:val="single"/>
        </w:rPr>
      </w:pPr>
    </w:p>
    <w:p w14:paraId="25DDDED8" w14:textId="77777777" w:rsidR="00744EE9" w:rsidRPr="00D536D9" w:rsidRDefault="00744EE9" w:rsidP="007577B3">
      <w:pPr>
        <w:rPr>
          <w:i/>
          <w:iCs/>
          <w:szCs w:val="22"/>
        </w:rPr>
      </w:pPr>
      <w:r w:rsidRPr="00D536D9">
        <w:rPr>
          <w:i/>
          <w:iCs/>
          <w:szCs w:val="22"/>
        </w:rPr>
        <w:t>Vaik</w:t>
      </w:r>
      <w:r w:rsidR="007B41C5" w:rsidRPr="00D536D9">
        <w:rPr>
          <w:i/>
          <w:iCs/>
          <w:szCs w:val="22"/>
        </w:rPr>
        <w:t>ų populiacija</w:t>
      </w:r>
    </w:p>
    <w:p w14:paraId="4BBAD10C" w14:textId="77777777" w:rsidR="00744EE9" w:rsidRPr="00D536D9" w:rsidRDefault="00744EE9" w:rsidP="00C968E0">
      <w:pPr>
        <w:tabs>
          <w:tab w:val="left" w:pos="540"/>
        </w:tabs>
        <w:rPr>
          <w:szCs w:val="22"/>
          <w:u w:val="single"/>
        </w:rPr>
      </w:pPr>
      <w:r w:rsidRPr="00D536D9">
        <w:rPr>
          <w:szCs w:val="22"/>
        </w:rPr>
        <w:t xml:space="preserve">Vaikams (2 metų </w:t>
      </w:r>
      <w:r w:rsidR="00370918" w:rsidRPr="00D536D9">
        <w:rPr>
          <w:szCs w:val="22"/>
        </w:rPr>
        <w:t>bei</w:t>
      </w:r>
      <w:r w:rsidRPr="00D536D9">
        <w:rPr>
          <w:szCs w:val="22"/>
        </w:rPr>
        <w:t xml:space="preserve"> vyresniems) reikia vartoti silpnesnį Protopic 0,03</w:t>
      </w:r>
      <w:r w:rsidR="003277BF">
        <w:rPr>
          <w:szCs w:val="22"/>
        </w:rPr>
        <w:t> </w:t>
      </w:r>
      <w:r w:rsidRPr="00D536D9">
        <w:rPr>
          <w:szCs w:val="22"/>
        </w:rPr>
        <w:t>% tepalą.</w:t>
      </w:r>
    </w:p>
    <w:p w14:paraId="58F28543" w14:textId="77777777" w:rsidR="00744EE9" w:rsidRPr="00D536D9" w:rsidRDefault="00744EE9" w:rsidP="00C968E0">
      <w:pPr>
        <w:pStyle w:val="EndnoteText"/>
        <w:tabs>
          <w:tab w:val="clear" w:pos="567"/>
        </w:tabs>
        <w:rPr>
          <w:szCs w:val="22"/>
          <w:lang w:val="lt-LT"/>
        </w:rPr>
      </w:pPr>
      <w:r w:rsidRPr="00D536D9">
        <w:rPr>
          <w:szCs w:val="22"/>
          <w:lang w:val="lt-LT"/>
        </w:rPr>
        <w:t>Gydymą reikia pradėti skiriant vaistą tepti du kartus per parą iki trijų savaičių. Paskui vartojimo dažnumą reikia sumažinti iki vieno karto per parą tol, kol ligos požymiai visiškai išnyks (žr.</w:t>
      </w:r>
      <w:r w:rsidR="004A1C85" w:rsidRPr="00D536D9">
        <w:rPr>
          <w:szCs w:val="22"/>
          <w:lang w:val="lt-LT"/>
        </w:rPr>
        <w:t> </w:t>
      </w:r>
      <w:r w:rsidRPr="00D536D9">
        <w:rPr>
          <w:szCs w:val="22"/>
          <w:lang w:val="lt-LT"/>
        </w:rPr>
        <w:t>4.4</w:t>
      </w:r>
      <w:r w:rsidR="004A1C85" w:rsidRPr="00D536D9">
        <w:rPr>
          <w:szCs w:val="22"/>
          <w:lang w:val="lt-LT"/>
        </w:rPr>
        <w:t> </w:t>
      </w:r>
      <w:r w:rsidRPr="00D536D9">
        <w:rPr>
          <w:szCs w:val="22"/>
          <w:lang w:val="lt-LT"/>
        </w:rPr>
        <w:t>skyrių).</w:t>
      </w:r>
    </w:p>
    <w:p w14:paraId="6AEF3540" w14:textId="77777777" w:rsidR="00744EE9" w:rsidRPr="00D536D9" w:rsidRDefault="00744EE9" w:rsidP="00C968E0">
      <w:pPr>
        <w:pStyle w:val="EndnoteText"/>
        <w:tabs>
          <w:tab w:val="clear" w:pos="567"/>
        </w:tabs>
        <w:rPr>
          <w:szCs w:val="22"/>
          <w:lang w:val="lt-LT"/>
        </w:rPr>
      </w:pPr>
    </w:p>
    <w:p w14:paraId="75DAD740" w14:textId="77777777" w:rsidR="00744EE9" w:rsidRPr="00D536D9" w:rsidRDefault="00744EE9" w:rsidP="00C968E0">
      <w:pPr>
        <w:pStyle w:val="EndnoteText"/>
        <w:tabs>
          <w:tab w:val="clear" w:pos="567"/>
          <w:tab w:val="left" w:pos="540"/>
        </w:tabs>
        <w:rPr>
          <w:szCs w:val="22"/>
          <w:lang w:val="lt-LT"/>
        </w:rPr>
      </w:pPr>
      <w:r w:rsidRPr="00D536D9">
        <w:rPr>
          <w:szCs w:val="22"/>
          <w:lang w:val="lt-LT"/>
        </w:rPr>
        <w:t>Kol nėra daugiau duomenų, Protopic tepalo negalima vartoti vaikams iki 2 metų.</w:t>
      </w:r>
    </w:p>
    <w:p w14:paraId="6780ADF4" w14:textId="77777777" w:rsidR="00744EE9" w:rsidRPr="00D536D9" w:rsidRDefault="00744EE9" w:rsidP="00C968E0">
      <w:pPr>
        <w:tabs>
          <w:tab w:val="left" w:pos="540"/>
        </w:tabs>
        <w:rPr>
          <w:szCs w:val="22"/>
        </w:rPr>
      </w:pPr>
    </w:p>
    <w:p w14:paraId="4E9E65A5" w14:textId="77777777" w:rsidR="00744EE9" w:rsidRPr="00D536D9" w:rsidRDefault="00744EE9" w:rsidP="00C968E0">
      <w:pPr>
        <w:tabs>
          <w:tab w:val="left" w:pos="540"/>
        </w:tabs>
        <w:rPr>
          <w:szCs w:val="22"/>
          <w:u w:val="single"/>
        </w:rPr>
      </w:pPr>
      <w:r w:rsidRPr="00D536D9">
        <w:rPr>
          <w:szCs w:val="22"/>
          <w:u w:val="single"/>
        </w:rPr>
        <w:t>Palaikomasis gydymas</w:t>
      </w:r>
    </w:p>
    <w:p w14:paraId="2DAE5C62" w14:textId="77777777" w:rsidR="00744EE9" w:rsidRPr="00D536D9" w:rsidRDefault="00744EE9" w:rsidP="00C968E0">
      <w:pPr>
        <w:pStyle w:val="EndnoteText"/>
        <w:tabs>
          <w:tab w:val="clear" w:pos="567"/>
        </w:tabs>
        <w:rPr>
          <w:szCs w:val="22"/>
          <w:lang w:val="lt-LT"/>
        </w:rPr>
      </w:pPr>
      <w:r w:rsidRPr="00D536D9">
        <w:rPr>
          <w:szCs w:val="22"/>
          <w:lang w:val="lt-LT"/>
        </w:rPr>
        <w:t>Pacientams, kuriems stebėtas atsakas į daugiausia 6 savaičių trukmės gydymą takrolimuzo tepalo skiriant du kartus per parą (odos pažeidimas išnyko, beveik išnyko ar liko nežymus), galima skirti palaikomąjį gydymą.</w:t>
      </w:r>
    </w:p>
    <w:p w14:paraId="151AF598" w14:textId="77777777" w:rsidR="00744EE9" w:rsidRPr="00D536D9" w:rsidRDefault="00744EE9" w:rsidP="00C968E0">
      <w:pPr>
        <w:pStyle w:val="EndnoteText"/>
        <w:tabs>
          <w:tab w:val="clear" w:pos="567"/>
        </w:tabs>
        <w:rPr>
          <w:szCs w:val="22"/>
          <w:lang w:val="lt-LT"/>
        </w:rPr>
      </w:pPr>
    </w:p>
    <w:p w14:paraId="464C8177" w14:textId="77777777" w:rsidR="00744EE9" w:rsidRPr="00D536D9" w:rsidRDefault="00744EE9" w:rsidP="00C968E0">
      <w:pPr>
        <w:pStyle w:val="EndnoteText"/>
        <w:tabs>
          <w:tab w:val="clear" w:pos="567"/>
        </w:tabs>
        <w:rPr>
          <w:i/>
          <w:iCs/>
          <w:szCs w:val="22"/>
          <w:lang w:val="lt-LT"/>
        </w:rPr>
      </w:pPr>
      <w:r w:rsidRPr="00D536D9">
        <w:rPr>
          <w:i/>
          <w:iCs/>
          <w:szCs w:val="22"/>
          <w:lang w:val="lt-LT"/>
        </w:rPr>
        <w:t xml:space="preserve">Suaugusieji ir paaugliai (16 metų </w:t>
      </w:r>
      <w:r w:rsidR="00F95C31" w:rsidRPr="00D536D9">
        <w:rPr>
          <w:i/>
          <w:szCs w:val="22"/>
          <w:lang w:val="lt-LT"/>
        </w:rPr>
        <w:t>bei</w:t>
      </w:r>
      <w:r w:rsidRPr="00D536D9">
        <w:rPr>
          <w:i/>
          <w:iCs/>
          <w:szCs w:val="22"/>
          <w:lang w:val="lt-LT"/>
        </w:rPr>
        <w:t xml:space="preserve"> vyresni)</w:t>
      </w:r>
    </w:p>
    <w:p w14:paraId="000F8362" w14:textId="77777777" w:rsidR="00744EE9" w:rsidRPr="00D536D9" w:rsidRDefault="00744EE9" w:rsidP="00C968E0">
      <w:pPr>
        <w:pStyle w:val="EndnoteText"/>
        <w:tabs>
          <w:tab w:val="clear" w:pos="567"/>
        </w:tabs>
        <w:rPr>
          <w:szCs w:val="22"/>
          <w:lang w:val="lt-LT"/>
        </w:rPr>
      </w:pPr>
      <w:r w:rsidRPr="00D536D9">
        <w:rPr>
          <w:szCs w:val="22"/>
          <w:lang w:val="lt-LT"/>
        </w:rPr>
        <w:t>Suaugę pacientai turi vartoti Protopic 0,1</w:t>
      </w:r>
      <w:r w:rsidR="003277BF">
        <w:rPr>
          <w:szCs w:val="22"/>
          <w:lang w:val="lt-LT"/>
        </w:rPr>
        <w:t> </w:t>
      </w:r>
      <w:r w:rsidRPr="00D536D9">
        <w:rPr>
          <w:szCs w:val="22"/>
          <w:lang w:val="lt-LT"/>
        </w:rPr>
        <w:t xml:space="preserve">% tepalą. </w:t>
      </w:r>
    </w:p>
    <w:p w14:paraId="6E2FEF36" w14:textId="77777777" w:rsidR="00744EE9" w:rsidRPr="00D536D9" w:rsidRDefault="00744EE9" w:rsidP="00C968E0">
      <w:pPr>
        <w:pStyle w:val="EndnoteText"/>
        <w:tabs>
          <w:tab w:val="clear" w:pos="567"/>
        </w:tabs>
        <w:rPr>
          <w:szCs w:val="22"/>
          <w:lang w:val="lt-LT"/>
        </w:rPr>
      </w:pPr>
      <w:r w:rsidRPr="00D536D9">
        <w:rPr>
          <w:szCs w:val="22"/>
          <w:lang w:val="lt-LT"/>
        </w:rPr>
        <w:t>Protopic tepalu reikia tepti dažniausiai atopinio dermatito pažeidžiamas odos sritis kartą per parą dvi dienas per savaitę (pvz., pirmadienį ir ketvirtadienį), siekiant apsaugoti nuo ligos paūmėjimo. Tarp Protopic tepalo vartojimo reikia daryti 2–3 dienų pertrauką.</w:t>
      </w:r>
    </w:p>
    <w:p w14:paraId="3FF8D5B1" w14:textId="77777777" w:rsidR="00744EE9" w:rsidRPr="00D536D9" w:rsidRDefault="00744EE9" w:rsidP="00C968E0">
      <w:pPr>
        <w:pStyle w:val="EndnoteText"/>
        <w:tabs>
          <w:tab w:val="clear" w:pos="567"/>
        </w:tabs>
        <w:rPr>
          <w:szCs w:val="22"/>
          <w:lang w:val="lt-LT"/>
        </w:rPr>
      </w:pPr>
    </w:p>
    <w:p w14:paraId="482ABE24" w14:textId="77777777" w:rsidR="00744EE9" w:rsidRPr="00D536D9" w:rsidRDefault="00744EE9" w:rsidP="00C968E0">
      <w:pPr>
        <w:tabs>
          <w:tab w:val="left" w:pos="540"/>
        </w:tabs>
        <w:rPr>
          <w:szCs w:val="22"/>
        </w:rPr>
      </w:pPr>
      <w:r w:rsidRPr="00D536D9">
        <w:rPr>
          <w:szCs w:val="22"/>
        </w:rPr>
        <w:t>Kadangi ilgesnio kaip 12 mėnesių palaikomojo gydymo saugumo duomenų nėra, po 12 mėnesių gydytojas turėtų iš naujo įvertinti paciento būklę ir nuspręsti, ar tikslinga tęsti palaikomąjį gydymą.</w:t>
      </w:r>
    </w:p>
    <w:p w14:paraId="2ACD58ED" w14:textId="77777777" w:rsidR="00744EE9" w:rsidRPr="00D536D9" w:rsidRDefault="00744EE9" w:rsidP="00C968E0">
      <w:pPr>
        <w:pStyle w:val="EndnoteText"/>
        <w:tabs>
          <w:tab w:val="clear" w:pos="567"/>
        </w:tabs>
        <w:rPr>
          <w:szCs w:val="22"/>
          <w:lang w:val="lt-LT"/>
        </w:rPr>
      </w:pPr>
    </w:p>
    <w:p w14:paraId="22D93A84" w14:textId="77777777" w:rsidR="00744EE9" w:rsidRPr="00D536D9" w:rsidRDefault="00744EE9" w:rsidP="00C968E0">
      <w:pPr>
        <w:pStyle w:val="EndnoteText"/>
        <w:tabs>
          <w:tab w:val="clear" w:pos="567"/>
        </w:tabs>
        <w:rPr>
          <w:szCs w:val="22"/>
          <w:lang w:val="lt-LT"/>
        </w:rPr>
      </w:pPr>
      <w:r w:rsidRPr="00D536D9">
        <w:rPr>
          <w:szCs w:val="22"/>
          <w:lang w:val="lt-LT"/>
        </w:rPr>
        <w:t>Jei pasireiškia ligos paūmėjimo požymių, reikia atnaujinti gydymą tepant du kartus per parą (žr. pirmiau esantį skyrių apie paūmėjimų gydymą).</w:t>
      </w:r>
    </w:p>
    <w:p w14:paraId="02A69932" w14:textId="77777777" w:rsidR="00744EE9" w:rsidRPr="00D536D9" w:rsidRDefault="00744EE9" w:rsidP="00C968E0">
      <w:pPr>
        <w:pStyle w:val="EndnoteText"/>
        <w:tabs>
          <w:tab w:val="clear" w:pos="567"/>
        </w:tabs>
        <w:rPr>
          <w:szCs w:val="22"/>
          <w:lang w:val="lt-LT"/>
        </w:rPr>
      </w:pPr>
    </w:p>
    <w:p w14:paraId="4C4FD254" w14:textId="77777777" w:rsidR="00744EE9" w:rsidRPr="00D536D9" w:rsidRDefault="00744EE9" w:rsidP="00C968E0">
      <w:pPr>
        <w:tabs>
          <w:tab w:val="left" w:pos="540"/>
        </w:tabs>
        <w:rPr>
          <w:i/>
          <w:iCs/>
          <w:szCs w:val="22"/>
        </w:rPr>
      </w:pPr>
      <w:r w:rsidRPr="00D536D9">
        <w:rPr>
          <w:i/>
          <w:iCs/>
          <w:szCs w:val="22"/>
        </w:rPr>
        <w:t>Senyvi</w:t>
      </w:r>
      <w:r w:rsidR="007B41C5" w:rsidRPr="00D536D9">
        <w:rPr>
          <w:i/>
          <w:iCs/>
          <w:szCs w:val="22"/>
        </w:rPr>
        <w:t>ems</w:t>
      </w:r>
      <w:r w:rsidRPr="00D536D9">
        <w:rPr>
          <w:i/>
          <w:iCs/>
          <w:szCs w:val="22"/>
        </w:rPr>
        <w:t xml:space="preserve"> </w:t>
      </w:r>
      <w:r w:rsidR="007B41C5" w:rsidRPr="00D536D9">
        <w:rPr>
          <w:i/>
          <w:iCs/>
          <w:szCs w:val="22"/>
        </w:rPr>
        <w:t>žmonėms</w:t>
      </w:r>
    </w:p>
    <w:p w14:paraId="2D44BF14" w14:textId="77777777" w:rsidR="00744EE9" w:rsidRPr="00D536D9" w:rsidRDefault="00744EE9" w:rsidP="00C968E0">
      <w:pPr>
        <w:tabs>
          <w:tab w:val="left" w:pos="540"/>
        </w:tabs>
        <w:rPr>
          <w:szCs w:val="22"/>
        </w:rPr>
      </w:pPr>
      <w:r w:rsidRPr="00D536D9">
        <w:rPr>
          <w:szCs w:val="22"/>
        </w:rPr>
        <w:t xml:space="preserve">Specifinių senyvų </w:t>
      </w:r>
      <w:r w:rsidR="007B41C5" w:rsidRPr="00D536D9">
        <w:rPr>
          <w:szCs w:val="22"/>
        </w:rPr>
        <w:t>žmonių</w:t>
      </w:r>
      <w:r w:rsidRPr="00D536D9">
        <w:rPr>
          <w:szCs w:val="22"/>
        </w:rPr>
        <w:t xml:space="preserve"> tyrimų neatlikta (žr. pirmiau esantį skyrių apie paūmėjimų gydymą).</w:t>
      </w:r>
    </w:p>
    <w:p w14:paraId="41633596" w14:textId="77777777" w:rsidR="00744EE9" w:rsidRPr="00D536D9" w:rsidRDefault="00744EE9" w:rsidP="00C968E0">
      <w:pPr>
        <w:rPr>
          <w:i/>
          <w:iCs/>
          <w:szCs w:val="22"/>
        </w:rPr>
      </w:pPr>
    </w:p>
    <w:p w14:paraId="160B94BC" w14:textId="77777777" w:rsidR="00744EE9" w:rsidRPr="00D536D9" w:rsidRDefault="00744EE9" w:rsidP="007577B3">
      <w:pPr>
        <w:rPr>
          <w:i/>
          <w:iCs/>
          <w:szCs w:val="22"/>
        </w:rPr>
      </w:pPr>
      <w:r w:rsidRPr="00D536D9">
        <w:rPr>
          <w:i/>
          <w:iCs/>
          <w:szCs w:val="22"/>
        </w:rPr>
        <w:t>Vaik</w:t>
      </w:r>
      <w:r w:rsidR="007B41C5" w:rsidRPr="00D536D9">
        <w:rPr>
          <w:i/>
          <w:iCs/>
          <w:szCs w:val="22"/>
        </w:rPr>
        <w:t>ų populiacija</w:t>
      </w:r>
    </w:p>
    <w:p w14:paraId="5555B096" w14:textId="77777777" w:rsidR="00744EE9" w:rsidRPr="00D536D9" w:rsidRDefault="00744EE9" w:rsidP="00C968E0">
      <w:pPr>
        <w:pStyle w:val="EndnoteText"/>
        <w:tabs>
          <w:tab w:val="clear" w:pos="567"/>
        </w:tabs>
        <w:rPr>
          <w:szCs w:val="22"/>
          <w:lang w:val="lt-LT"/>
        </w:rPr>
      </w:pPr>
      <w:r w:rsidRPr="00D536D9">
        <w:rPr>
          <w:szCs w:val="22"/>
          <w:lang w:val="lt-LT"/>
        </w:rPr>
        <w:t xml:space="preserve">Vaikams (2 metų </w:t>
      </w:r>
      <w:r w:rsidR="00C4218A" w:rsidRPr="00D536D9">
        <w:rPr>
          <w:szCs w:val="22"/>
          <w:lang w:val="lt-LT"/>
        </w:rPr>
        <w:t>bei</w:t>
      </w:r>
      <w:r w:rsidRPr="00D536D9">
        <w:rPr>
          <w:szCs w:val="22"/>
          <w:lang w:val="lt-LT"/>
        </w:rPr>
        <w:t xml:space="preserve"> vyresniems) reikia vartoti silpnesnį Protopic 0,03</w:t>
      </w:r>
      <w:r w:rsidR="003277BF">
        <w:rPr>
          <w:szCs w:val="22"/>
          <w:lang w:val="lt-LT"/>
        </w:rPr>
        <w:t> </w:t>
      </w:r>
      <w:r w:rsidRPr="00D536D9">
        <w:rPr>
          <w:szCs w:val="22"/>
          <w:lang w:val="lt-LT"/>
        </w:rPr>
        <w:t>% tepalą.</w:t>
      </w:r>
    </w:p>
    <w:p w14:paraId="53643E7C" w14:textId="77777777" w:rsidR="00744EE9" w:rsidRPr="00D536D9" w:rsidRDefault="00744EE9" w:rsidP="00C968E0">
      <w:pPr>
        <w:pStyle w:val="EndnoteText"/>
        <w:tabs>
          <w:tab w:val="clear" w:pos="567"/>
        </w:tabs>
        <w:rPr>
          <w:szCs w:val="22"/>
          <w:lang w:val="lt-LT"/>
        </w:rPr>
      </w:pPr>
      <w:r w:rsidRPr="00D536D9">
        <w:rPr>
          <w:szCs w:val="22"/>
          <w:lang w:val="lt-LT"/>
        </w:rPr>
        <w:t>Protopic tepalu reikia tepti dažniausiai atopinio dermatito pažeidžiamas odos sritis kartą per parą dvi dienas per savaitę (pvz., pirmadienį ir ketvirtadienį), siekiant apsaugoti nuo ligos paūmėjimo. Tarp Protopic tepalo vartojimo reikia daryti 2–3 dienų pertrauką.</w:t>
      </w:r>
    </w:p>
    <w:p w14:paraId="47BE0CA3" w14:textId="77777777" w:rsidR="00744EE9" w:rsidRPr="00D536D9" w:rsidRDefault="00744EE9" w:rsidP="00C968E0">
      <w:pPr>
        <w:pStyle w:val="EndnoteText"/>
        <w:tabs>
          <w:tab w:val="clear" w:pos="567"/>
          <w:tab w:val="left" w:pos="540"/>
        </w:tabs>
        <w:rPr>
          <w:szCs w:val="22"/>
          <w:lang w:val="lt-LT"/>
        </w:rPr>
      </w:pPr>
      <w:r w:rsidRPr="00D536D9">
        <w:rPr>
          <w:szCs w:val="22"/>
          <w:lang w:val="lt-LT"/>
        </w:rPr>
        <w:t>Vaiko būklės apžiūra po 12 mėnesių gydymo turi būti atliekama nutraukus gydymą tam, kad būtų galima nustatyti ligos eigą ir ar reikia tęsti gydymą šiuo režimu.</w:t>
      </w:r>
    </w:p>
    <w:p w14:paraId="60F7B124" w14:textId="77777777" w:rsidR="00744EE9" w:rsidRPr="00D536D9" w:rsidRDefault="00744EE9" w:rsidP="00C968E0">
      <w:pPr>
        <w:pStyle w:val="EndnoteText"/>
        <w:tabs>
          <w:tab w:val="clear" w:pos="567"/>
          <w:tab w:val="left" w:pos="540"/>
        </w:tabs>
        <w:rPr>
          <w:szCs w:val="22"/>
          <w:lang w:val="lt-LT"/>
        </w:rPr>
      </w:pPr>
    </w:p>
    <w:p w14:paraId="19538972" w14:textId="77777777" w:rsidR="00744EE9" w:rsidRPr="00D536D9" w:rsidRDefault="00744EE9" w:rsidP="00C968E0">
      <w:pPr>
        <w:pStyle w:val="EndnoteText"/>
        <w:tabs>
          <w:tab w:val="clear" w:pos="567"/>
          <w:tab w:val="left" w:pos="540"/>
        </w:tabs>
        <w:rPr>
          <w:szCs w:val="22"/>
          <w:lang w:val="lt-LT"/>
        </w:rPr>
      </w:pPr>
      <w:r w:rsidRPr="00D536D9">
        <w:rPr>
          <w:szCs w:val="22"/>
          <w:lang w:val="lt-LT"/>
        </w:rPr>
        <w:t>Kol nėra daugiau duomenų, Protopic tepalo negalima vartoti vaikams iki 2 metų.</w:t>
      </w:r>
    </w:p>
    <w:p w14:paraId="34CCAC50" w14:textId="77777777" w:rsidR="00744EE9" w:rsidRPr="00D536D9" w:rsidRDefault="00744EE9" w:rsidP="00C968E0">
      <w:pPr>
        <w:pStyle w:val="EndnoteText"/>
        <w:tabs>
          <w:tab w:val="clear" w:pos="567"/>
          <w:tab w:val="left" w:pos="540"/>
        </w:tabs>
        <w:rPr>
          <w:szCs w:val="22"/>
          <w:lang w:val="lt-LT"/>
        </w:rPr>
      </w:pPr>
    </w:p>
    <w:p w14:paraId="2AFB40FF" w14:textId="77777777" w:rsidR="00744EE9" w:rsidRPr="00D536D9" w:rsidRDefault="00744EE9" w:rsidP="00021D0C">
      <w:pPr>
        <w:pStyle w:val="EndnoteText"/>
        <w:keepNext/>
        <w:tabs>
          <w:tab w:val="clear" w:pos="567"/>
        </w:tabs>
        <w:rPr>
          <w:szCs w:val="22"/>
          <w:u w:val="single"/>
          <w:lang w:val="lt-LT"/>
        </w:rPr>
      </w:pPr>
      <w:r w:rsidRPr="00D536D9">
        <w:rPr>
          <w:iCs/>
          <w:szCs w:val="22"/>
          <w:u w:val="single"/>
          <w:lang w:val="lt-LT"/>
        </w:rPr>
        <w:lastRenderedPageBreak/>
        <w:t>Vartojimo metodas</w:t>
      </w:r>
    </w:p>
    <w:p w14:paraId="03F93881" w14:textId="77777777" w:rsidR="00744EE9" w:rsidRPr="00D536D9" w:rsidRDefault="00744EE9" w:rsidP="00021D0C">
      <w:pPr>
        <w:keepNext/>
        <w:rPr>
          <w:szCs w:val="22"/>
        </w:rPr>
      </w:pPr>
      <w:r w:rsidRPr="00D536D9">
        <w:rPr>
          <w:szCs w:val="22"/>
        </w:rPr>
        <w:t xml:space="preserve">Protopic tepalu pažeista arba dažniausiai pažeidžiama odos vieta tepama plonu sluoksniu. </w:t>
      </w:r>
      <w:r w:rsidR="00F96386" w:rsidRPr="00D536D9">
        <w:rPr>
          <w:szCs w:val="22"/>
        </w:rPr>
        <w:t>Protopic t</w:t>
      </w:r>
      <w:r w:rsidRPr="00D536D9">
        <w:rPr>
          <w:szCs w:val="22"/>
        </w:rPr>
        <w:t>epalu galima tepti visas kūno sritis, tarp jų veidą, kaklą, lenkiamuosius paviršius, išskyrus gleivines. Vartojant Protopic tepalą, negalima naudoti dengiamojo tvarsčio, nes šio vartojimo metodo tyrimų neatlikta (žr.</w:t>
      </w:r>
      <w:r w:rsidR="004A1C85" w:rsidRPr="00D536D9">
        <w:rPr>
          <w:szCs w:val="22"/>
        </w:rPr>
        <w:t> </w:t>
      </w:r>
      <w:r w:rsidRPr="00D536D9">
        <w:rPr>
          <w:szCs w:val="22"/>
        </w:rPr>
        <w:t>4.4</w:t>
      </w:r>
      <w:r w:rsidR="004A1C85" w:rsidRPr="00D536D9">
        <w:rPr>
          <w:szCs w:val="22"/>
        </w:rPr>
        <w:t> </w:t>
      </w:r>
      <w:r w:rsidRPr="00D536D9">
        <w:rPr>
          <w:szCs w:val="22"/>
        </w:rPr>
        <w:t xml:space="preserve">skyrių). </w:t>
      </w:r>
    </w:p>
    <w:p w14:paraId="0AF95361" w14:textId="77777777" w:rsidR="00744EE9" w:rsidRPr="00D536D9" w:rsidRDefault="00744EE9" w:rsidP="00C968E0">
      <w:pPr>
        <w:rPr>
          <w:szCs w:val="22"/>
        </w:rPr>
      </w:pPr>
    </w:p>
    <w:p w14:paraId="1A0071A7" w14:textId="77777777" w:rsidR="00744EE9" w:rsidRPr="00D536D9" w:rsidRDefault="00744EE9" w:rsidP="00C968E0">
      <w:pPr>
        <w:ind w:left="567" w:hanging="567"/>
        <w:rPr>
          <w:b/>
          <w:szCs w:val="22"/>
        </w:rPr>
      </w:pPr>
      <w:r w:rsidRPr="00D536D9">
        <w:rPr>
          <w:b/>
          <w:szCs w:val="22"/>
        </w:rPr>
        <w:t>4.3</w:t>
      </w:r>
      <w:r w:rsidRPr="00D536D9">
        <w:rPr>
          <w:b/>
          <w:szCs w:val="22"/>
        </w:rPr>
        <w:tab/>
        <w:t>Kontraindikacijos</w:t>
      </w:r>
    </w:p>
    <w:p w14:paraId="1E14DD1A" w14:textId="77777777" w:rsidR="00744EE9" w:rsidRPr="00D536D9" w:rsidRDefault="00744EE9" w:rsidP="00C968E0">
      <w:pPr>
        <w:rPr>
          <w:szCs w:val="22"/>
        </w:rPr>
      </w:pPr>
    </w:p>
    <w:p w14:paraId="2172E239" w14:textId="77777777" w:rsidR="00744EE9" w:rsidRPr="00D536D9" w:rsidRDefault="00744EE9" w:rsidP="00C968E0">
      <w:pPr>
        <w:rPr>
          <w:szCs w:val="22"/>
        </w:rPr>
      </w:pPr>
      <w:r w:rsidRPr="00D536D9">
        <w:rPr>
          <w:szCs w:val="22"/>
        </w:rPr>
        <w:t xml:space="preserve">Padidėjęs jautrumas veikliajai medžiagai, makrolidams apskritai arba bet kuriai </w:t>
      </w:r>
      <w:r w:rsidR="007B41C5" w:rsidRPr="00D536D9">
        <w:rPr>
          <w:szCs w:val="22"/>
        </w:rPr>
        <w:t>6.1</w:t>
      </w:r>
      <w:r w:rsidR="004A1C85" w:rsidRPr="00D536D9">
        <w:rPr>
          <w:szCs w:val="22"/>
        </w:rPr>
        <w:t> </w:t>
      </w:r>
      <w:r w:rsidR="007B41C5" w:rsidRPr="00D536D9">
        <w:rPr>
          <w:szCs w:val="22"/>
        </w:rPr>
        <w:t xml:space="preserve">skyriuje nurodytai </w:t>
      </w:r>
      <w:r w:rsidRPr="00D536D9">
        <w:rPr>
          <w:szCs w:val="22"/>
        </w:rPr>
        <w:t>pagalbinei medžiagai.</w:t>
      </w:r>
    </w:p>
    <w:p w14:paraId="4F5D6BE3" w14:textId="77777777" w:rsidR="00744EE9" w:rsidRPr="00D536D9" w:rsidRDefault="00744EE9" w:rsidP="00C968E0">
      <w:pPr>
        <w:rPr>
          <w:szCs w:val="22"/>
        </w:rPr>
      </w:pPr>
    </w:p>
    <w:p w14:paraId="4E00D2BC" w14:textId="77777777" w:rsidR="00744EE9" w:rsidRPr="00D536D9" w:rsidRDefault="00744EE9" w:rsidP="00C968E0">
      <w:pPr>
        <w:ind w:left="567" w:hanging="567"/>
        <w:rPr>
          <w:b/>
          <w:szCs w:val="22"/>
        </w:rPr>
      </w:pPr>
      <w:r w:rsidRPr="00D536D9">
        <w:rPr>
          <w:b/>
          <w:szCs w:val="22"/>
        </w:rPr>
        <w:t>4.4</w:t>
      </w:r>
      <w:r w:rsidRPr="00D536D9">
        <w:rPr>
          <w:b/>
          <w:szCs w:val="22"/>
        </w:rPr>
        <w:tab/>
        <w:t>Specialūs įspėjimai ir atsargumo priemonės</w:t>
      </w:r>
    </w:p>
    <w:p w14:paraId="10A14606" w14:textId="77777777" w:rsidR="00744EE9" w:rsidRPr="00D536D9" w:rsidRDefault="00744EE9" w:rsidP="00C968E0">
      <w:pPr>
        <w:rPr>
          <w:szCs w:val="22"/>
        </w:rPr>
      </w:pPr>
    </w:p>
    <w:p w14:paraId="2389D8EA" w14:textId="3A5BDC2B" w:rsidR="00D952C7" w:rsidRPr="00D536D9" w:rsidRDefault="009B38B1" w:rsidP="00D952C7">
      <w:r w:rsidRPr="00D536D9">
        <w:rPr>
          <w:bCs/>
          <w:szCs w:val="22"/>
        </w:rPr>
        <w:t>Vartojant Protopic</w:t>
      </w:r>
      <w:r w:rsidRPr="00D536D9">
        <w:rPr>
          <w:bCs/>
          <w:i/>
          <w:iCs/>
          <w:szCs w:val="22"/>
        </w:rPr>
        <w:t xml:space="preserve"> </w:t>
      </w:r>
      <w:r w:rsidRPr="00D536D9">
        <w:rPr>
          <w:bCs/>
          <w:szCs w:val="22"/>
        </w:rPr>
        <w:t xml:space="preserve">tepalą, odą </w:t>
      </w:r>
      <w:r w:rsidR="002101D2" w:rsidRPr="00D536D9">
        <w:rPr>
          <w:bCs/>
          <w:szCs w:val="22"/>
        </w:rPr>
        <w:t xml:space="preserve">turi </w:t>
      </w:r>
      <w:r w:rsidRPr="00D536D9">
        <w:rPr>
          <w:bCs/>
          <w:szCs w:val="22"/>
        </w:rPr>
        <w:t>kuo mažiau veikti saulės spinduliai, negalima degintis ultravioletiniais (UV) spinduliais soliariume</w:t>
      </w:r>
      <w:r w:rsidR="002101D2" w:rsidRPr="00D536D9">
        <w:rPr>
          <w:bCs/>
          <w:szCs w:val="22"/>
        </w:rPr>
        <w:t>,</w:t>
      </w:r>
      <w:r w:rsidRPr="00D536D9">
        <w:rPr>
          <w:bCs/>
          <w:szCs w:val="22"/>
        </w:rPr>
        <w:t xml:space="preserve"> </w:t>
      </w:r>
      <w:r w:rsidR="00F1395B">
        <w:rPr>
          <w:bCs/>
          <w:szCs w:val="22"/>
        </w:rPr>
        <w:t>taikyti gydymą</w:t>
      </w:r>
      <w:r w:rsidR="00F1395B" w:rsidRPr="00D536D9">
        <w:rPr>
          <w:bCs/>
          <w:szCs w:val="22"/>
        </w:rPr>
        <w:t xml:space="preserve"> </w:t>
      </w:r>
      <w:r w:rsidRPr="00D536D9">
        <w:rPr>
          <w:bCs/>
          <w:szCs w:val="22"/>
        </w:rPr>
        <w:t>UVB ar UVA deriniu su psoralenu (PUVA) (žr.</w:t>
      </w:r>
      <w:r w:rsidR="004A1C85" w:rsidRPr="00D536D9">
        <w:t> </w:t>
      </w:r>
      <w:r w:rsidRPr="00D536D9">
        <w:rPr>
          <w:bCs/>
          <w:szCs w:val="22"/>
        </w:rPr>
        <w:t>5.3</w:t>
      </w:r>
      <w:r w:rsidR="004A1C85" w:rsidRPr="00D536D9">
        <w:rPr>
          <w:bCs/>
          <w:szCs w:val="22"/>
        </w:rPr>
        <w:t> </w:t>
      </w:r>
      <w:r w:rsidRPr="00D536D9">
        <w:rPr>
          <w:bCs/>
          <w:szCs w:val="22"/>
        </w:rPr>
        <w:t>skyrių). Gydytojas turi paaiškinti pacientui tinkamus apsisaugojimo nuo saulės būdus</w:t>
      </w:r>
      <w:r w:rsidR="002101D2" w:rsidRPr="00D536D9">
        <w:rPr>
          <w:bCs/>
          <w:szCs w:val="22"/>
        </w:rPr>
        <w:t xml:space="preserve"> – </w:t>
      </w:r>
      <w:r w:rsidRPr="00D536D9">
        <w:rPr>
          <w:bCs/>
          <w:szCs w:val="22"/>
        </w:rPr>
        <w:t>buvimo</w:t>
      </w:r>
      <w:r w:rsidR="002101D2" w:rsidRPr="00D536D9">
        <w:rPr>
          <w:bCs/>
          <w:szCs w:val="22"/>
        </w:rPr>
        <w:t xml:space="preserve"> </w:t>
      </w:r>
      <w:r w:rsidRPr="00D536D9">
        <w:rPr>
          <w:bCs/>
          <w:szCs w:val="22"/>
        </w:rPr>
        <w:t xml:space="preserve">saulėje </w:t>
      </w:r>
      <w:r w:rsidR="00CE6EC3" w:rsidRPr="00D536D9">
        <w:rPr>
          <w:bCs/>
          <w:szCs w:val="22"/>
        </w:rPr>
        <w:t>laiko trumpinimą</w:t>
      </w:r>
      <w:r w:rsidRPr="00D536D9">
        <w:rPr>
          <w:bCs/>
          <w:szCs w:val="22"/>
        </w:rPr>
        <w:t xml:space="preserve">, apsauginius saulės kremus ir </w:t>
      </w:r>
      <w:r w:rsidR="00106F97" w:rsidRPr="009168D9">
        <w:rPr>
          <w:bCs/>
          <w:szCs w:val="22"/>
        </w:rPr>
        <w:t>odos uždengimą tinkamais drabužiais</w:t>
      </w:r>
      <w:r w:rsidRPr="00D536D9">
        <w:rPr>
          <w:bCs/>
          <w:szCs w:val="22"/>
        </w:rPr>
        <w:t>. Protopic tepalo negalima vartoti galimai piktybinio arba ikipiktybinio proceso pažeistose vietose.</w:t>
      </w:r>
      <w:r w:rsidR="00C33309" w:rsidRPr="00D536D9">
        <w:rPr>
          <w:rFonts w:eastAsia="MS Mincho"/>
          <w:lang w:eastAsia="ja-JP"/>
        </w:rPr>
        <w:t xml:space="preserve"> </w:t>
      </w:r>
      <w:r w:rsidR="00A45C48" w:rsidRPr="00D536D9">
        <w:rPr>
          <w:rFonts w:eastAsia="MS Mincho"/>
          <w:lang w:eastAsia="ja-JP"/>
        </w:rPr>
        <w:t xml:space="preserve">Bet kokius naujus gydomos vietos pokyčius, skirtingus nuo buvusios </w:t>
      </w:r>
      <w:r w:rsidR="00D952C7" w:rsidRPr="00D536D9">
        <w:rPr>
          <w:lang w:eastAsia="ja-JP"/>
        </w:rPr>
        <w:t>e</w:t>
      </w:r>
      <w:r w:rsidR="00A45C48" w:rsidRPr="00D536D9">
        <w:rPr>
          <w:lang w:eastAsia="ja-JP"/>
        </w:rPr>
        <w:t>gzemos, turi įvertinti gydytojas</w:t>
      </w:r>
      <w:r w:rsidR="00D952C7" w:rsidRPr="00D536D9">
        <w:t>.</w:t>
      </w:r>
    </w:p>
    <w:p w14:paraId="7A533D74" w14:textId="77777777" w:rsidR="00D952C7" w:rsidRPr="00D536D9" w:rsidRDefault="00D952C7" w:rsidP="00D952C7"/>
    <w:p w14:paraId="66699109" w14:textId="3774F8A0" w:rsidR="002D6490" w:rsidRPr="00D536D9" w:rsidRDefault="002D6490" w:rsidP="002D6490">
      <w:pPr>
        <w:rPr>
          <w:szCs w:val="22"/>
        </w:rPr>
      </w:pPr>
      <w:bookmarkStart w:id="0" w:name="_Hlk153547776"/>
      <w:r w:rsidRPr="00D536D9">
        <w:rPr>
          <w:szCs w:val="22"/>
        </w:rPr>
        <w:t>Takrolimuzo tepalo nerekomenduojama vartoti pacientams, turintiems odos barjero defektą</w:t>
      </w:r>
      <w:r w:rsidR="002101D2" w:rsidRPr="00D536D9">
        <w:rPr>
          <w:szCs w:val="22"/>
        </w:rPr>
        <w:t xml:space="preserve"> – </w:t>
      </w:r>
      <w:r w:rsidRPr="00D536D9">
        <w:rPr>
          <w:szCs w:val="22"/>
        </w:rPr>
        <w:t>sergantiems</w:t>
      </w:r>
      <w:r w:rsidR="002101D2" w:rsidRPr="00D536D9">
        <w:rPr>
          <w:szCs w:val="22"/>
        </w:rPr>
        <w:t xml:space="preserve"> </w:t>
      </w:r>
      <w:proofErr w:type="spellStart"/>
      <w:r w:rsidRPr="00D536D9">
        <w:rPr>
          <w:szCs w:val="22"/>
        </w:rPr>
        <w:t>Netherton</w:t>
      </w:r>
      <w:proofErr w:type="spellEnd"/>
      <w:r w:rsidRPr="00D536D9">
        <w:rPr>
          <w:szCs w:val="22"/>
        </w:rPr>
        <w:t xml:space="preserve"> sindromu, </w:t>
      </w:r>
      <w:proofErr w:type="spellStart"/>
      <w:r w:rsidRPr="00D536D9">
        <w:rPr>
          <w:szCs w:val="22"/>
        </w:rPr>
        <w:t>lamelarin</w:t>
      </w:r>
      <w:r w:rsidR="00720F14" w:rsidRPr="00D536D9">
        <w:rPr>
          <w:szCs w:val="22"/>
        </w:rPr>
        <w:t>e</w:t>
      </w:r>
      <w:proofErr w:type="spellEnd"/>
      <w:r w:rsidRPr="00D536D9">
        <w:rPr>
          <w:szCs w:val="22"/>
        </w:rPr>
        <w:t xml:space="preserve"> ichtioze, išplitusia </w:t>
      </w:r>
      <w:proofErr w:type="spellStart"/>
      <w:r w:rsidRPr="00D536D9">
        <w:rPr>
          <w:szCs w:val="22"/>
        </w:rPr>
        <w:t>eritrodermija</w:t>
      </w:r>
      <w:proofErr w:type="spellEnd"/>
      <w:r w:rsidR="000A59C7" w:rsidRPr="006270F4">
        <w:rPr>
          <w:szCs w:val="22"/>
        </w:rPr>
        <w:t xml:space="preserve">, gangrenine </w:t>
      </w:r>
      <w:proofErr w:type="spellStart"/>
      <w:r w:rsidR="000A59C7" w:rsidRPr="006270F4">
        <w:rPr>
          <w:szCs w:val="22"/>
        </w:rPr>
        <w:t>pioderma</w:t>
      </w:r>
      <w:proofErr w:type="spellEnd"/>
      <w:r w:rsidR="000A59C7" w:rsidRPr="006270F4">
        <w:rPr>
          <w:szCs w:val="22"/>
        </w:rPr>
        <w:t xml:space="preserve"> (</w:t>
      </w:r>
      <w:proofErr w:type="spellStart"/>
      <w:r w:rsidR="000A59C7" w:rsidRPr="006270F4">
        <w:rPr>
          <w:i/>
          <w:iCs/>
          <w:szCs w:val="22"/>
        </w:rPr>
        <w:t>pyoderma</w:t>
      </w:r>
      <w:proofErr w:type="spellEnd"/>
      <w:r w:rsidR="000A59C7" w:rsidRPr="006270F4">
        <w:rPr>
          <w:i/>
          <w:iCs/>
          <w:szCs w:val="22"/>
        </w:rPr>
        <w:t xml:space="preserve"> </w:t>
      </w:r>
      <w:proofErr w:type="spellStart"/>
      <w:r w:rsidR="000A59C7" w:rsidRPr="006270F4">
        <w:rPr>
          <w:i/>
          <w:iCs/>
          <w:szCs w:val="22"/>
        </w:rPr>
        <w:t>gangrenosum</w:t>
      </w:r>
      <w:proofErr w:type="spellEnd"/>
      <w:r w:rsidR="000A59C7" w:rsidRPr="006270F4">
        <w:rPr>
          <w:szCs w:val="22"/>
        </w:rPr>
        <w:t>)</w:t>
      </w:r>
      <w:r w:rsidRPr="00D536D9">
        <w:rPr>
          <w:szCs w:val="22"/>
        </w:rPr>
        <w:t xml:space="preserve"> arba odos „</w:t>
      </w:r>
      <w:proofErr w:type="spellStart"/>
      <w:r w:rsidRPr="00D536D9">
        <w:rPr>
          <w:szCs w:val="22"/>
        </w:rPr>
        <w:t>transplantatas</w:t>
      </w:r>
      <w:proofErr w:type="spellEnd"/>
      <w:r w:rsidRPr="00D536D9">
        <w:rPr>
          <w:szCs w:val="22"/>
        </w:rPr>
        <w:t xml:space="preserve"> prieš šeimininką“ liga. Dėl šių odos ligų gali padidėti takrolimuzo sisteminė absorbcija. Vaistinį preparatą pateikus į rinką gauta pranešimų apie padidėjusią takrolimuzo koncentraciją šiomis ligomis sergančių pacientų kraujyje.</w:t>
      </w:r>
      <w:r w:rsidR="00137D04" w:rsidRPr="00D536D9">
        <w:rPr>
          <w:szCs w:val="22"/>
        </w:rPr>
        <w:t xml:space="preserve"> </w:t>
      </w:r>
      <w:bookmarkEnd w:id="0"/>
      <w:r w:rsidR="00137D04" w:rsidRPr="00D536D9">
        <w:rPr>
          <w:bCs/>
          <w:szCs w:val="22"/>
        </w:rPr>
        <w:t xml:space="preserve">Protopic negalima vartoti pacientams, kurie serga įgimtu ar įgytu imunodeficitu arba </w:t>
      </w:r>
      <w:r w:rsidR="0002485D">
        <w:rPr>
          <w:bCs/>
          <w:szCs w:val="22"/>
        </w:rPr>
        <w:t>pacientams, kuriems taikomas gydymas, sukeliantis imuniteto slopinimą</w:t>
      </w:r>
      <w:r w:rsidR="00137D04" w:rsidRPr="00D536D9">
        <w:rPr>
          <w:bCs/>
          <w:szCs w:val="22"/>
        </w:rPr>
        <w:t>.</w:t>
      </w:r>
    </w:p>
    <w:p w14:paraId="7AEDF6E2" w14:textId="77777777" w:rsidR="00D952C7" w:rsidRPr="00D536D9" w:rsidRDefault="00D952C7" w:rsidP="00D952C7">
      <w:pPr>
        <w:pStyle w:val="EndnoteText"/>
        <w:tabs>
          <w:tab w:val="clear" w:pos="567"/>
        </w:tabs>
        <w:rPr>
          <w:lang w:val="lt-LT"/>
        </w:rPr>
      </w:pPr>
    </w:p>
    <w:p w14:paraId="16253C88" w14:textId="13225A52" w:rsidR="002D6490" w:rsidRPr="00D536D9" w:rsidRDefault="00A45C48" w:rsidP="002D6490">
      <w:pPr>
        <w:rPr>
          <w:szCs w:val="22"/>
        </w:rPr>
      </w:pPr>
      <w:r w:rsidRPr="00D536D9">
        <w:t>Vartojant Protopic didelių odos plotų pažeidimų ilgalaikiam gydymui, ypač vaik</w:t>
      </w:r>
      <w:r w:rsidR="002101D2" w:rsidRPr="00D536D9">
        <w:t>ams</w:t>
      </w:r>
      <w:r w:rsidRPr="00D536D9">
        <w:t>, būtina imtis atsargumo priemonių (žr.</w:t>
      </w:r>
      <w:r w:rsidR="004A1C85" w:rsidRPr="00D536D9">
        <w:t> </w:t>
      </w:r>
      <w:r w:rsidR="00D952C7" w:rsidRPr="00D536D9">
        <w:t>4.2</w:t>
      </w:r>
      <w:r w:rsidR="004A1C85" w:rsidRPr="00D536D9">
        <w:t> </w:t>
      </w:r>
      <w:r w:rsidRPr="00D536D9">
        <w:t>skyrių)</w:t>
      </w:r>
      <w:r w:rsidR="00D952C7" w:rsidRPr="00D536D9">
        <w:t xml:space="preserve">. </w:t>
      </w:r>
      <w:r w:rsidRPr="00D536D9">
        <w:t xml:space="preserve">Būtina </w:t>
      </w:r>
      <w:r w:rsidR="002D6490" w:rsidRPr="00D536D9">
        <w:rPr>
          <w:bCs/>
          <w:szCs w:val="22"/>
        </w:rPr>
        <w:t>nuolat vertinti Protopic vartojančių pacientų, ypač vaikų</w:t>
      </w:r>
      <w:r w:rsidRPr="00D536D9">
        <w:rPr>
          <w:bCs/>
          <w:szCs w:val="22"/>
        </w:rPr>
        <w:t>,</w:t>
      </w:r>
      <w:r w:rsidR="002D6490" w:rsidRPr="00D536D9">
        <w:rPr>
          <w:bCs/>
          <w:szCs w:val="22"/>
        </w:rPr>
        <w:t xml:space="preserve"> organizmo atsaką į gydymą ir tolesnio gydymo poreikį. Vienas iš tokio vertinimo vaikams etapų turi</w:t>
      </w:r>
      <w:r w:rsidR="002101D2" w:rsidRPr="00D536D9">
        <w:rPr>
          <w:bCs/>
          <w:szCs w:val="22"/>
        </w:rPr>
        <w:t xml:space="preserve"> </w:t>
      </w:r>
      <w:r w:rsidR="002D6490" w:rsidRPr="00D536D9">
        <w:rPr>
          <w:bCs/>
          <w:szCs w:val="22"/>
        </w:rPr>
        <w:t xml:space="preserve">būti laikinas </w:t>
      </w:r>
      <w:r w:rsidR="002101D2" w:rsidRPr="00D536D9">
        <w:rPr>
          <w:bCs/>
          <w:szCs w:val="22"/>
        </w:rPr>
        <w:t xml:space="preserve">Protopic </w:t>
      </w:r>
      <w:r w:rsidR="002D6490" w:rsidRPr="00D536D9">
        <w:rPr>
          <w:bCs/>
          <w:szCs w:val="22"/>
        </w:rPr>
        <w:t>vartojimo nutraukimas po 12 mėn. (žr.</w:t>
      </w:r>
      <w:r w:rsidR="00720F14" w:rsidRPr="00D536D9">
        <w:rPr>
          <w:bCs/>
          <w:szCs w:val="22"/>
        </w:rPr>
        <w:t> </w:t>
      </w:r>
      <w:r w:rsidR="002D6490" w:rsidRPr="00D536D9">
        <w:rPr>
          <w:bCs/>
          <w:szCs w:val="22"/>
        </w:rPr>
        <w:t>4.2 skyrių).</w:t>
      </w:r>
      <w:r w:rsidR="00B66276" w:rsidRPr="00D536D9">
        <w:rPr>
          <w:bCs/>
          <w:szCs w:val="22"/>
        </w:rPr>
        <w:t xml:space="preserve"> </w:t>
      </w:r>
      <w:r w:rsidR="00B66276" w:rsidRPr="00F357EF">
        <w:rPr>
          <w:szCs w:val="22"/>
        </w:rPr>
        <w:t>Protopic tepalo vartojimo poveikis besivystančiai vaikų iki 2 metų amžiaus imuninei sistemai neištirtas (žr.</w:t>
      </w:r>
      <w:r w:rsidR="003A665B" w:rsidRPr="00D536D9">
        <w:rPr>
          <w:szCs w:val="22"/>
        </w:rPr>
        <w:t> </w:t>
      </w:r>
      <w:r w:rsidR="00B66276" w:rsidRPr="00F357EF">
        <w:rPr>
          <w:szCs w:val="22"/>
        </w:rPr>
        <w:t>4.1 skyrių).</w:t>
      </w:r>
    </w:p>
    <w:p w14:paraId="2D8FEDC5" w14:textId="77777777" w:rsidR="00D952C7" w:rsidRPr="00D536D9" w:rsidRDefault="00D952C7" w:rsidP="00D952C7">
      <w:pPr>
        <w:rPr>
          <w:u w:val="single"/>
        </w:rPr>
      </w:pPr>
    </w:p>
    <w:p w14:paraId="679688AC" w14:textId="39262C9B" w:rsidR="00E667E3" w:rsidRPr="00D536D9" w:rsidRDefault="00EE556B" w:rsidP="00F357EF">
      <w:pPr>
        <w:rPr>
          <w:szCs w:val="22"/>
        </w:rPr>
      </w:pPr>
      <w:r w:rsidRPr="006612B5">
        <w:t xml:space="preserve">Protopic sudėtyje yra veikliosios medžiagos takrolimuzo – kalcineurino inhibitoriaus. </w:t>
      </w:r>
      <w:r w:rsidR="002101D2" w:rsidRPr="006612B5">
        <w:t xml:space="preserve">Po organų persodinimo ilgalaikis </w:t>
      </w:r>
      <w:r w:rsidRPr="006612B5">
        <w:t>stiprus imuniteto slopinimas, sukeltas sisteminio veikimo kalcineurino inhibitorių, didina limfomų ir odos piktybinių navikų riziką.</w:t>
      </w:r>
      <w:r w:rsidRPr="00D536D9">
        <w:t xml:space="preserve"> </w:t>
      </w:r>
      <w:r w:rsidR="00E667E3" w:rsidRPr="00D536D9">
        <w:rPr>
          <w:szCs w:val="22"/>
        </w:rPr>
        <w:t xml:space="preserve">Atopiniu dermatitu sergančių pacientų, vartojančių Protopic, </w:t>
      </w:r>
      <w:r w:rsidR="006323BE" w:rsidRPr="00D536D9">
        <w:rPr>
          <w:szCs w:val="22"/>
        </w:rPr>
        <w:t>reikšming</w:t>
      </w:r>
      <w:r w:rsidR="006323BE">
        <w:rPr>
          <w:szCs w:val="22"/>
        </w:rPr>
        <w:t>ų sisteminių</w:t>
      </w:r>
      <w:r w:rsidR="006323BE" w:rsidRPr="00D536D9">
        <w:rPr>
          <w:szCs w:val="22"/>
        </w:rPr>
        <w:t xml:space="preserve"> takrolimuzo koncentracij</w:t>
      </w:r>
      <w:r w:rsidR="006323BE">
        <w:rPr>
          <w:szCs w:val="22"/>
        </w:rPr>
        <w:t>ų</w:t>
      </w:r>
      <w:r w:rsidR="006323BE" w:rsidRPr="00D536D9">
        <w:rPr>
          <w:szCs w:val="22"/>
        </w:rPr>
        <w:t xml:space="preserve"> ne</w:t>
      </w:r>
      <w:r w:rsidR="006323BE">
        <w:rPr>
          <w:szCs w:val="22"/>
        </w:rPr>
        <w:t>aptikta</w:t>
      </w:r>
      <w:r w:rsidR="006323BE" w:rsidRPr="00D536D9" w:rsidDel="006323BE">
        <w:rPr>
          <w:szCs w:val="22"/>
        </w:rPr>
        <w:t xml:space="preserve"> </w:t>
      </w:r>
      <w:r w:rsidR="00B66276" w:rsidRPr="00D536D9">
        <w:rPr>
          <w:szCs w:val="22"/>
        </w:rPr>
        <w:t>ir lokalaus imuniteto slopinimo vaidmuo nežinomas</w:t>
      </w:r>
      <w:r w:rsidR="00E667E3" w:rsidRPr="00D536D9">
        <w:rPr>
          <w:szCs w:val="22"/>
        </w:rPr>
        <w:t>.</w:t>
      </w:r>
    </w:p>
    <w:p w14:paraId="15061224" w14:textId="73A2B778" w:rsidR="00B66276" w:rsidRPr="00D536D9" w:rsidRDefault="00F6251F" w:rsidP="00E667E3">
      <w:pPr>
        <w:pStyle w:val="BodyText2"/>
        <w:ind w:left="0" w:firstLine="0"/>
        <w:rPr>
          <w:b w:val="0"/>
          <w:szCs w:val="22"/>
          <w:lang w:val="lt-LT"/>
        </w:rPr>
      </w:pPr>
      <w:r>
        <w:rPr>
          <w:rFonts w:eastAsia="SimSun"/>
          <w:b w:val="0"/>
          <w:bCs/>
          <w:lang w:val="lt-LT"/>
        </w:rPr>
        <w:t>R</w:t>
      </w:r>
      <w:r w:rsidR="00B66276" w:rsidRPr="00F357EF">
        <w:rPr>
          <w:rFonts w:eastAsia="SimSun"/>
          <w:b w:val="0"/>
          <w:bCs/>
          <w:lang w:val="lt-LT"/>
        </w:rPr>
        <w:t>emiantis ilgalaikių tyrimų rezultatais ir patirtimi</w:t>
      </w:r>
      <w:r>
        <w:rPr>
          <w:rFonts w:eastAsia="SimSun"/>
          <w:b w:val="0"/>
          <w:bCs/>
          <w:lang w:val="lt-LT"/>
        </w:rPr>
        <w:t xml:space="preserve"> </w:t>
      </w:r>
      <w:r w:rsidR="00B66276" w:rsidRPr="00F357EF">
        <w:rPr>
          <w:rFonts w:eastAsia="SimSun"/>
          <w:b w:val="0"/>
          <w:bCs/>
          <w:lang w:val="lt-LT"/>
        </w:rPr>
        <w:t>ryšys tarp Protopic tepalo vartojimo ir piktybinių navikų at</w:t>
      </w:r>
      <w:r w:rsidR="00B66276" w:rsidRPr="00D536D9">
        <w:rPr>
          <w:rFonts w:eastAsia="SimSun"/>
          <w:b w:val="0"/>
          <w:bCs/>
          <w:lang w:val="lt-LT"/>
        </w:rPr>
        <w:t>siradimo nėra patvirtintas</w:t>
      </w:r>
      <w:r>
        <w:rPr>
          <w:rFonts w:eastAsia="SimSun"/>
          <w:b w:val="0"/>
          <w:bCs/>
          <w:lang w:val="lt-LT"/>
        </w:rPr>
        <w:t>, tačiau n</w:t>
      </w:r>
      <w:r w:rsidRPr="006B74C5">
        <w:rPr>
          <w:rFonts w:eastAsia="SimSun"/>
          <w:b w:val="0"/>
          <w:bCs/>
          <w:lang w:val="lt-LT"/>
        </w:rPr>
        <w:t>egalima daryti jokių galutinių išvadų</w:t>
      </w:r>
      <w:r w:rsidR="00B66276" w:rsidRPr="00F357EF">
        <w:rPr>
          <w:rFonts w:eastAsia="SimSun"/>
          <w:b w:val="0"/>
          <w:bCs/>
          <w:lang w:val="lt-LT"/>
        </w:rPr>
        <w:t xml:space="preserve">. </w:t>
      </w:r>
      <w:r>
        <w:rPr>
          <w:rFonts w:eastAsia="SimSun"/>
          <w:b w:val="0"/>
          <w:lang w:val="lt-LT"/>
        </w:rPr>
        <w:t xml:space="preserve">Rekomenduojama </w:t>
      </w:r>
      <w:r w:rsidR="006323BE">
        <w:rPr>
          <w:rFonts w:eastAsia="SimSun"/>
          <w:b w:val="0"/>
          <w:lang w:val="lt-LT"/>
        </w:rPr>
        <w:t>takrolimuzo tepalą vartoti mažiausio stiprumo ir mažesniu dažniu trupiausią būtiną laiką</w:t>
      </w:r>
      <w:r>
        <w:rPr>
          <w:rFonts w:eastAsia="SimSun"/>
          <w:b w:val="0"/>
          <w:lang w:val="lt-LT"/>
        </w:rPr>
        <w:t>, nustatytą pagal gydytojo atliktą klinikinės būklės vertinimą</w:t>
      </w:r>
      <w:r w:rsidR="00EB7FB2">
        <w:rPr>
          <w:rFonts w:eastAsia="SimSun"/>
          <w:b w:val="0"/>
          <w:lang w:val="lt-LT"/>
        </w:rPr>
        <w:t xml:space="preserve"> </w:t>
      </w:r>
      <w:r w:rsidR="00B66276" w:rsidRPr="00D536D9">
        <w:rPr>
          <w:rFonts w:eastAsia="SimSun"/>
          <w:b w:val="0"/>
          <w:lang w:val="lt-LT"/>
        </w:rPr>
        <w:t>(žr. </w:t>
      </w:r>
      <w:r w:rsidR="00B66276" w:rsidRPr="00F357EF">
        <w:rPr>
          <w:rFonts w:eastAsia="SimSun"/>
          <w:b w:val="0"/>
          <w:lang w:val="lt-LT"/>
        </w:rPr>
        <w:t>4.2</w:t>
      </w:r>
      <w:r w:rsidR="00C35A53" w:rsidRPr="00D536D9">
        <w:rPr>
          <w:rFonts w:eastAsia="SimSun"/>
          <w:b w:val="0"/>
          <w:lang w:val="lt-LT"/>
        </w:rPr>
        <w:t> skyrių</w:t>
      </w:r>
      <w:r w:rsidR="00B66276" w:rsidRPr="00F357EF">
        <w:rPr>
          <w:rFonts w:eastAsia="SimSun"/>
          <w:b w:val="0"/>
          <w:lang w:val="lt-LT"/>
        </w:rPr>
        <w:t>).</w:t>
      </w:r>
    </w:p>
    <w:p w14:paraId="24F2B8E2" w14:textId="77777777" w:rsidR="00A45C48" w:rsidRPr="00D536D9" w:rsidRDefault="00A45C48" w:rsidP="00A45C48">
      <w:pPr>
        <w:pStyle w:val="BodyText2"/>
        <w:ind w:left="0" w:firstLine="0"/>
        <w:rPr>
          <w:b w:val="0"/>
          <w:szCs w:val="22"/>
          <w:lang w:val="lt-LT"/>
        </w:rPr>
      </w:pPr>
    </w:p>
    <w:p w14:paraId="0EAB8CB9" w14:textId="11B97414" w:rsidR="00D952C7" w:rsidRPr="00F357EF" w:rsidRDefault="007C205A" w:rsidP="00D952C7">
      <w:pPr>
        <w:rPr>
          <w:rFonts w:eastAsia="SimSun"/>
          <w:bCs/>
          <w:szCs w:val="22"/>
          <w:lang w:eastAsia="zh-CN"/>
        </w:rPr>
      </w:pPr>
      <w:r w:rsidRPr="00D536D9">
        <w:t xml:space="preserve">Klinikinių tyrimų metu gauta </w:t>
      </w:r>
      <w:r w:rsidR="002101D2" w:rsidRPr="00D536D9">
        <w:t xml:space="preserve">pranešimų apie </w:t>
      </w:r>
      <w:r w:rsidRPr="00D536D9">
        <w:t>nedažn</w:t>
      </w:r>
      <w:r w:rsidR="002101D2" w:rsidRPr="00D536D9">
        <w:t>us</w:t>
      </w:r>
      <w:r w:rsidRPr="00D536D9">
        <w:t xml:space="preserve"> (0,8</w:t>
      </w:r>
      <w:r w:rsidR="00903915">
        <w:t> </w:t>
      </w:r>
      <w:r w:rsidRPr="00D536D9">
        <w:t>%) limfadenopatij</w:t>
      </w:r>
      <w:r w:rsidR="002101D2" w:rsidRPr="00D536D9">
        <w:t>os atvejus</w:t>
      </w:r>
      <w:r w:rsidRPr="00D536D9">
        <w:t xml:space="preserve">. </w:t>
      </w:r>
      <w:r w:rsidR="002101D2" w:rsidRPr="00D536D9">
        <w:t xml:space="preserve">Dažniausiai </w:t>
      </w:r>
      <w:r w:rsidRPr="00D536D9">
        <w:t xml:space="preserve">ji būdavo susijusi su odos, kvėpavimo takų arba dantų infekcija ir praeidavo tinkamai gydant antibiotikais. </w:t>
      </w:r>
      <w:r w:rsidR="002101D2" w:rsidRPr="00D536D9">
        <w:t xml:space="preserve">Jei limfadenopatija yra iki </w:t>
      </w:r>
      <w:r w:rsidRPr="00D536D9">
        <w:t>pradedant gydy</w:t>
      </w:r>
      <w:r w:rsidR="002101D2" w:rsidRPr="00D536D9">
        <w:t>ti,</w:t>
      </w:r>
      <w:r w:rsidRPr="00D536D9">
        <w:t xml:space="preserve"> </w:t>
      </w:r>
      <w:r w:rsidR="002101D2" w:rsidRPr="00D536D9">
        <w:t xml:space="preserve">ją </w:t>
      </w:r>
      <w:r w:rsidRPr="00D536D9">
        <w:t>reikia ištirti ir vėliau stebėti</w:t>
      </w:r>
      <w:r w:rsidR="00D952C7" w:rsidRPr="00D536D9">
        <w:t xml:space="preserve">. </w:t>
      </w:r>
      <w:r w:rsidRPr="00D536D9">
        <w:t>Jei limfadenopatija nepraeina, reikia ištirti jos priežastį</w:t>
      </w:r>
      <w:r w:rsidR="00D952C7" w:rsidRPr="00D536D9">
        <w:t xml:space="preserve">. </w:t>
      </w:r>
      <w:r w:rsidRPr="00D536D9">
        <w:t xml:space="preserve">Jeigu aiškios </w:t>
      </w:r>
      <w:r w:rsidR="00A45C48" w:rsidRPr="00D536D9">
        <w:t xml:space="preserve">limfadenopatijos </w:t>
      </w:r>
      <w:r w:rsidRPr="00D536D9">
        <w:t xml:space="preserve">priežasties nerandama arba pacientas serga </w:t>
      </w:r>
      <w:r w:rsidR="00A45C48" w:rsidRPr="00D536D9">
        <w:t xml:space="preserve">ūmine </w:t>
      </w:r>
      <w:r w:rsidR="00D952C7" w:rsidRPr="00D536D9">
        <w:t>infe</w:t>
      </w:r>
      <w:r w:rsidR="00A45C48" w:rsidRPr="00D536D9">
        <w:t xml:space="preserve">kcine </w:t>
      </w:r>
      <w:r w:rsidR="00D952C7" w:rsidRPr="00D536D9">
        <w:t>mononu</w:t>
      </w:r>
      <w:r w:rsidR="00A45C48" w:rsidRPr="00D536D9">
        <w:t>kleoze, svarstyti</w:t>
      </w:r>
      <w:r w:rsidR="002101D2" w:rsidRPr="00D536D9">
        <w:t>nas</w:t>
      </w:r>
      <w:r w:rsidR="00A45C48" w:rsidRPr="00D536D9">
        <w:t xml:space="preserve"> </w:t>
      </w:r>
      <w:r w:rsidR="00D952C7" w:rsidRPr="00D536D9">
        <w:t xml:space="preserve">Protopic </w:t>
      </w:r>
      <w:r w:rsidR="00A45C48" w:rsidRPr="00D536D9">
        <w:t>vartojimo nutraukimo tikslingum</w:t>
      </w:r>
      <w:r w:rsidR="002101D2" w:rsidRPr="00D536D9">
        <w:t>as</w:t>
      </w:r>
      <w:r w:rsidR="00D952C7" w:rsidRPr="00D536D9">
        <w:rPr>
          <w:szCs w:val="22"/>
        </w:rPr>
        <w:t>.</w:t>
      </w:r>
      <w:r w:rsidR="00B83339" w:rsidRPr="00D536D9">
        <w:rPr>
          <w:szCs w:val="22"/>
        </w:rPr>
        <w:t xml:space="preserve"> </w:t>
      </w:r>
      <w:r w:rsidR="00B83339" w:rsidRPr="00F357EF">
        <w:rPr>
          <w:szCs w:val="22"/>
        </w:rPr>
        <w:t xml:space="preserve">Pacientus, kuriems gydymo metu pasireiškia limfadenopatija, </w:t>
      </w:r>
      <w:r w:rsidR="006323BE" w:rsidRPr="00F357EF">
        <w:rPr>
          <w:szCs w:val="22"/>
        </w:rPr>
        <w:t>reik</w:t>
      </w:r>
      <w:r w:rsidR="006323BE">
        <w:rPr>
          <w:szCs w:val="22"/>
        </w:rPr>
        <w:t>ia stebėti, siekiant įsitikinti, jog limfadenopatija išnyko</w:t>
      </w:r>
      <w:r w:rsidR="00B83339" w:rsidRPr="00F357EF">
        <w:rPr>
          <w:szCs w:val="22"/>
        </w:rPr>
        <w:t>.</w:t>
      </w:r>
    </w:p>
    <w:p w14:paraId="664247C8" w14:textId="77777777" w:rsidR="00D952C7" w:rsidRPr="00D536D9" w:rsidRDefault="00D952C7" w:rsidP="00D952C7">
      <w:pPr>
        <w:rPr>
          <w:u w:val="single"/>
        </w:rPr>
      </w:pPr>
    </w:p>
    <w:p w14:paraId="12EA9C97" w14:textId="1C0B4DA8" w:rsidR="00744EE9" w:rsidRPr="00D536D9" w:rsidRDefault="00B83339" w:rsidP="00C968E0">
      <w:pPr>
        <w:pStyle w:val="BodyText2"/>
        <w:ind w:left="0" w:firstLine="0"/>
        <w:rPr>
          <w:b w:val="0"/>
          <w:szCs w:val="22"/>
          <w:lang w:val="lt-LT"/>
        </w:rPr>
      </w:pPr>
      <w:r w:rsidRPr="00D536D9">
        <w:rPr>
          <w:b w:val="0"/>
          <w:szCs w:val="22"/>
          <w:lang w:val="lt-LT"/>
        </w:rPr>
        <w:t xml:space="preserve">Sergantieji atopiniu dermatitu turi polinkį odos paviršiniams infekciniams pažeidimams. </w:t>
      </w:r>
      <w:r w:rsidR="00744EE9" w:rsidRPr="00D536D9">
        <w:rPr>
          <w:b w:val="0"/>
          <w:szCs w:val="22"/>
          <w:lang w:val="lt-LT"/>
        </w:rPr>
        <w:t>Ar Protopic tepalas veiksmingas ir saugus gydant atopinį dermatitą, kuris komplikavosi odos infekcija, neištirta. Prieš pradedant gydyti</w:t>
      </w:r>
      <w:r w:rsidR="00744EE9" w:rsidRPr="00D536D9">
        <w:rPr>
          <w:b w:val="0"/>
          <w:i/>
          <w:iCs/>
          <w:szCs w:val="22"/>
          <w:lang w:val="lt-LT"/>
        </w:rPr>
        <w:t xml:space="preserve"> </w:t>
      </w:r>
      <w:r w:rsidR="00744EE9" w:rsidRPr="00D536D9">
        <w:rPr>
          <w:b w:val="0"/>
          <w:szCs w:val="22"/>
          <w:lang w:val="lt-LT"/>
        </w:rPr>
        <w:t xml:space="preserve">Protopic tepalu, numatomoje vartoti vietoje reikia išgydyti odos infekcijos židinius. Dėl gydymo Protopic tepalu </w:t>
      </w:r>
      <w:r w:rsidRPr="00D536D9">
        <w:rPr>
          <w:b w:val="0"/>
          <w:szCs w:val="22"/>
          <w:lang w:val="lt-LT"/>
        </w:rPr>
        <w:t>padidėja</w:t>
      </w:r>
      <w:r w:rsidR="00744EE9" w:rsidRPr="00D536D9">
        <w:rPr>
          <w:b w:val="0"/>
          <w:szCs w:val="22"/>
          <w:lang w:val="lt-LT"/>
        </w:rPr>
        <w:t xml:space="preserve"> pavojus atsirasti </w:t>
      </w:r>
      <w:r w:rsidR="001826DC" w:rsidRPr="00D536D9">
        <w:rPr>
          <w:b w:val="0"/>
          <w:szCs w:val="22"/>
          <w:lang w:val="lt-LT"/>
        </w:rPr>
        <w:t xml:space="preserve">folikulitui ir </w:t>
      </w:r>
      <w:r w:rsidR="00744EE9" w:rsidRPr="00D536D9">
        <w:rPr>
          <w:b w:val="0"/>
          <w:i/>
          <w:iCs/>
          <w:szCs w:val="22"/>
          <w:lang w:val="lt-LT"/>
        </w:rPr>
        <w:t>herpes</w:t>
      </w:r>
      <w:r w:rsidR="00744EE9" w:rsidRPr="00D536D9">
        <w:rPr>
          <w:b w:val="0"/>
          <w:szCs w:val="22"/>
          <w:lang w:val="lt-LT"/>
        </w:rPr>
        <w:t xml:space="preserve"> viruso sukeltai </w:t>
      </w:r>
      <w:r w:rsidR="00744EE9" w:rsidRPr="00D536D9">
        <w:rPr>
          <w:b w:val="0"/>
          <w:szCs w:val="22"/>
          <w:lang w:val="lt-LT"/>
        </w:rPr>
        <w:lastRenderedPageBreak/>
        <w:t>odos infekcijai [</w:t>
      </w:r>
      <w:r w:rsidR="00744EE9" w:rsidRPr="00D536D9">
        <w:rPr>
          <w:b w:val="0"/>
          <w:bCs/>
          <w:i/>
          <w:szCs w:val="22"/>
          <w:lang w:val="lt-LT"/>
        </w:rPr>
        <w:t>herpes simplex</w:t>
      </w:r>
      <w:r w:rsidR="00744EE9" w:rsidRPr="00D536D9">
        <w:rPr>
          <w:b w:val="0"/>
          <w:bCs/>
          <w:szCs w:val="22"/>
          <w:lang w:val="lt-LT"/>
        </w:rPr>
        <w:t xml:space="preserve"> dermatitui (</w:t>
      </w:r>
      <w:r w:rsidR="00744EE9" w:rsidRPr="00D536D9">
        <w:rPr>
          <w:b w:val="0"/>
          <w:bCs/>
          <w:i/>
          <w:szCs w:val="22"/>
          <w:lang w:val="lt-LT"/>
        </w:rPr>
        <w:t>eczema herpeticum</w:t>
      </w:r>
      <w:r w:rsidR="00744EE9" w:rsidRPr="00D536D9">
        <w:rPr>
          <w:b w:val="0"/>
          <w:bCs/>
          <w:szCs w:val="22"/>
          <w:lang w:val="lt-LT"/>
        </w:rPr>
        <w:t>), paprastajai pūslelinei (</w:t>
      </w:r>
      <w:r w:rsidR="00744EE9" w:rsidRPr="00D536D9">
        <w:rPr>
          <w:b w:val="0"/>
          <w:bCs/>
          <w:i/>
          <w:szCs w:val="22"/>
          <w:lang w:val="lt-LT"/>
        </w:rPr>
        <w:t>herpes simplex</w:t>
      </w:r>
      <w:r w:rsidR="00744EE9" w:rsidRPr="00D536D9">
        <w:rPr>
          <w:b w:val="0"/>
          <w:bCs/>
          <w:szCs w:val="22"/>
          <w:lang w:val="lt-LT"/>
        </w:rPr>
        <w:t>), į vėjaraupius panašiam Kaposi bėrimui</w:t>
      </w:r>
      <w:r w:rsidR="00744EE9" w:rsidRPr="00D536D9">
        <w:rPr>
          <w:b w:val="0"/>
          <w:szCs w:val="22"/>
          <w:lang w:val="lt-LT"/>
        </w:rPr>
        <w:t>]</w:t>
      </w:r>
      <w:r w:rsidR="001826DC" w:rsidRPr="00D536D9">
        <w:rPr>
          <w:b w:val="0"/>
          <w:szCs w:val="22"/>
          <w:lang w:val="lt-LT"/>
        </w:rPr>
        <w:t xml:space="preserve"> (žr.</w:t>
      </w:r>
      <w:r w:rsidR="004A1C85" w:rsidRPr="00D536D9">
        <w:rPr>
          <w:b w:val="0"/>
          <w:szCs w:val="22"/>
          <w:lang w:val="lt-LT"/>
        </w:rPr>
        <w:t> </w:t>
      </w:r>
      <w:r w:rsidR="001826DC" w:rsidRPr="00D536D9">
        <w:rPr>
          <w:b w:val="0"/>
          <w:szCs w:val="22"/>
          <w:lang w:val="lt-LT"/>
        </w:rPr>
        <w:t>4.8</w:t>
      </w:r>
      <w:r w:rsidR="004A1C85" w:rsidRPr="00D536D9">
        <w:rPr>
          <w:b w:val="0"/>
          <w:szCs w:val="22"/>
          <w:lang w:val="lt-LT"/>
        </w:rPr>
        <w:t> </w:t>
      </w:r>
      <w:r w:rsidR="001826DC" w:rsidRPr="00D536D9">
        <w:rPr>
          <w:b w:val="0"/>
          <w:szCs w:val="22"/>
          <w:lang w:val="lt-LT"/>
        </w:rPr>
        <w:t>skyrių)</w:t>
      </w:r>
      <w:r w:rsidR="00744EE9" w:rsidRPr="00D536D9">
        <w:rPr>
          <w:b w:val="0"/>
          <w:szCs w:val="22"/>
          <w:lang w:val="lt-LT"/>
        </w:rPr>
        <w:t>. Esant šiems pažeidimams, reikia įvertinti Protopic tepalo vartojimo naudą ir galimą pavojų.</w:t>
      </w:r>
    </w:p>
    <w:p w14:paraId="4D85F624" w14:textId="77777777" w:rsidR="00744EE9" w:rsidRPr="00D536D9" w:rsidRDefault="00744EE9" w:rsidP="00C968E0">
      <w:pPr>
        <w:pStyle w:val="BodyText2"/>
        <w:ind w:left="0" w:firstLine="0"/>
        <w:rPr>
          <w:b w:val="0"/>
          <w:szCs w:val="22"/>
          <w:lang w:val="lt-LT"/>
        </w:rPr>
      </w:pPr>
    </w:p>
    <w:p w14:paraId="2740A024" w14:textId="77777777" w:rsidR="00D952C7" w:rsidRPr="00D536D9" w:rsidRDefault="007160EB" w:rsidP="00D952C7">
      <w:pPr>
        <w:pStyle w:val="BodyText2"/>
        <w:ind w:left="0" w:firstLine="0"/>
        <w:rPr>
          <w:b w:val="0"/>
          <w:szCs w:val="22"/>
          <w:lang w:val="lt-LT"/>
        </w:rPr>
      </w:pPr>
      <w:r w:rsidRPr="00D536D9">
        <w:rPr>
          <w:b w:val="0"/>
          <w:szCs w:val="22"/>
          <w:lang w:val="lt-LT"/>
        </w:rPr>
        <w:t>2</w:t>
      </w:r>
      <w:r w:rsidR="004A1C85" w:rsidRPr="00D536D9">
        <w:rPr>
          <w:b w:val="0"/>
          <w:szCs w:val="22"/>
          <w:lang w:val="lt-LT"/>
        </w:rPr>
        <w:t> </w:t>
      </w:r>
      <w:r w:rsidR="00D952C7" w:rsidRPr="00D536D9">
        <w:rPr>
          <w:b w:val="0"/>
          <w:szCs w:val="22"/>
          <w:lang w:val="lt-LT"/>
        </w:rPr>
        <w:t>val</w:t>
      </w:r>
      <w:r w:rsidRPr="00D536D9">
        <w:rPr>
          <w:b w:val="0"/>
          <w:szCs w:val="22"/>
          <w:lang w:val="lt-LT"/>
        </w:rPr>
        <w:t>.</w:t>
      </w:r>
      <w:r w:rsidR="00D952C7" w:rsidRPr="00D536D9">
        <w:rPr>
          <w:b w:val="0"/>
          <w:szCs w:val="22"/>
          <w:lang w:val="lt-LT"/>
        </w:rPr>
        <w:t xml:space="preserve"> </w:t>
      </w:r>
      <w:r w:rsidR="002F788E" w:rsidRPr="00D536D9">
        <w:rPr>
          <w:b w:val="0"/>
          <w:szCs w:val="22"/>
          <w:lang w:val="lt-LT"/>
        </w:rPr>
        <w:t>iki Protopic tepalo ir 2</w:t>
      </w:r>
      <w:r w:rsidR="004A1C85" w:rsidRPr="00D536D9">
        <w:rPr>
          <w:b w:val="0"/>
          <w:szCs w:val="22"/>
          <w:lang w:val="lt-LT"/>
        </w:rPr>
        <w:t> </w:t>
      </w:r>
      <w:r w:rsidR="002F788E" w:rsidRPr="00D536D9">
        <w:rPr>
          <w:b w:val="0"/>
          <w:szCs w:val="22"/>
          <w:lang w:val="lt-LT"/>
        </w:rPr>
        <w:t xml:space="preserve">val. paskui </w:t>
      </w:r>
      <w:r w:rsidRPr="00D536D9">
        <w:rPr>
          <w:b w:val="0"/>
          <w:szCs w:val="22"/>
          <w:lang w:val="lt-LT"/>
        </w:rPr>
        <w:t xml:space="preserve">negalima </w:t>
      </w:r>
      <w:r w:rsidR="00D952C7" w:rsidRPr="00D536D9">
        <w:rPr>
          <w:b w:val="0"/>
          <w:szCs w:val="22"/>
          <w:lang w:val="lt-LT"/>
        </w:rPr>
        <w:t xml:space="preserve">tepti </w:t>
      </w:r>
      <w:r w:rsidR="002E7755" w:rsidRPr="00D536D9">
        <w:rPr>
          <w:b w:val="0"/>
          <w:szCs w:val="22"/>
          <w:lang w:val="lt-LT"/>
        </w:rPr>
        <w:t xml:space="preserve">tos pačios vietos </w:t>
      </w:r>
      <w:r w:rsidR="00D952C7" w:rsidRPr="00D536D9">
        <w:rPr>
          <w:b w:val="0"/>
          <w:szCs w:val="22"/>
          <w:lang w:val="lt-LT"/>
        </w:rPr>
        <w:t>minkštin</w:t>
      </w:r>
      <w:r w:rsidRPr="00D536D9">
        <w:rPr>
          <w:b w:val="0"/>
          <w:szCs w:val="22"/>
          <w:lang w:val="lt-LT"/>
        </w:rPr>
        <w:t>imo priemonėmis</w:t>
      </w:r>
      <w:r w:rsidR="00D952C7" w:rsidRPr="00D536D9">
        <w:rPr>
          <w:b w:val="0"/>
          <w:szCs w:val="22"/>
          <w:lang w:val="lt-LT"/>
        </w:rPr>
        <w:t xml:space="preserve">. </w:t>
      </w:r>
      <w:r w:rsidRPr="00D536D9">
        <w:rPr>
          <w:b w:val="0"/>
          <w:szCs w:val="22"/>
          <w:lang w:val="lt-LT"/>
        </w:rPr>
        <w:t>K</w:t>
      </w:r>
      <w:r w:rsidR="00D952C7" w:rsidRPr="00D536D9">
        <w:rPr>
          <w:b w:val="0"/>
          <w:szCs w:val="22"/>
          <w:lang w:val="lt-LT"/>
        </w:rPr>
        <w:t>itų</w:t>
      </w:r>
      <w:r w:rsidRPr="00D536D9">
        <w:rPr>
          <w:b w:val="0"/>
          <w:szCs w:val="22"/>
          <w:lang w:val="lt-LT"/>
        </w:rPr>
        <w:t xml:space="preserve"> vietinio veikimo </w:t>
      </w:r>
      <w:r w:rsidR="00D952C7" w:rsidRPr="00D536D9">
        <w:rPr>
          <w:b w:val="0"/>
          <w:szCs w:val="22"/>
          <w:lang w:val="lt-LT"/>
        </w:rPr>
        <w:t xml:space="preserve">preparatų vartojimas kartu netirtas. </w:t>
      </w:r>
      <w:r w:rsidR="002101D2" w:rsidRPr="00D536D9">
        <w:rPr>
          <w:b w:val="0"/>
          <w:szCs w:val="22"/>
          <w:lang w:val="lt-LT"/>
        </w:rPr>
        <w:t xml:space="preserve">Sisteminio </w:t>
      </w:r>
      <w:r w:rsidRPr="00D536D9">
        <w:rPr>
          <w:b w:val="0"/>
          <w:szCs w:val="22"/>
          <w:lang w:val="lt-LT"/>
        </w:rPr>
        <w:t xml:space="preserve">veikimo </w:t>
      </w:r>
      <w:r w:rsidR="00D952C7" w:rsidRPr="00D536D9">
        <w:rPr>
          <w:b w:val="0"/>
          <w:szCs w:val="22"/>
          <w:lang w:val="lt-LT"/>
        </w:rPr>
        <w:t>steroid</w:t>
      </w:r>
      <w:r w:rsidR="002101D2" w:rsidRPr="00D536D9">
        <w:rPr>
          <w:b w:val="0"/>
          <w:szCs w:val="22"/>
          <w:lang w:val="lt-LT"/>
        </w:rPr>
        <w:t>ų</w:t>
      </w:r>
      <w:r w:rsidR="00D952C7" w:rsidRPr="00D536D9">
        <w:rPr>
          <w:b w:val="0"/>
          <w:szCs w:val="22"/>
          <w:lang w:val="lt-LT"/>
        </w:rPr>
        <w:t xml:space="preserve"> ar imun</w:t>
      </w:r>
      <w:r w:rsidRPr="00D536D9">
        <w:rPr>
          <w:b w:val="0"/>
          <w:szCs w:val="22"/>
          <w:lang w:val="lt-LT"/>
        </w:rPr>
        <w:t>osupresant</w:t>
      </w:r>
      <w:r w:rsidR="002101D2" w:rsidRPr="00D536D9">
        <w:rPr>
          <w:b w:val="0"/>
          <w:szCs w:val="22"/>
          <w:lang w:val="lt-LT"/>
        </w:rPr>
        <w:t xml:space="preserve">ų vartojimo kartu </w:t>
      </w:r>
      <w:r w:rsidRPr="00D536D9">
        <w:rPr>
          <w:b w:val="0"/>
          <w:szCs w:val="22"/>
          <w:lang w:val="lt-LT"/>
        </w:rPr>
        <w:t xml:space="preserve">patirties </w:t>
      </w:r>
      <w:r w:rsidR="00D952C7" w:rsidRPr="00D536D9">
        <w:rPr>
          <w:b w:val="0"/>
          <w:szCs w:val="22"/>
          <w:lang w:val="lt-LT"/>
        </w:rPr>
        <w:t>n</w:t>
      </w:r>
      <w:r w:rsidRPr="00D536D9">
        <w:rPr>
          <w:b w:val="0"/>
          <w:szCs w:val="22"/>
          <w:lang w:val="lt-LT"/>
        </w:rPr>
        <w:t>ėra</w:t>
      </w:r>
      <w:r w:rsidR="00D952C7" w:rsidRPr="00D536D9">
        <w:rPr>
          <w:b w:val="0"/>
          <w:szCs w:val="22"/>
          <w:lang w:val="lt-LT"/>
        </w:rPr>
        <w:t>.</w:t>
      </w:r>
    </w:p>
    <w:p w14:paraId="754C4F7B" w14:textId="77777777" w:rsidR="00B65CE1" w:rsidRPr="00D536D9" w:rsidRDefault="00B65CE1" w:rsidP="00B65CE1">
      <w:pPr>
        <w:rPr>
          <w:szCs w:val="22"/>
        </w:rPr>
      </w:pPr>
    </w:p>
    <w:p w14:paraId="0B9209B0" w14:textId="77777777" w:rsidR="00744EE9" w:rsidRPr="00D536D9" w:rsidRDefault="00744EE9" w:rsidP="00C968E0">
      <w:pPr>
        <w:pStyle w:val="BodyText2"/>
        <w:ind w:left="0" w:firstLine="0"/>
        <w:rPr>
          <w:b w:val="0"/>
          <w:szCs w:val="22"/>
          <w:lang w:val="lt-LT"/>
        </w:rPr>
      </w:pPr>
      <w:r w:rsidRPr="00D536D9">
        <w:rPr>
          <w:b w:val="0"/>
          <w:szCs w:val="22"/>
          <w:lang w:val="lt-LT"/>
        </w:rPr>
        <w:t>Reikia stengtis, kad tepalo nepatektų į akis, ant gleivinės. Jei vis tik netyčia vaisto pateko į šias vietas, reikia tepalą atidžiai nuvalyti ir (arba) nuplauti vandeniu.</w:t>
      </w:r>
    </w:p>
    <w:p w14:paraId="7C8A5CE8" w14:textId="77777777" w:rsidR="00D952C7" w:rsidRPr="00D536D9" w:rsidRDefault="00D952C7" w:rsidP="00C968E0">
      <w:pPr>
        <w:pStyle w:val="BodyText2"/>
        <w:ind w:left="0" w:firstLine="0"/>
        <w:rPr>
          <w:b w:val="0"/>
          <w:szCs w:val="22"/>
          <w:lang w:val="lt-LT"/>
        </w:rPr>
      </w:pPr>
    </w:p>
    <w:p w14:paraId="631B246B" w14:textId="77777777" w:rsidR="00744EE9" w:rsidRPr="00D536D9" w:rsidRDefault="00744EE9" w:rsidP="00C968E0">
      <w:pPr>
        <w:pStyle w:val="BodyText2"/>
        <w:ind w:left="0" w:firstLine="0"/>
        <w:rPr>
          <w:b w:val="0"/>
          <w:szCs w:val="22"/>
          <w:lang w:val="lt-LT"/>
        </w:rPr>
      </w:pPr>
      <w:r w:rsidRPr="00D536D9">
        <w:rPr>
          <w:b w:val="0"/>
          <w:szCs w:val="22"/>
          <w:lang w:val="lt-LT"/>
        </w:rPr>
        <w:t>Ar patepus Protopic tepalu galima tą vietą uždengti, su pacientais neištirta. Dengiamųjų tvarsčių naudoti nepatariama.</w:t>
      </w:r>
    </w:p>
    <w:p w14:paraId="23510BB1" w14:textId="77777777" w:rsidR="00D952C7" w:rsidRPr="00D536D9" w:rsidRDefault="00D952C7" w:rsidP="00C968E0">
      <w:pPr>
        <w:pStyle w:val="BodyText2"/>
        <w:ind w:left="0" w:firstLine="0"/>
        <w:rPr>
          <w:b w:val="0"/>
          <w:szCs w:val="22"/>
          <w:lang w:val="lt-LT"/>
        </w:rPr>
      </w:pPr>
    </w:p>
    <w:p w14:paraId="773A5193" w14:textId="77777777" w:rsidR="00744EE9" w:rsidRPr="00D536D9" w:rsidRDefault="00744EE9" w:rsidP="00C968E0">
      <w:pPr>
        <w:pStyle w:val="BodyText2"/>
        <w:ind w:left="0" w:firstLine="0"/>
        <w:rPr>
          <w:b w:val="0"/>
          <w:szCs w:val="22"/>
          <w:lang w:val="lt-LT"/>
        </w:rPr>
      </w:pPr>
      <w:r w:rsidRPr="00D536D9">
        <w:rPr>
          <w:b w:val="0"/>
          <w:szCs w:val="22"/>
          <w:lang w:val="lt-LT"/>
        </w:rPr>
        <w:t>Kaip ir vartojant kitus vietoje veikiančius vaistus, tepalu patepus ligos židinį, reikia nusiplauti rankas, išskyrus tuos atvejus, kai gydomos būtent rankos.</w:t>
      </w:r>
    </w:p>
    <w:p w14:paraId="13587129" w14:textId="77777777" w:rsidR="00744EE9" w:rsidRPr="00D536D9" w:rsidRDefault="00744EE9" w:rsidP="00C968E0">
      <w:pPr>
        <w:pStyle w:val="BodyText2"/>
        <w:ind w:left="0" w:firstLine="0"/>
        <w:rPr>
          <w:b w:val="0"/>
          <w:szCs w:val="22"/>
          <w:lang w:val="lt-LT"/>
        </w:rPr>
      </w:pPr>
    </w:p>
    <w:p w14:paraId="42F9F601" w14:textId="6A6A58E6" w:rsidR="00744EE9" w:rsidRPr="00D536D9" w:rsidRDefault="00744EE9" w:rsidP="00C968E0">
      <w:pPr>
        <w:pStyle w:val="BodyText2"/>
        <w:ind w:left="0" w:firstLine="0"/>
        <w:rPr>
          <w:b w:val="0"/>
          <w:szCs w:val="22"/>
          <w:lang w:val="lt-LT"/>
        </w:rPr>
      </w:pPr>
      <w:r w:rsidRPr="00D536D9">
        <w:rPr>
          <w:b w:val="0"/>
          <w:szCs w:val="22"/>
          <w:lang w:val="lt-LT"/>
        </w:rPr>
        <w:t xml:space="preserve">Takrolimuzas </w:t>
      </w:r>
      <w:r w:rsidR="00AF2C9F">
        <w:rPr>
          <w:b w:val="0"/>
          <w:szCs w:val="22"/>
          <w:lang w:val="lt-LT"/>
        </w:rPr>
        <w:t>ekstensyviai</w:t>
      </w:r>
      <w:r w:rsidR="00AF2C9F" w:rsidRPr="00D536D9">
        <w:rPr>
          <w:b w:val="0"/>
          <w:szCs w:val="22"/>
          <w:lang w:val="lt-LT"/>
        </w:rPr>
        <w:t xml:space="preserve"> </w:t>
      </w:r>
      <w:r w:rsidRPr="00D536D9">
        <w:rPr>
          <w:b w:val="0"/>
          <w:szCs w:val="22"/>
          <w:lang w:val="lt-LT"/>
        </w:rPr>
        <w:t>metabolizuojamas kepenyse: nors vartojant lokaliai, vaist</w:t>
      </w:r>
      <w:r w:rsidR="00AF2C9F">
        <w:rPr>
          <w:b w:val="0"/>
          <w:szCs w:val="22"/>
          <w:lang w:val="lt-LT"/>
        </w:rPr>
        <w:t>inio preparato</w:t>
      </w:r>
      <w:r w:rsidRPr="00D536D9">
        <w:rPr>
          <w:b w:val="0"/>
          <w:szCs w:val="22"/>
          <w:lang w:val="lt-LT"/>
        </w:rPr>
        <w:t xml:space="preserve"> koncentracija kraujyje yra maža, tepalą reikia atsargiai skirti pacientams, kuriems nustatytas kepenų funkcijos nepakankamumas (žr.</w:t>
      </w:r>
      <w:r w:rsidR="002248E6" w:rsidRPr="00D536D9">
        <w:rPr>
          <w:b w:val="0"/>
          <w:szCs w:val="22"/>
          <w:lang w:val="lt-LT"/>
        </w:rPr>
        <w:t> </w:t>
      </w:r>
      <w:r w:rsidRPr="00D536D9">
        <w:rPr>
          <w:b w:val="0"/>
          <w:szCs w:val="22"/>
          <w:lang w:val="lt-LT"/>
        </w:rPr>
        <w:t>5.2</w:t>
      </w:r>
      <w:r w:rsidR="002248E6" w:rsidRPr="00D536D9">
        <w:rPr>
          <w:b w:val="0"/>
          <w:szCs w:val="22"/>
          <w:lang w:val="lt-LT"/>
        </w:rPr>
        <w:t> </w:t>
      </w:r>
      <w:r w:rsidRPr="00D536D9">
        <w:rPr>
          <w:b w:val="0"/>
          <w:szCs w:val="22"/>
          <w:lang w:val="lt-LT"/>
        </w:rPr>
        <w:t>sk</w:t>
      </w:r>
      <w:r w:rsidRPr="00D536D9">
        <w:rPr>
          <w:b w:val="0"/>
          <w:bCs/>
          <w:szCs w:val="22"/>
          <w:lang w:val="lt-LT"/>
        </w:rPr>
        <w:t>yrių</w:t>
      </w:r>
      <w:r w:rsidRPr="00D536D9">
        <w:rPr>
          <w:b w:val="0"/>
          <w:szCs w:val="22"/>
          <w:lang w:val="lt-LT"/>
        </w:rPr>
        <w:t>).</w:t>
      </w:r>
    </w:p>
    <w:p w14:paraId="0A5F627A" w14:textId="77777777" w:rsidR="00744EE9" w:rsidRPr="00D536D9" w:rsidRDefault="00744EE9" w:rsidP="00C968E0">
      <w:pPr>
        <w:rPr>
          <w:szCs w:val="22"/>
        </w:rPr>
      </w:pPr>
    </w:p>
    <w:p w14:paraId="08519B32" w14:textId="77777777" w:rsidR="0040647B" w:rsidRPr="00D536D9" w:rsidRDefault="0040647B" w:rsidP="0040647B">
      <w:pPr>
        <w:rPr>
          <w:u w:val="single"/>
        </w:rPr>
      </w:pPr>
      <w:r w:rsidRPr="00D536D9">
        <w:rPr>
          <w:u w:val="single"/>
        </w:rPr>
        <w:t>Įspėjimas dėl pagalbinių medžiagų</w:t>
      </w:r>
    </w:p>
    <w:p w14:paraId="3DBB7B78" w14:textId="77777777" w:rsidR="0040647B" w:rsidRPr="00D536D9" w:rsidRDefault="0040647B" w:rsidP="0040647B">
      <w:pPr>
        <w:rPr>
          <w:bCs/>
          <w:iCs/>
        </w:rPr>
      </w:pPr>
      <w:r w:rsidRPr="00D536D9">
        <w:t>Protopic tepale yra pagalbinė</w:t>
      </w:r>
      <w:r w:rsidR="00614C48" w:rsidRPr="00D536D9">
        <w:t>s</w:t>
      </w:r>
      <w:r w:rsidRPr="00D536D9">
        <w:t xml:space="preserve"> medžiag</w:t>
      </w:r>
      <w:r w:rsidR="00614C48" w:rsidRPr="00D536D9">
        <w:t>os</w:t>
      </w:r>
      <w:r w:rsidRPr="00D536D9">
        <w:t xml:space="preserve"> </w:t>
      </w:r>
      <w:r w:rsidR="00C4218A" w:rsidRPr="00D536D9">
        <w:t>butilhidroksitoluen</w:t>
      </w:r>
      <w:r w:rsidR="00614C48" w:rsidRPr="00D536D9">
        <w:t>o</w:t>
      </w:r>
      <w:r w:rsidR="00C4218A" w:rsidRPr="00D536D9">
        <w:rPr>
          <w:bCs/>
          <w:iCs/>
        </w:rPr>
        <w:t xml:space="preserve"> </w:t>
      </w:r>
      <w:r w:rsidRPr="00D536D9">
        <w:t>(E321), kuris gali sukelti vietinių odos reakcijų (pvz., kontaktinį dermatitą) ar sudirginti akis ir gleivinę.</w:t>
      </w:r>
    </w:p>
    <w:p w14:paraId="5C7C8E2C" w14:textId="77777777" w:rsidR="0040647B" w:rsidRPr="00D536D9" w:rsidRDefault="0040647B" w:rsidP="0040647B">
      <w:pPr>
        <w:rPr>
          <w:szCs w:val="22"/>
        </w:rPr>
      </w:pPr>
    </w:p>
    <w:p w14:paraId="3167172F" w14:textId="77777777" w:rsidR="00744EE9" w:rsidRPr="00D536D9" w:rsidRDefault="00744EE9" w:rsidP="00C968E0">
      <w:pPr>
        <w:ind w:left="567" w:hanging="567"/>
        <w:rPr>
          <w:b/>
          <w:szCs w:val="22"/>
        </w:rPr>
      </w:pPr>
      <w:r w:rsidRPr="00D536D9">
        <w:rPr>
          <w:b/>
          <w:szCs w:val="22"/>
        </w:rPr>
        <w:t>4.5</w:t>
      </w:r>
      <w:r w:rsidRPr="00D536D9">
        <w:rPr>
          <w:b/>
          <w:szCs w:val="22"/>
        </w:rPr>
        <w:tab/>
        <w:t>Sąveika su kitais vaistiniais preparatais ir kitokia sąveika</w:t>
      </w:r>
    </w:p>
    <w:p w14:paraId="5AF140D0" w14:textId="77777777" w:rsidR="00137D04" w:rsidRPr="00D536D9" w:rsidRDefault="00137D04" w:rsidP="00C968E0">
      <w:pPr>
        <w:rPr>
          <w:szCs w:val="22"/>
        </w:rPr>
      </w:pPr>
    </w:p>
    <w:p w14:paraId="74504420" w14:textId="77777777" w:rsidR="00744EE9" w:rsidRPr="00D536D9" w:rsidRDefault="00744EE9" w:rsidP="00C968E0">
      <w:pPr>
        <w:widowControl w:val="0"/>
        <w:rPr>
          <w:szCs w:val="22"/>
        </w:rPr>
      </w:pPr>
      <w:r w:rsidRPr="00D536D9">
        <w:rPr>
          <w:szCs w:val="22"/>
        </w:rPr>
        <w:t>Formaliai vietinė vaistų sąveika su takrolimuzo tepalu netirta.</w:t>
      </w:r>
    </w:p>
    <w:p w14:paraId="4652744A" w14:textId="77777777" w:rsidR="00744EE9" w:rsidRPr="00D536D9" w:rsidRDefault="00744EE9" w:rsidP="00C968E0">
      <w:pPr>
        <w:widowControl w:val="0"/>
        <w:rPr>
          <w:szCs w:val="22"/>
        </w:rPr>
      </w:pPr>
    </w:p>
    <w:p w14:paraId="64440DAD" w14:textId="77777777" w:rsidR="00744EE9" w:rsidRPr="00D536D9" w:rsidRDefault="00744EE9" w:rsidP="00C968E0">
      <w:pPr>
        <w:widowControl w:val="0"/>
        <w:rPr>
          <w:szCs w:val="22"/>
        </w:rPr>
      </w:pPr>
      <w:r w:rsidRPr="00D536D9">
        <w:rPr>
          <w:szCs w:val="22"/>
        </w:rPr>
        <w:t>Takrolimuzas žmogaus odoje nemetabolizuojamas, ir tai rodo, kad odoje sąveikos, turinčios įtakos takrolimuzo metabolizmui, galimybės nėra.</w:t>
      </w:r>
    </w:p>
    <w:p w14:paraId="21CD9B0A" w14:textId="77777777" w:rsidR="00744EE9" w:rsidRPr="00D536D9" w:rsidRDefault="00744EE9" w:rsidP="00C968E0">
      <w:pPr>
        <w:widowControl w:val="0"/>
        <w:rPr>
          <w:szCs w:val="22"/>
        </w:rPr>
      </w:pPr>
    </w:p>
    <w:p w14:paraId="67C18567" w14:textId="77777777" w:rsidR="00744EE9" w:rsidRPr="00D536D9" w:rsidRDefault="00744EE9" w:rsidP="00C968E0">
      <w:pPr>
        <w:widowControl w:val="0"/>
        <w:rPr>
          <w:szCs w:val="22"/>
        </w:rPr>
      </w:pPr>
      <w:r w:rsidRPr="00D536D9">
        <w:rPr>
          <w:szCs w:val="22"/>
        </w:rPr>
        <w:t>Sisteminėje kraujotakoje takrolimuzas metabolizuojamas kepenyse veikiant citochromui P450 3A4 (CYP3A4). Vartojant takrolimuzo tepalą lokaliai, jo sisteminė koncentracija būna maža (&lt; 1,0</w:t>
      </w:r>
      <w:r w:rsidR="002248E6" w:rsidRPr="00D536D9">
        <w:rPr>
          <w:szCs w:val="22"/>
        </w:rPr>
        <w:t> </w:t>
      </w:r>
      <w:r w:rsidRPr="00D536D9">
        <w:rPr>
          <w:szCs w:val="22"/>
        </w:rPr>
        <w:t>ng/ml) ir mažai tikėtina, kad ji kinta, jei kartu vartojamos medžiagos, slopinančios CYP3A4. Tačiau tokios sąveikos atmesti negalima ir todėl, gydant pacientus, kurių liga išplitusi arba kuriems yra eritrodermija, kartu skirti CYP3A4 slopinančius vaistus (pvz., eritromiciną, itrakonazolą, ketokonazolą ir diltiazemą) reikia atsargiai.</w:t>
      </w:r>
    </w:p>
    <w:p w14:paraId="0627B828" w14:textId="77777777" w:rsidR="00744EE9" w:rsidRPr="00D536D9" w:rsidRDefault="00744EE9" w:rsidP="00C968E0">
      <w:pPr>
        <w:widowControl w:val="0"/>
        <w:rPr>
          <w:szCs w:val="22"/>
        </w:rPr>
      </w:pPr>
    </w:p>
    <w:p w14:paraId="3CD0940C" w14:textId="77777777" w:rsidR="00744EE9" w:rsidRPr="00D536D9" w:rsidRDefault="0083264B" w:rsidP="00943CD2">
      <w:pPr>
        <w:autoSpaceDE w:val="0"/>
        <w:autoSpaceDN w:val="0"/>
        <w:adjustRightInd w:val="0"/>
        <w:rPr>
          <w:szCs w:val="22"/>
        </w:rPr>
      </w:pPr>
      <w:r w:rsidRPr="00D536D9">
        <w:rPr>
          <w:u w:val="single"/>
        </w:rPr>
        <w:t>Vaikų populiacija</w:t>
      </w:r>
    </w:p>
    <w:p w14:paraId="28CC6F12" w14:textId="77777777" w:rsidR="00744EE9" w:rsidRPr="00D536D9" w:rsidRDefault="00744EE9" w:rsidP="00C968E0">
      <w:pPr>
        <w:rPr>
          <w:szCs w:val="22"/>
        </w:rPr>
      </w:pPr>
      <w:r w:rsidRPr="00D536D9">
        <w:rPr>
          <w:szCs w:val="22"/>
        </w:rPr>
        <w:t xml:space="preserve">Sąveikos tyrimas su baltymo konjugato vakcina nuo infekcijų, kurias sukelia </w:t>
      </w:r>
      <w:r w:rsidRPr="00D536D9">
        <w:rPr>
          <w:i/>
          <w:szCs w:val="22"/>
        </w:rPr>
        <w:t xml:space="preserve">Neisseria meningitidis </w:t>
      </w:r>
      <w:r w:rsidRPr="00D536D9">
        <w:rPr>
          <w:szCs w:val="22"/>
        </w:rPr>
        <w:t>C serogrupė, atliktas 2–11 metų amžiaus vaikams. Poveikio tiesioginiam atsakui į vakcinaciją, imuninės atminties susidarymui arba humoraliniam ir ląstelių sąlygojamam imunitetui nenustatyta (žr. 5.1 skyrių).</w:t>
      </w:r>
    </w:p>
    <w:p w14:paraId="45CDCFCB" w14:textId="77777777" w:rsidR="00744EE9" w:rsidRPr="00D536D9" w:rsidRDefault="00744EE9" w:rsidP="00C968E0">
      <w:pPr>
        <w:widowControl w:val="0"/>
        <w:rPr>
          <w:szCs w:val="22"/>
        </w:rPr>
      </w:pPr>
    </w:p>
    <w:p w14:paraId="03A978D0" w14:textId="77777777" w:rsidR="00744EE9" w:rsidRPr="00D536D9" w:rsidRDefault="00744EE9" w:rsidP="00C968E0">
      <w:pPr>
        <w:ind w:left="567" w:hanging="567"/>
        <w:rPr>
          <w:b/>
          <w:szCs w:val="22"/>
        </w:rPr>
      </w:pPr>
      <w:r w:rsidRPr="00D536D9">
        <w:rPr>
          <w:b/>
          <w:szCs w:val="22"/>
        </w:rPr>
        <w:t>4.6</w:t>
      </w:r>
      <w:r w:rsidRPr="00D536D9">
        <w:rPr>
          <w:b/>
          <w:szCs w:val="22"/>
        </w:rPr>
        <w:tab/>
      </w:r>
      <w:r w:rsidRPr="00D536D9">
        <w:rPr>
          <w:b/>
          <w:bCs/>
          <w:szCs w:val="22"/>
        </w:rPr>
        <w:t>Vaisingumas, nėštumo ir žindymo laikotarpis</w:t>
      </w:r>
    </w:p>
    <w:p w14:paraId="178C83C7" w14:textId="77777777" w:rsidR="00744EE9" w:rsidRPr="00D536D9" w:rsidRDefault="00744EE9" w:rsidP="00C968E0">
      <w:pPr>
        <w:widowControl w:val="0"/>
        <w:rPr>
          <w:szCs w:val="22"/>
        </w:rPr>
      </w:pPr>
    </w:p>
    <w:p w14:paraId="04A83653" w14:textId="77777777" w:rsidR="00744EE9" w:rsidRPr="00D536D9" w:rsidRDefault="00744EE9" w:rsidP="00C968E0">
      <w:pPr>
        <w:rPr>
          <w:iCs/>
          <w:szCs w:val="22"/>
          <w:u w:val="single"/>
        </w:rPr>
      </w:pPr>
      <w:r w:rsidRPr="00D536D9">
        <w:rPr>
          <w:iCs/>
          <w:szCs w:val="22"/>
          <w:u w:val="single"/>
        </w:rPr>
        <w:t>Nėštumas</w:t>
      </w:r>
    </w:p>
    <w:p w14:paraId="4438B723" w14:textId="77777777" w:rsidR="00744EE9" w:rsidRPr="00D536D9" w:rsidRDefault="00744EE9" w:rsidP="008F1215">
      <w:pPr>
        <w:widowControl w:val="0"/>
        <w:rPr>
          <w:szCs w:val="22"/>
        </w:rPr>
      </w:pPr>
      <w:r w:rsidRPr="00D536D9">
        <w:rPr>
          <w:szCs w:val="22"/>
        </w:rPr>
        <w:t>Reikiamų duomenų apie takrolimuzo tepalo vartojimą nėštumo metu nėra. Su gyvūnais atlikti tyrimai parodė toksinį poveikį reprodukcijai po sisteminio vaisto vartojimo (žr.</w:t>
      </w:r>
      <w:r w:rsidR="002248E6" w:rsidRPr="00D536D9">
        <w:rPr>
          <w:szCs w:val="22"/>
        </w:rPr>
        <w:t> </w:t>
      </w:r>
      <w:r w:rsidRPr="00D536D9">
        <w:rPr>
          <w:szCs w:val="22"/>
        </w:rPr>
        <w:t>5.3</w:t>
      </w:r>
      <w:r w:rsidR="002248E6" w:rsidRPr="00D536D9">
        <w:rPr>
          <w:szCs w:val="22"/>
        </w:rPr>
        <w:t> </w:t>
      </w:r>
      <w:r w:rsidRPr="00D536D9">
        <w:rPr>
          <w:szCs w:val="22"/>
        </w:rPr>
        <w:t>skyrių). Galimas pavojus žmogui nežinomas.</w:t>
      </w:r>
    </w:p>
    <w:p w14:paraId="4ED6A144" w14:textId="77777777" w:rsidR="00744EE9" w:rsidRPr="00D536D9" w:rsidRDefault="00744EE9" w:rsidP="00C968E0">
      <w:pPr>
        <w:widowControl w:val="0"/>
        <w:rPr>
          <w:szCs w:val="22"/>
        </w:rPr>
      </w:pPr>
    </w:p>
    <w:p w14:paraId="1AF58898" w14:textId="77777777" w:rsidR="00744EE9" w:rsidRPr="00D536D9" w:rsidRDefault="00744EE9" w:rsidP="00C968E0">
      <w:pPr>
        <w:widowControl w:val="0"/>
        <w:rPr>
          <w:szCs w:val="22"/>
        </w:rPr>
      </w:pPr>
      <w:r w:rsidRPr="00D536D9">
        <w:rPr>
          <w:szCs w:val="22"/>
        </w:rPr>
        <w:t>Protopic tepalo nėštumo metu vartoti negalima, išskyrus neabejotinai būtinus atvejus.</w:t>
      </w:r>
    </w:p>
    <w:p w14:paraId="5885EF5B" w14:textId="77777777" w:rsidR="00744EE9" w:rsidRPr="00D536D9" w:rsidRDefault="00744EE9" w:rsidP="00C968E0">
      <w:pPr>
        <w:widowControl w:val="0"/>
        <w:rPr>
          <w:szCs w:val="22"/>
        </w:rPr>
      </w:pPr>
    </w:p>
    <w:p w14:paraId="6DCDBDFF" w14:textId="231C8917" w:rsidR="00CE6691" w:rsidRPr="00B519E3" w:rsidRDefault="00744EE9" w:rsidP="00DE52B0">
      <w:r w:rsidRPr="00D536D9">
        <w:rPr>
          <w:iCs/>
          <w:szCs w:val="22"/>
          <w:u w:val="single"/>
        </w:rPr>
        <w:t>Žindymas</w:t>
      </w:r>
    </w:p>
    <w:p w14:paraId="189ADC28" w14:textId="49D32A64" w:rsidR="00744EE9" w:rsidRPr="00D536D9" w:rsidRDefault="00744EE9">
      <w:pPr>
        <w:rPr>
          <w:szCs w:val="22"/>
        </w:rPr>
      </w:pPr>
      <w:r w:rsidRPr="00D536D9">
        <w:rPr>
          <w:szCs w:val="22"/>
        </w:rPr>
        <w:t xml:space="preserve">Duomenys, sukaupti žmonių stebėjimo metu, rodo, kad skiriant takrolimuzą sisteminiam gydymui, jo patenka į motinos pieną. Nors klinikiniais tyrimais nustatyta, kad, skiriant vartoti takrolimuzo tepalą, į </w:t>
      </w:r>
      <w:r w:rsidRPr="00D536D9">
        <w:rPr>
          <w:szCs w:val="22"/>
        </w:rPr>
        <w:lastRenderedPageBreak/>
        <w:t>sisteminę kraujotaką jo patenka nedaug, gydymo Protopic tepalu laikotarpiu kūdikio žindyti nepatariama.</w:t>
      </w:r>
    </w:p>
    <w:p w14:paraId="07FCAB59" w14:textId="77777777" w:rsidR="008E62F8" w:rsidRPr="00D536D9" w:rsidRDefault="008E62F8" w:rsidP="008E62F8">
      <w:pPr>
        <w:rPr>
          <w:szCs w:val="22"/>
        </w:rPr>
      </w:pPr>
    </w:p>
    <w:p w14:paraId="03462D62" w14:textId="77777777" w:rsidR="008E62F8" w:rsidRPr="00D536D9" w:rsidRDefault="008E62F8" w:rsidP="008E62F8">
      <w:pPr>
        <w:keepNext/>
        <w:rPr>
          <w:iCs/>
          <w:szCs w:val="22"/>
          <w:u w:val="single"/>
        </w:rPr>
      </w:pPr>
      <w:r w:rsidRPr="00D536D9">
        <w:rPr>
          <w:iCs/>
          <w:szCs w:val="22"/>
          <w:u w:val="single"/>
        </w:rPr>
        <w:t>Vaisingumas</w:t>
      </w:r>
    </w:p>
    <w:p w14:paraId="3647B6FC" w14:textId="77777777" w:rsidR="008E62F8" w:rsidRPr="00D536D9" w:rsidRDefault="008E62F8" w:rsidP="008E62F8">
      <w:pPr>
        <w:keepNext/>
        <w:rPr>
          <w:szCs w:val="22"/>
        </w:rPr>
      </w:pPr>
      <w:r w:rsidRPr="00D536D9">
        <w:rPr>
          <w:szCs w:val="22"/>
        </w:rPr>
        <w:t>Duomenų apie vaisingumą nėra.</w:t>
      </w:r>
    </w:p>
    <w:p w14:paraId="7843A5BB" w14:textId="77777777" w:rsidR="00744EE9" w:rsidRPr="00D536D9" w:rsidRDefault="00744EE9" w:rsidP="00C968E0">
      <w:pPr>
        <w:rPr>
          <w:szCs w:val="22"/>
        </w:rPr>
      </w:pPr>
    </w:p>
    <w:p w14:paraId="5639F304" w14:textId="77777777" w:rsidR="00744EE9" w:rsidRPr="00D536D9" w:rsidRDefault="00744EE9" w:rsidP="00C968E0">
      <w:pPr>
        <w:keepNext/>
        <w:ind w:left="567" w:hanging="567"/>
        <w:rPr>
          <w:b/>
          <w:szCs w:val="22"/>
        </w:rPr>
      </w:pPr>
      <w:r w:rsidRPr="00D536D9">
        <w:rPr>
          <w:b/>
          <w:szCs w:val="22"/>
        </w:rPr>
        <w:t>4.7</w:t>
      </w:r>
      <w:r w:rsidRPr="00D536D9">
        <w:rPr>
          <w:b/>
          <w:szCs w:val="22"/>
        </w:rPr>
        <w:tab/>
        <w:t>Poveikis gebėjimui vairuoti ir valdyti mechanizmus</w:t>
      </w:r>
    </w:p>
    <w:p w14:paraId="082CB281" w14:textId="77777777" w:rsidR="00744EE9" w:rsidRPr="00D536D9" w:rsidRDefault="00744EE9" w:rsidP="00C968E0">
      <w:pPr>
        <w:keepNext/>
        <w:rPr>
          <w:szCs w:val="22"/>
        </w:rPr>
      </w:pPr>
    </w:p>
    <w:p w14:paraId="35C8AE5E" w14:textId="77777777" w:rsidR="00744EE9" w:rsidRPr="00D536D9" w:rsidRDefault="00744EE9" w:rsidP="00C968E0">
      <w:pPr>
        <w:keepNext/>
        <w:rPr>
          <w:szCs w:val="22"/>
        </w:rPr>
      </w:pPr>
      <w:r w:rsidRPr="00D536D9">
        <w:rPr>
          <w:szCs w:val="22"/>
        </w:rPr>
        <w:t xml:space="preserve">Protopic tepalas </w:t>
      </w:r>
      <w:r w:rsidR="007B41C5" w:rsidRPr="00D536D9">
        <w:rPr>
          <w:szCs w:val="22"/>
        </w:rPr>
        <w:t>gebėjimo vairuoti ir valdyti mechanizmus neveikia arba veikia nereikšmingai</w:t>
      </w:r>
      <w:r w:rsidRPr="00D536D9">
        <w:rPr>
          <w:szCs w:val="22"/>
        </w:rPr>
        <w:t>.</w:t>
      </w:r>
    </w:p>
    <w:p w14:paraId="6ED62C21" w14:textId="77777777" w:rsidR="00744EE9" w:rsidRPr="00D536D9" w:rsidRDefault="00744EE9" w:rsidP="00C968E0">
      <w:pPr>
        <w:rPr>
          <w:szCs w:val="22"/>
        </w:rPr>
      </w:pPr>
    </w:p>
    <w:p w14:paraId="2967E1FB" w14:textId="77777777" w:rsidR="00744EE9" w:rsidRPr="00D536D9" w:rsidRDefault="00744EE9" w:rsidP="00C968E0">
      <w:pPr>
        <w:ind w:left="567" w:hanging="567"/>
        <w:rPr>
          <w:b/>
          <w:szCs w:val="22"/>
        </w:rPr>
      </w:pPr>
      <w:r w:rsidRPr="00D536D9">
        <w:rPr>
          <w:b/>
          <w:szCs w:val="22"/>
        </w:rPr>
        <w:t>4.8</w:t>
      </w:r>
      <w:r w:rsidRPr="00D536D9">
        <w:rPr>
          <w:b/>
          <w:szCs w:val="22"/>
        </w:rPr>
        <w:tab/>
        <w:t>Nepageidaujamas poveikis</w:t>
      </w:r>
    </w:p>
    <w:p w14:paraId="1155148E" w14:textId="77777777" w:rsidR="00744EE9" w:rsidRPr="00D536D9" w:rsidRDefault="00744EE9" w:rsidP="00C968E0">
      <w:pPr>
        <w:ind w:left="567" w:hanging="567"/>
        <w:rPr>
          <w:szCs w:val="22"/>
        </w:rPr>
      </w:pPr>
    </w:p>
    <w:p w14:paraId="0802522C" w14:textId="77777777" w:rsidR="00744EE9" w:rsidRPr="00D536D9" w:rsidRDefault="00744EE9" w:rsidP="00C968E0">
      <w:pPr>
        <w:widowControl w:val="0"/>
        <w:rPr>
          <w:szCs w:val="22"/>
        </w:rPr>
      </w:pPr>
      <w:r w:rsidRPr="00D536D9">
        <w:rPr>
          <w:szCs w:val="22"/>
        </w:rPr>
        <w:t>Klinikinių tyrimų metu nustatyta, kad apie 50</w:t>
      </w:r>
      <w:r w:rsidR="003277BF">
        <w:rPr>
          <w:szCs w:val="22"/>
        </w:rPr>
        <w:t> </w:t>
      </w:r>
      <w:r w:rsidRPr="00D536D9">
        <w:rPr>
          <w:szCs w:val="22"/>
        </w:rPr>
        <w:t>% pacientų vartojimo vietoje kyla odos dirginimo reakcija. Nestiprus ar vidutinio stiprumo deginimo pojūtis, niežulys pasitaiko labai dažnai ir paprastai išnyksta praėjus vienai savaitei nuo gydymosi pradžios. Eritema buvo dažna nepageidaujama odos dirginimo reakcija. Pateptoje vietoje dažnai taip pat buvo juntama šiluma, skausmas, parestezija, atsirado bėrimas. Dažnai buvo netoleruojamas alkoholis (pavartojus alkoholio parausdavo veidas, atsirasdavo odos sudirginimas).</w:t>
      </w:r>
    </w:p>
    <w:p w14:paraId="5C171981" w14:textId="77777777" w:rsidR="00744EE9" w:rsidRPr="00D536D9" w:rsidRDefault="00744EE9" w:rsidP="00C968E0">
      <w:pPr>
        <w:widowControl w:val="0"/>
        <w:rPr>
          <w:szCs w:val="22"/>
        </w:rPr>
      </w:pPr>
      <w:r w:rsidRPr="00D536D9">
        <w:rPr>
          <w:szCs w:val="22"/>
        </w:rPr>
        <w:t xml:space="preserve">Pacientams gali padidėti folikulito, spuogų, </w:t>
      </w:r>
      <w:r w:rsidRPr="00D536D9">
        <w:rPr>
          <w:i/>
          <w:szCs w:val="22"/>
        </w:rPr>
        <w:t>herpes</w:t>
      </w:r>
      <w:r w:rsidRPr="00D536D9">
        <w:rPr>
          <w:szCs w:val="22"/>
        </w:rPr>
        <w:t xml:space="preserve"> viruso sukeltos infekcijos pavojus.</w:t>
      </w:r>
    </w:p>
    <w:p w14:paraId="7D3A5A8D" w14:textId="77777777" w:rsidR="00744EE9" w:rsidRPr="00D536D9" w:rsidRDefault="00744EE9" w:rsidP="00C968E0">
      <w:pPr>
        <w:widowControl w:val="0"/>
        <w:rPr>
          <w:szCs w:val="22"/>
        </w:rPr>
      </w:pPr>
    </w:p>
    <w:p w14:paraId="42B0DA9E" w14:textId="454849B1" w:rsidR="00744EE9" w:rsidRPr="00D536D9" w:rsidRDefault="00744EE9" w:rsidP="00C968E0">
      <w:pPr>
        <w:rPr>
          <w:szCs w:val="22"/>
        </w:rPr>
      </w:pPr>
      <w:r w:rsidRPr="00D536D9">
        <w:rPr>
          <w:szCs w:val="22"/>
        </w:rPr>
        <w:t>Nepageidaujamos reakcijos, kurių atsiradimas gali būti susijęs su vaisto vartojimu, žemiau išvardytos pagal organų sistemų klases. Jų dažnis apibūdinamas taip: labai dažn</w:t>
      </w:r>
      <w:r w:rsidR="00775DFC">
        <w:rPr>
          <w:szCs w:val="22"/>
        </w:rPr>
        <w:t>as</w:t>
      </w:r>
      <w:r w:rsidRPr="00D536D9">
        <w:rPr>
          <w:szCs w:val="22"/>
        </w:rPr>
        <w:t xml:space="preserve"> (</w:t>
      </w:r>
      <w:r w:rsidR="00FC4052" w:rsidRPr="00D536D9">
        <w:rPr>
          <w:szCs w:val="22"/>
        </w:rPr>
        <w:t>≥</w:t>
      </w:r>
      <w:r w:rsidRPr="00D536D9">
        <w:rPr>
          <w:szCs w:val="22"/>
        </w:rPr>
        <w:t> 1/10), dažn</w:t>
      </w:r>
      <w:r w:rsidR="00AF2C9F">
        <w:rPr>
          <w:szCs w:val="22"/>
        </w:rPr>
        <w:t>as</w:t>
      </w:r>
      <w:r w:rsidRPr="00D536D9">
        <w:rPr>
          <w:szCs w:val="22"/>
        </w:rPr>
        <w:t xml:space="preserve"> (</w:t>
      </w:r>
      <w:r w:rsidR="00FC4052" w:rsidRPr="00D536D9">
        <w:rPr>
          <w:szCs w:val="22"/>
        </w:rPr>
        <w:t>≥</w:t>
      </w:r>
      <w:r w:rsidRPr="00D536D9">
        <w:rPr>
          <w:szCs w:val="22"/>
        </w:rPr>
        <w:t> 1/100 iki &lt; 1/10) ir nedažn</w:t>
      </w:r>
      <w:r w:rsidR="00AF2C9F">
        <w:rPr>
          <w:szCs w:val="22"/>
        </w:rPr>
        <w:t>as</w:t>
      </w:r>
      <w:r w:rsidRPr="00D536D9">
        <w:rPr>
          <w:szCs w:val="22"/>
        </w:rPr>
        <w:t xml:space="preserve"> (</w:t>
      </w:r>
      <w:r w:rsidR="00FC4052" w:rsidRPr="00D536D9">
        <w:rPr>
          <w:szCs w:val="22"/>
        </w:rPr>
        <w:t>≥</w:t>
      </w:r>
      <w:r w:rsidRPr="00D536D9">
        <w:rPr>
          <w:szCs w:val="22"/>
        </w:rPr>
        <w:t> 1/1 000 iki &lt; 1/100). Kiekvienoje dažnio grupėje nepageidaujamas poveikis pateikiamas mažėjančio sunkumo tvarka.</w:t>
      </w:r>
    </w:p>
    <w:p w14:paraId="15BFC1EF" w14:textId="77777777" w:rsidR="00241843" w:rsidRPr="00D536D9" w:rsidRDefault="00241843" w:rsidP="00C968E0">
      <w:pPr>
        <w:widowControl w:val="0"/>
        <w:ind w:left="1247" w:hanging="1247"/>
        <w:rPr>
          <w:szCs w:val="22"/>
          <w:u w:val="single"/>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779"/>
        <w:gridCol w:w="2640"/>
        <w:gridCol w:w="1440"/>
        <w:gridCol w:w="1560"/>
      </w:tblGrid>
      <w:tr w:rsidR="00241843" w:rsidRPr="00D536D9" w14:paraId="41D2322F" w14:textId="77777777">
        <w:tc>
          <w:tcPr>
            <w:tcW w:w="1809" w:type="dxa"/>
            <w:tcBorders>
              <w:top w:val="single" w:sz="4" w:space="0" w:color="auto"/>
              <w:left w:val="single" w:sz="4" w:space="0" w:color="auto"/>
              <w:bottom w:val="single" w:sz="4" w:space="0" w:color="auto"/>
              <w:right w:val="single" w:sz="4" w:space="0" w:color="auto"/>
            </w:tcBorders>
          </w:tcPr>
          <w:p w14:paraId="787F9BD4" w14:textId="77777777" w:rsidR="00241843" w:rsidRPr="00D536D9" w:rsidRDefault="00241843" w:rsidP="00C968E0">
            <w:pPr>
              <w:rPr>
                <w:szCs w:val="22"/>
              </w:rPr>
            </w:pPr>
            <w:r w:rsidRPr="00D536D9">
              <w:rPr>
                <w:b/>
                <w:bCs/>
                <w:szCs w:val="22"/>
              </w:rPr>
              <w:t>Organų sistemos klasė</w:t>
            </w:r>
          </w:p>
        </w:tc>
        <w:tc>
          <w:tcPr>
            <w:tcW w:w="1779" w:type="dxa"/>
            <w:tcBorders>
              <w:top w:val="single" w:sz="4" w:space="0" w:color="auto"/>
              <w:left w:val="single" w:sz="4" w:space="0" w:color="auto"/>
              <w:bottom w:val="single" w:sz="4" w:space="0" w:color="auto"/>
              <w:right w:val="single" w:sz="4" w:space="0" w:color="auto"/>
            </w:tcBorders>
          </w:tcPr>
          <w:p w14:paraId="528A0216" w14:textId="013FF3E8" w:rsidR="00241843" w:rsidRPr="00D536D9" w:rsidRDefault="00241843" w:rsidP="00C968E0">
            <w:pPr>
              <w:rPr>
                <w:b/>
                <w:bCs/>
                <w:szCs w:val="22"/>
              </w:rPr>
            </w:pPr>
            <w:r w:rsidRPr="00D536D9">
              <w:rPr>
                <w:b/>
                <w:bCs/>
                <w:szCs w:val="22"/>
              </w:rPr>
              <w:t>Labai dažn</w:t>
            </w:r>
            <w:r w:rsidR="00E214D5">
              <w:rPr>
                <w:b/>
                <w:bCs/>
                <w:szCs w:val="22"/>
              </w:rPr>
              <w:t>as</w:t>
            </w:r>
          </w:p>
          <w:p w14:paraId="137ED964" w14:textId="77777777" w:rsidR="00241843" w:rsidRPr="00D536D9" w:rsidRDefault="003828CC" w:rsidP="00C968E0">
            <w:pPr>
              <w:rPr>
                <w:b/>
                <w:bCs/>
                <w:szCs w:val="22"/>
              </w:rPr>
            </w:pPr>
            <w:r w:rsidRPr="00D536D9">
              <w:rPr>
                <w:szCs w:val="22"/>
              </w:rPr>
              <w:t>≥</w:t>
            </w:r>
            <w:r w:rsidR="00241843" w:rsidRPr="00D536D9">
              <w:rPr>
                <w:b/>
                <w:bCs/>
                <w:szCs w:val="22"/>
              </w:rPr>
              <w:t>1/10</w:t>
            </w:r>
          </w:p>
        </w:tc>
        <w:tc>
          <w:tcPr>
            <w:tcW w:w="2640" w:type="dxa"/>
            <w:tcBorders>
              <w:top w:val="single" w:sz="4" w:space="0" w:color="auto"/>
              <w:left w:val="single" w:sz="4" w:space="0" w:color="auto"/>
              <w:bottom w:val="single" w:sz="4" w:space="0" w:color="auto"/>
              <w:right w:val="single" w:sz="4" w:space="0" w:color="auto"/>
            </w:tcBorders>
          </w:tcPr>
          <w:p w14:paraId="04668B2D" w14:textId="0D7CAE47" w:rsidR="00241843" w:rsidRPr="00D536D9" w:rsidRDefault="00241843" w:rsidP="00C968E0">
            <w:pPr>
              <w:rPr>
                <w:b/>
                <w:bCs/>
                <w:szCs w:val="22"/>
              </w:rPr>
            </w:pPr>
            <w:r w:rsidRPr="00D536D9">
              <w:rPr>
                <w:b/>
                <w:bCs/>
                <w:szCs w:val="22"/>
              </w:rPr>
              <w:t>Dažn</w:t>
            </w:r>
            <w:r w:rsidR="00E214D5">
              <w:rPr>
                <w:b/>
                <w:bCs/>
                <w:szCs w:val="22"/>
              </w:rPr>
              <w:t>as</w:t>
            </w:r>
          </w:p>
          <w:p w14:paraId="6CF5F983" w14:textId="77777777" w:rsidR="00E877E9" w:rsidRPr="00D536D9" w:rsidRDefault="00241843" w:rsidP="00C968E0">
            <w:pPr>
              <w:rPr>
                <w:b/>
                <w:bCs/>
                <w:szCs w:val="22"/>
              </w:rPr>
            </w:pPr>
            <w:r w:rsidRPr="00D536D9">
              <w:rPr>
                <w:b/>
                <w:bCs/>
                <w:szCs w:val="22"/>
              </w:rPr>
              <w:t xml:space="preserve">nuo </w:t>
            </w:r>
          </w:p>
          <w:p w14:paraId="33721153" w14:textId="77777777" w:rsidR="00241843" w:rsidRPr="00D536D9" w:rsidRDefault="003828CC" w:rsidP="00C968E0">
            <w:pPr>
              <w:rPr>
                <w:b/>
                <w:bCs/>
                <w:szCs w:val="22"/>
              </w:rPr>
            </w:pPr>
            <w:r w:rsidRPr="00D536D9">
              <w:rPr>
                <w:szCs w:val="22"/>
              </w:rPr>
              <w:t>≥</w:t>
            </w:r>
            <w:r w:rsidR="00241843" w:rsidRPr="00D536D9">
              <w:rPr>
                <w:b/>
                <w:bCs/>
                <w:szCs w:val="22"/>
              </w:rPr>
              <w:t>1/100 iki</w:t>
            </w:r>
          </w:p>
          <w:p w14:paraId="3A0F6502" w14:textId="77777777" w:rsidR="00241843" w:rsidRPr="00D536D9" w:rsidRDefault="00241843" w:rsidP="00C968E0">
            <w:pPr>
              <w:rPr>
                <w:b/>
                <w:bCs/>
                <w:szCs w:val="22"/>
              </w:rPr>
            </w:pPr>
            <w:r w:rsidRPr="00D536D9">
              <w:rPr>
                <w:b/>
                <w:bCs/>
                <w:szCs w:val="22"/>
              </w:rPr>
              <w:t>&lt;1/10</w:t>
            </w:r>
          </w:p>
        </w:tc>
        <w:tc>
          <w:tcPr>
            <w:tcW w:w="1440" w:type="dxa"/>
            <w:tcBorders>
              <w:top w:val="single" w:sz="4" w:space="0" w:color="auto"/>
              <w:left w:val="single" w:sz="4" w:space="0" w:color="auto"/>
              <w:bottom w:val="single" w:sz="4" w:space="0" w:color="auto"/>
              <w:right w:val="single" w:sz="4" w:space="0" w:color="auto"/>
            </w:tcBorders>
          </w:tcPr>
          <w:p w14:paraId="7BA2DEFB" w14:textId="0336869B" w:rsidR="00241843" w:rsidRPr="00D536D9" w:rsidRDefault="00241843" w:rsidP="00C968E0">
            <w:pPr>
              <w:rPr>
                <w:b/>
                <w:bCs/>
                <w:szCs w:val="22"/>
              </w:rPr>
            </w:pPr>
            <w:r w:rsidRPr="00D536D9">
              <w:rPr>
                <w:b/>
                <w:bCs/>
                <w:szCs w:val="22"/>
              </w:rPr>
              <w:t>Nedažn</w:t>
            </w:r>
            <w:r w:rsidR="00E214D5">
              <w:rPr>
                <w:b/>
                <w:bCs/>
                <w:szCs w:val="22"/>
              </w:rPr>
              <w:t>as</w:t>
            </w:r>
          </w:p>
          <w:p w14:paraId="32513A8C" w14:textId="77777777" w:rsidR="00E877E9" w:rsidRPr="00D536D9" w:rsidRDefault="00241843" w:rsidP="00C968E0">
            <w:pPr>
              <w:rPr>
                <w:b/>
                <w:bCs/>
                <w:szCs w:val="22"/>
              </w:rPr>
            </w:pPr>
            <w:r w:rsidRPr="00D536D9">
              <w:rPr>
                <w:b/>
                <w:bCs/>
                <w:szCs w:val="22"/>
              </w:rPr>
              <w:t xml:space="preserve">nuo </w:t>
            </w:r>
          </w:p>
          <w:p w14:paraId="713FCDF8" w14:textId="77777777" w:rsidR="00241843" w:rsidRPr="00D536D9" w:rsidRDefault="003828CC" w:rsidP="00C968E0">
            <w:pPr>
              <w:rPr>
                <w:b/>
                <w:bCs/>
                <w:szCs w:val="22"/>
              </w:rPr>
            </w:pPr>
            <w:r w:rsidRPr="00D536D9">
              <w:rPr>
                <w:szCs w:val="22"/>
              </w:rPr>
              <w:t>≥</w:t>
            </w:r>
            <w:r w:rsidR="00241843" w:rsidRPr="00D536D9">
              <w:rPr>
                <w:b/>
                <w:bCs/>
                <w:szCs w:val="22"/>
              </w:rPr>
              <w:t>1/1 000 iki</w:t>
            </w:r>
          </w:p>
          <w:p w14:paraId="37CD9D61" w14:textId="77777777" w:rsidR="00241843" w:rsidRPr="00D536D9" w:rsidRDefault="00E877E9" w:rsidP="00C968E0">
            <w:pPr>
              <w:rPr>
                <w:b/>
                <w:bCs/>
                <w:szCs w:val="22"/>
              </w:rPr>
            </w:pPr>
            <w:r w:rsidRPr="00D536D9">
              <w:rPr>
                <w:b/>
                <w:bCs/>
                <w:szCs w:val="22"/>
              </w:rPr>
              <w:t>&lt;</w:t>
            </w:r>
            <w:r w:rsidR="00241843" w:rsidRPr="00D536D9">
              <w:rPr>
                <w:b/>
                <w:bCs/>
                <w:szCs w:val="22"/>
              </w:rPr>
              <w:t>1/100</w:t>
            </w:r>
          </w:p>
        </w:tc>
        <w:tc>
          <w:tcPr>
            <w:tcW w:w="1560" w:type="dxa"/>
            <w:tcBorders>
              <w:top w:val="single" w:sz="4" w:space="0" w:color="auto"/>
              <w:left w:val="single" w:sz="4" w:space="0" w:color="auto"/>
              <w:bottom w:val="single" w:sz="4" w:space="0" w:color="auto"/>
              <w:right w:val="single" w:sz="4" w:space="0" w:color="auto"/>
            </w:tcBorders>
          </w:tcPr>
          <w:p w14:paraId="661B567F" w14:textId="5DD698C0" w:rsidR="00241843" w:rsidRPr="00D536D9" w:rsidRDefault="00241843" w:rsidP="00C968E0">
            <w:pPr>
              <w:rPr>
                <w:szCs w:val="22"/>
              </w:rPr>
            </w:pPr>
            <w:r w:rsidRPr="00D536D9">
              <w:rPr>
                <w:b/>
                <w:bCs/>
                <w:szCs w:val="22"/>
              </w:rPr>
              <w:t xml:space="preserve">Dažnis nežinomas (negali būti </w:t>
            </w:r>
            <w:r w:rsidR="00E214D5" w:rsidRPr="00DE52B0">
              <w:rPr>
                <w:b/>
                <w:noProof/>
              </w:rPr>
              <w:t>apskaičiuotas</w:t>
            </w:r>
            <w:r w:rsidRPr="00D536D9">
              <w:rPr>
                <w:b/>
                <w:bCs/>
                <w:szCs w:val="22"/>
              </w:rPr>
              <w:t xml:space="preserve"> pagal turimus duomenis)</w:t>
            </w:r>
          </w:p>
        </w:tc>
      </w:tr>
      <w:tr w:rsidR="00241843" w:rsidRPr="00D536D9" w14:paraId="70D42117" w14:textId="77777777">
        <w:tc>
          <w:tcPr>
            <w:tcW w:w="1809" w:type="dxa"/>
            <w:tcBorders>
              <w:top w:val="single" w:sz="4" w:space="0" w:color="auto"/>
              <w:left w:val="single" w:sz="4" w:space="0" w:color="auto"/>
              <w:bottom w:val="single" w:sz="4" w:space="0" w:color="auto"/>
              <w:right w:val="single" w:sz="4" w:space="0" w:color="auto"/>
            </w:tcBorders>
          </w:tcPr>
          <w:p w14:paraId="37DC0C11" w14:textId="77777777" w:rsidR="00241843" w:rsidRPr="00D536D9" w:rsidRDefault="00241843" w:rsidP="00C968E0">
            <w:pPr>
              <w:rPr>
                <w:szCs w:val="22"/>
              </w:rPr>
            </w:pPr>
            <w:r w:rsidRPr="00D536D9">
              <w:rPr>
                <w:szCs w:val="22"/>
              </w:rPr>
              <w:t>Infekcijos ir infestacijos</w:t>
            </w:r>
          </w:p>
        </w:tc>
        <w:tc>
          <w:tcPr>
            <w:tcW w:w="1779" w:type="dxa"/>
            <w:tcBorders>
              <w:top w:val="single" w:sz="4" w:space="0" w:color="auto"/>
              <w:left w:val="single" w:sz="4" w:space="0" w:color="auto"/>
              <w:bottom w:val="single" w:sz="4" w:space="0" w:color="auto"/>
              <w:right w:val="single" w:sz="4" w:space="0" w:color="auto"/>
            </w:tcBorders>
          </w:tcPr>
          <w:p w14:paraId="0FC7BD99" w14:textId="77777777" w:rsidR="00241843" w:rsidRPr="00D536D9" w:rsidRDefault="00241843" w:rsidP="00C968E0">
            <w:pPr>
              <w:rPr>
                <w:szCs w:val="22"/>
              </w:rPr>
            </w:pPr>
          </w:p>
        </w:tc>
        <w:tc>
          <w:tcPr>
            <w:tcW w:w="2640" w:type="dxa"/>
            <w:tcBorders>
              <w:top w:val="single" w:sz="4" w:space="0" w:color="auto"/>
              <w:left w:val="single" w:sz="4" w:space="0" w:color="auto"/>
              <w:bottom w:val="single" w:sz="4" w:space="0" w:color="auto"/>
              <w:right w:val="single" w:sz="4" w:space="0" w:color="auto"/>
            </w:tcBorders>
          </w:tcPr>
          <w:p w14:paraId="7CC14CC0" w14:textId="77777777" w:rsidR="002314E8" w:rsidRPr="00D536D9" w:rsidRDefault="00861176" w:rsidP="00C968E0">
            <w:pPr>
              <w:rPr>
                <w:szCs w:val="22"/>
              </w:rPr>
            </w:pPr>
            <w:r w:rsidRPr="00D536D9">
              <w:rPr>
                <w:szCs w:val="22"/>
              </w:rPr>
              <w:t>Lokali</w:t>
            </w:r>
            <w:r w:rsidR="002314E8" w:rsidRPr="00D536D9">
              <w:rPr>
                <w:szCs w:val="22"/>
              </w:rPr>
              <w:t xml:space="preserve"> odos infekcija, nepriklausomai nuo specifinės etiologijos, be kitų, įskaitant šias: </w:t>
            </w:r>
          </w:p>
          <w:p w14:paraId="1EAA6E78" w14:textId="77777777" w:rsidR="002314E8" w:rsidRPr="00D536D9" w:rsidRDefault="002314E8" w:rsidP="00C968E0">
            <w:pPr>
              <w:rPr>
                <w:szCs w:val="22"/>
              </w:rPr>
            </w:pPr>
            <w:r w:rsidRPr="00D536D9">
              <w:rPr>
                <w:szCs w:val="22"/>
              </w:rPr>
              <w:t>herpinė egzema (</w:t>
            </w:r>
            <w:r w:rsidRPr="00D536D9">
              <w:rPr>
                <w:i/>
                <w:iCs/>
                <w:szCs w:val="22"/>
              </w:rPr>
              <w:t>eczema herpeticum</w:t>
            </w:r>
            <w:r w:rsidRPr="00D536D9">
              <w:rPr>
                <w:szCs w:val="22"/>
              </w:rPr>
              <w:t xml:space="preserve">), </w:t>
            </w:r>
          </w:p>
          <w:p w14:paraId="0B5CA9DE" w14:textId="77777777" w:rsidR="002314E8" w:rsidRPr="00D536D9" w:rsidRDefault="002314E8" w:rsidP="00C968E0">
            <w:pPr>
              <w:rPr>
                <w:szCs w:val="22"/>
              </w:rPr>
            </w:pPr>
            <w:r w:rsidRPr="00D536D9">
              <w:rPr>
                <w:szCs w:val="22"/>
              </w:rPr>
              <w:t xml:space="preserve">folikulitas, </w:t>
            </w:r>
          </w:p>
          <w:p w14:paraId="7CED6CEE" w14:textId="77777777" w:rsidR="002314E8" w:rsidRPr="00D536D9" w:rsidRDefault="002314E8" w:rsidP="00EC61FC">
            <w:pPr>
              <w:rPr>
                <w:szCs w:val="22"/>
              </w:rPr>
            </w:pPr>
            <w:r w:rsidRPr="00D536D9">
              <w:rPr>
                <w:szCs w:val="22"/>
              </w:rPr>
              <w:t>paprastoji pūslelinė</w:t>
            </w:r>
            <w:r w:rsidR="00EC61FC" w:rsidRPr="00D536D9">
              <w:rPr>
                <w:i/>
                <w:iCs/>
                <w:szCs w:val="22"/>
              </w:rPr>
              <w:t xml:space="preserve"> </w:t>
            </w:r>
            <w:r w:rsidR="00EC61FC" w:rsidRPr="00D536D9">
              <w:rPr>
                <w:szCs w:val="22"/>
              </w:rPr>
              <w:t>(</w:t>
            </w:r>
            <w:r w:rsidR="00EC61FC" w:rsidRPr="00D536D9">
              <w:rPr>
                <w:i/>
                <w:iCs/>
                <w:szCs w:val="22"/>
              </w:rPr>
              <w:t>herpes simplex</w:t>
            </w:r>
            <w:r w:rsidRPr="00D536D9">
              <w:rPr>
                <w:szCs w:val="22"/>
              </w:rPr>
              <w:t xml:space="preserve">), </w:t>
            </w:r>
          </w:p>
          <w:p w14:paraId="3B78EB02" w14:textId="77777777" w:rsidR="002314E8" w:rsidRPr="00D536D9" w:rsidRDefault="002314E8" w:rsidP="00C968E0">
            <w:pPr>
              <w:rPr>
                <w:szCs w:val="22"/>
              </w:rPr>
            </w:pPr>
            <w:r w:rsidRPr="00D536D9">
              <w:rPr>
                <w:i/>
                <w:szCs w:val="22"/>
              </w:rPr>
              <w:t>herpes</w:t>
            </w:r>
            <w:r w:rsidRPr="00D536D9">
              <w:rPr>
                <w:szCs w:val="22"/>
              </w:rPr>
              <w:t xml:space="preserve"> viruso infekcija, </w:t>
            </w:r>
          </w:p>
          <w:p w14:paraId="28DC9201" w14:textId="77777777" w:rsidR="00241843" w:rsidRPr="00D536D9" w:rsidRDefault="002314E8" w:rsidP="00C968E0">
            <w:pPr>
              <w:rPr>
                <w:szCs w:val="22"/>
                <w:highlight w:val="yellow"/>
              </w:rPr>
            </w:pPr>
            <w:r w:rsidRPr="00D536D9">
              <w:rPr>
                <w:szCs w:val="22"/>
              </w:rPr>
              <w:t>į vėjaraupius panašus Kaposi bėrimas*</w:t>
            </w:r>
          </w:p>
        </w:tc>
        <w:tc>
          <w:tcPr>
            <w:tcW w:w="1440" w:type="dxa"/>
            <w:tcBorders>
              <w:top w:val="single" w:sz="4" w:space="0" w:color="auto"/>
              <w:left w:val="single" w:sz="4" w:space="0" w:color="auto"/>
              <w:bottom w:val="single" w:sz="4" w:space="0" w:color="auto"/>
              <w:right w:val="single" w:sz="4" w:space="0" w:color="auto"/>
            </w:tcBorders>
          </w:tcPr>
          <w:p w14:paraId="30DA07E1" w14:textId="77777777" w:rsidR="00241843" w:rsidRPr="00D536D9" w:rsidRDefault="00241843" w:rsidP="00C968E0">
            <w:pPr>
              <w:rPr>
                <w:szCs w:val="22"/>
              </w:rPr>
            </w:pPr>
          </w:p>
        </w:tc>
        <w:tc>
          <w:tcPr>
            <w:tcW w:w="1560" w:type="dxa"/>
            <w:tcBorders>
              <w:top w:val="single" w:sz="4" w:space="0" w:color="auto"/>
              <w:left w:val="single" w:sz="4" w:space="0" w:color="auto"/>
              <w:bottom w:val="single" w:sz="4" w:space="0" w:color="auto"/>
              <w:right w:val="single" w:sz="4" w:space="0" w:color="auto"/>
            </w:tcBorders>
          </w:tcPr>
          <w:p w14:paraId="376D2293" w14:textId="77777777" w:rsidR="00241843" w:rsidRPr="00D536D9" w:rsidRDefault="00AC593D" w:rsidP="00C968E0">
            <w:pPr>
              <w:rPr>
                <w:szCs w:val="22"/>
              </w:rPr>
            </w:pPr>
            <w:r w:rsidRPr="00D536D9">
              <w:rPr>
                <w:i/>
                <w:szCs w:val="22"/>
              </w:rPr>
              <w:t>Herpes</w:t>
            </w:r>
            <w:r w:rsidR="005D564B" w:rsidRPr="00D536D9">
              <w:rPr>
                <w:szCs w:val="22"/>
              </w:rPr>
              <w:t xml:space="preserve"> viruso sukelta akies infekcija*</w:t>
            </w:r>
          </w:p>
        </w:tc>
      </w:tr>
      <w:tr w:rsidR="00241843" w:rsidRPr="00D536D9" w14:paraId="0B3C12C4" w14:textId="77777777">
        <w:tc>
          <w:tcPr>
            <w:tcW w:w="1809" w:type="dxa"/>
            <w:tcBorders>
              <w:top w:val="single" w:sz="4" w:space="0" w:color="auto"/>
              <w:left w:val="single" w:sz="4" w:space="0" w:color="auto"/>
              <w:bottom w:val="single" w:sz="4" w:space="0" w:color="auto"/>
              <w:right w:val="single" w:sz="4" w:space="0" w:color="auto"/>
            </w:tcBorders>
          </w:tcPr>
          <w:p w14:paraId="15065855" w14:textId="77777777" w:rsidR="00241843" w:rsidRPr="00D536D9" w:rsidRDefault="00241843" w:rsidP="00C968E0">
            <w:pPr>
              <w:rPr>
                <w:szCs w:val="22"/>
              </w:rPr>
            </w:pPr>
            <w:r w:rsidRPr="00D536D9">
              <w:rPr>
                <w:szCs w:val="22"/>
              </w:rPr>
              <w:t>Metabolizmo ir mitybos sutrikimai</w:t>
            </w:r>
          </w:p>
        </w:tc>
        <w:tc>
          <w:tcPr>
            <w:tcW w:w="1779" w:type="dxa"/>
            <w:tcBorders>
              <w:top w:val="single" w:sz="4" w:space="0" w:color="auto"/>
              <w:left w:val="single" w:sz="4" w:space="0" w:color="auto"/>
              <w:bottom w:val="single" w:sz="4" w:space="0" w:color="auto"/>
              <w:right w:val="single" w:sz="4" w:space="0" w:color="auto"/>
            </w:tcBorders>
          </w:tcPr>
          <w:p w14:paraId="2F777ACA" w14:textId="77777777" w:rsidR="00241843" w:rsidRPr="00D536D9" w:rsidRDefault="00241843" w:rsidP="00C968E0">
            <w:pPr>
              <w:rPr>
                <w:szCs w:val="22"/>
              </w:rPr>
            </w:pPr>
          </w:p>
        </w:tc>
        <w:tc>
          <w:tcPr>
            <w:tcW w:w="2640" w:type="dxa"/>
            <w:tcBorders>
              <w:top w:val="single" w:sz="4" w:space="0" w:color="auto"/>
              <w:left w:val="single" w:sz="4" w:space="0" w:color="auto"/>
              <w:bottom w:val="single" w:sz="4" w:space="0" w:color="auto"/>
              <w:right w:val="single" w:sz="4" w:space="0" w:color="auto"/>
            </w:tcBorders>
          </w:tcPr>
          <w:p w14:paraId="15AE5CEB" w14:textId="77777777" w:rsidR="00241843" w:rsidRPr="00D536D9" w:rsidRDefault="00EC61FC" w:rsidP="00C968E0">
            <w:pPr>
              <w:rPr>
                <w:szCs w:val="22"/>
              </w:rPr>
            </w:pPr>
            <w:r w:rsidRPr="00D536D9">
              <w:rPr>
                <w:szCs w:val="22"/>
              </w:rPr>
              <w:t>A</w:t>
            </w:r>
            <w:r w:rsidR="00241843" w:rsidRPr="00D536D9">
              <w:rPr>
                <w:szCs w:val="22"/>
              </w:rPr>
              <w:t>lkoholi</w:t>
            </w:r>
            <w:r w:rsidRPr="00D536D9">
              <w:rPr>
                <w:szCs w:val="22"/>
              </w:rPr>
              <w:t>o netoleravimas</w:t>
            </w:r>
            <w:r w:rsidR="00241843" w:rsidRPr="00D536D9">
              <w:rPr>
                <w:szCs w:val="22"/>
              </w:rPr>
              <w:t xml:space="preserve"> (pavartojus alkoholio</w:t>
            </w:r>
            <w:r w:rsidRPr="00D536D9">
              <w:rPr>
                <w:szCs w:val="22"/>
              </w:rPr>
              <w:t>,</w:t>
            </w:r>
            <w:r w:rsidR="00241843" w:rsidRPr="00D536D9">
              <w:rPr>
                <w:szCs w:val="22"/>
              </w:rPr>
              <w:t xml:space="preserve"> parausta veidas, sudirginama oda)</w:t>
            </w:r>
          </w:p>
        </w:tc>
        <w:tc>
          <w:tcPr>
            <w:tcW w:w="1440" w:type="dxa"/>
            <w:tcBorders>
              <w:top w:val="single" w:sz="4" w:space="0" w:color="auto"/>
              <w:left w:val="single" w:sz="4" w:space="0" w:color="auto"/>
              <w:bottom w:val="single" w:sz="4" w:space="0" w:color="auto"/>
              <w:right w:val="single" w:sz="4" w:space="0" w:color="auto"/>
            </w:tcBorders>
          </w:tcPr>
          <w:p w14:paraId="5D2F6C6D" w14:textId="77777777" w:rsidR="00241843" w:rsidRPr="00D536D9" w:rsidRDefault="00241843" w:rsidP="00C968E0">
            <w:pPr>
              <w:rPr>
                <w:szCs w:val="22"/>
              </w:rPr>
            </w:pPr>
          </w:p>
        </w:tc>
        <w:tc>
          <w:tcPr>
            <w:tcW w:w="1560" w:type="dxa"/>
            <w:tcBorders>
              <w:top w:val="single" w:sz="4" w:space="0" w:color="auto"/>
              <w:left w:val="single" w:sz="4" w:space="0" w:color="auto"/>
              <w:bottom w:val="single" w:sz="4" w:space="0" w:color="auto"/>
              <w:right w:val="single" w:sz="4" w:space="0" w:color="auto"/>
            </w:tcBorders>
          </w:tcPr>
          <w:p w14:paraId="7F5F6F41" w14:textId="77777777" w:rsidR="00241843" w:rsidRPr="00D536D9" w:rsidRDefault="00241843" w:rsidP="00C968E0">
            <w:pPr>
              <w:rPr>
                <w:szCs w:val="22"/>
              </w:rPr>
            </w:pPr>
          </w:p>
        </w:tc>
      </w:tr>
      <w:tr w:rsidR="00241843" w:rsidRPr="00D536D9" w14:paraId="23714395" w14:textId="77777777">
        <w:tc>
          <w:tcPr>
            <w:tcW w:w="1809" w:type="dxa"/>
            <w:tcBorders>
              <w:top w:val="single" w:sz="4" w:space="0" w:color="auto"/>
              <w:left w:val="single" w:sz="4" w:space="0" w:color="auto"/>
              <w:bottom w:val="single" w:sz="4" w:space="0" w:color="auto"/>
              <w:right w:val="single" w:sz="4" w:space="0" w:color="auto"/>
            </w:tcBorders>
          </w:tcPr>
          <w:p w14:paraId="1AA8B050" w14:textId="77777777" w:rsidR="00241843" w:rsidRPr="00D536D9" w:rsidRDefault="00241843" w:rsidP="00C968E0">
            <w:pPr>
              <w:rPr>
                <w:szCs w:val="22"/>
              </w:rPr>
            </w:pPr>
            <w:r w:rsidRPr="00D536D9">
              <w:rPr>
                <w:szCs w:val="22"/>
              </w:rPr>
              <w:t>Nervų sistemos sutrikimai</w:t>
            </w:r>
          </w:p>
        </w:tc>
        <w:tc>
          <w:tcPr>
            <w:tcW w:w="1779" w:type="dxa"/>
            <w:tcBorders>
              <w:top w:val="single" w:sz="4" w:space="0" w:color="auto"/>
              <w:left w:val="single" w:sz="4" w:space="0" w:color="auto"/>
              <w:bottom w:val="single" w:sz="4" w:space="0" w:color="auto"/>
              <w:right w:val="single" w:sz="4" w:space="0" w:color="auto"/>
            </w:tcBorders>
          </w:tcPr>
          <w:p w14:paraId="5480AF00" w14:textId="77777777" w:rsidR="00241843" w:rsidRPr="00D536D9" w:rsidRDefault="00241843" w:rsidP="00C968E0">
            <w:pPr>
              <w:rPr>
                <w:szCs w:val="22"/>
              </w:rPr>
            </w:pPr>
          </w:p>
        </w:tc>
        <w:tc>
          <w:tcPr>
            <w:tcW w:w="2640" w:type="dxa"/>
            <w:tcBorders>
              <w:top w:val="single" w:sz="4" w:space="0" w:color="auto"/>
              <w:left w:val="single" w:sz="4" w:space="0" w:color="auto"/>
              <w:bottom w:val="single" w:sz="4" w:space="0" w:color="auto"/>
              <w:right w:val="single" w:sz="4" w:space="0" w:color="auto"/>
            </w:tcBorders>
          </w:tcPr>
          <w:p w14:paraId="67C666D8" w14:textId="77777777" w:rsidR="00241843" w:rsidRPr="00D536D9" w:rsidRDefault="00241843" w:rsidP="00C968E0">
            <w:pPr>
              <w:rPr>
                <w:szCs w:val="22"/>
              </w:rPr>
            </w:pPr>
            <w:r w:rsidRPr="00D536D9">
              <w:rPr>
                <w:szCs w:val="22"/>
              </w:rPr>
              <w:t>Parestezija ir dizestezija (hiperestezija, deginimo pojūtis)</w:t>
            </w:r>
          </w:p>
        </w:tc>
        <w:tc>
          <w:tcPr>
            <w:tcW w:w="1440" w:type="dxa"/>
            <w:tcBorders>
              <w:top w:val="single" w:sz="4" w:space="0" w:color="auto"/>
              <w:left w:val="single" w:sz="4" w:space="0" w:color="auto"/>
              <w:bottom w:val="single" w:sz="4" w:space="0" w:color="auto"/>
              <w:right w:val="single" w:sz="4" w:space="0" w:color="auto"/>
            </w:tcBorders>
          </w:tcPr>
          <w:p w14:paraId="41645020" w14:textId="77777777" w:rsidR="00241843" w:rsidRPr="00D536D9" w:rsidRDefault="00241843" w:rsidP="00C968E0">
            <w:pPr>
              <w:rPr>
                <w:szCs w:val="22"/>
              </w:rPr>
            </w:pPr>
          </w:p>
        </w:tc>
        <w:tc>
          <w:tcPr>
            <w:tcW w:w="1560" w:type="dxa"/>
            <w:tcBorders>
              <w:top w:val="single" w:sz="4" w:space="0" w:color="auto"/>
              <w:left w:val="single" w:sz="4" w:space="0" w:color="auto"/>
              <w:bottom w:val="single" w:sz="4" w:space="0" w:color="auto"/>
              <w:right w:val="single" w:sz="4" w:space="0" w:color="auto"/>
            </w:tcBorders>
          </w:tcPr>
          <w:p w14:paraId="4062A56E" w14:textId="77777777" w:rsidR="00241843" w:rsidRPr="00D536D9" w:rsidRDefault="00241843" w:rsidP="00C968E0">
            <w:pPr>
              <w:rPr>
                <w:szCs w:val="22"/>
              </w:rPr>
            </w:pPr>
          </w:p>
        </w:tc>
      </w:tr>
      <w:tr w:rsidR="00241843" w:rsidRPr="00D536D9" w14:paraId="12F613F0" w14:textId="77777777">
        <w:tc>
          <w:tcPr>
            <w:tcW w:w="1809" w:type="dxa"/>
            <w:tcBorders>
              <w:top w:val="single" w:sz="4" w:space="0" w:color="auto"/>
              <w:left w:val="single" w:sz="4" w:space="0" w:color="auto"/>
              <w:bottom w:val="single" w:sz="4" w:space="0" w:color="auto"/>
              <w:right w:val="single" w:sz="4" w:space="0" w:color="auto"/>
            </w:tcBorders>
          </w:tcPr>
          <w:p w14:paraId="4B3A5DB5" w14:textId="77777777" w:rsidR="00241843" w:rsidRPr="00D536D9" w:rsidRDefault="00241843" w:rsidP="00C968E0">
            <w:pPr>
              <w:rPr>
                <w:szCs w:val="22"/>
              </w:rPr>
            </w:pPr>
            <w:r w:rsidRPr="00D536D9">
              <w:rPr>
                <w:szCs w:val="22"/>
              </w:rPr>
              <w:t>Odos ir poodinio audinio sutrikimai</w:t>
            </w:r>
          </w:p>
        </w:tc>
        <w:tc>
          <w:tcPr>
            <w:tcW w:w="1779" w:type="dxa"/>
            <w:tcBorders>
              <w:top w:val="single" w:sz="4" w:space="0" w:color="auto"/>
              <w:left w:val="single" w:sz="4" w:space="0" w:color="auto"/>
              <w:bottom w:val="single" w:sz="4" w:space="0" w:color="auto"/>
              <w:right w:val="single" w:sz="4" w:space="0" w:color="auto"/>
            </w:tcBorders>
          </w:tcPr>
          <w:p w14:paraId="1929B389" w14:textId="77777777" w:rsidR="00241843" w:rsidRPr="00D536D9" w:rsidRDefault="00241843" w:rsidP="00C968E0">
            <w:pPr>
              <w:rPr>
                <w:szCs w:val="22"/>
              </w:rPr>
            </w:pPr>
          </w:p>
        </w:tc>
        <w:tc>
          <w:tcPr>
            <w:tcW w:w="2640" w:type="dxa"/>
            <w:tcBorders>
              <w:top w:val="single" w:sz="4" w:space="0" w:color="auto"/>
              <w:left w:val="single" w:sz="4" w:space="0" w:color="auto"/>
              <w:bottom w:val="single" w:sz="4" w:space="0" w:color="auto"/>
              <w:right w:val="single" w:sz="4" w:space="0" w:color="auto"/>
            </w:tcBorders>
          </w:tcPr>
          <w:p w14:paraId="6FD94CE2" w14:textId="77777777" w:rsidR="00241843" w:rsidRPr="00D536D9" w:rsidRDefault="00241843" w:rsidP="00C968E0">
            <w:pPr>
              <w:rPr>
                <w:szCs w:val="22"/>
              </w:rPr>
            </w:pPr>
            <w:r w:rsidRPr="00D536D9">
              <w:rPr>
                <w:szCs w:val="22"/>
              </w:rPr>
              <w:t>Niežulys</w:t>
            </w:r>
          </w:p>
          <w:p w14:paraId="7E676A31" w14:textId="77777777" w:rsidR="00241843" w:rsidRPr="00D536D9" w:rsidRDefault="00241843" w:rsidP="00C968E0">
            <w:pPr>
              <w:rPr>
                <w:szCs w:val="22"/>
              </w:rPr>
            </w:pPr>
          </w:p>
        </w:tc>
        <w:tc>
          <w:tcPr>
            <w:tcW w:w="1440" w:type="dxa"/>
            <w:tcBorders>
              <w:top w:val="single" w:sz="4" w:space="0" w:color="auto"/>
              <w:left w:val="single" w:sz="4" w:space="0" w:color="auto"/>
              <w:bottom w:val="single" w:sz="4" w:space="0" w:color="auto"/>
              <w:right w:val="single" w:sz="4" w:space="0" w:color="auto"/>
            </w:tcBorders>
          </w:tcPr>
          <w:p w14:paraId="6061CFD0" w14:textId="77777777" w:rsidR="00241843" w:rsidRPr="00D536D9" w:rsidRDefault="00EC61FC" w:rsidP="00C968E0">
            <w:pPr>
              <w:rPr>
                <w:szCs w:val="22"/>
              </w:rPr>
            </w:pPr>
            <w:r w:rsidRPr="00D536D9">
              <w:rPr>
                <w:szCs w:val="22"/>
              </w:rPr>
              <w:t>Spuogai</w:t>
            </w:r>
            <w:r w:rsidR="00241843" w:rsidRPr="00D536D9">
              <w:rPr>
                <w:szCs w:val="22"/>
              </w:rPr>
              <w:t>*</w:t>
            </w:r>
          </w:p>
        </w:tc>
        <w:tc>
          <w:tcPr>
            <w:tcW w:w="1560" w:type="dxa"/>
            <w:tcBorders>
              <w:top w:val="single" w:sz="4" w:space="0" w:color="auto"/>
              <w:left w:val="single" w:sz="4" w:space="0" w:color="auto"/>
              <w:bottom w:val="single" w:sz="4" w:space="0" w:color="auto"/>
              <w:right w:val="single" w:sz="4" w:space="0" w:color="auto"/>
            </w:tcBorders>
          </w:tcPr>
          <w:p w14:paraId="236E3BB3" w14:textId="77777777" w:rsidR="00241843" w:rsidRPr="00D536D9" w:rsidRDefault="00241843" w:rsidP="00C968E0">
            <w:pPr>
              <w:rPr>
                <w:szCs w:val="22"/>
              </w:rPr>
            </w:pPr>
            <w:r w:rsidRPr="00D536D9">
              <w:rPr>
                <w:szCs w:val="22"/>
              </w:rPr>
              <w:t>R</w:t>
            </w:r>
            <w:r w:rsidR="00861176" w:rsidRPr="00D536D9">
              <w:rPr>
                <w:szCs w:val="22"/>
              </w:rPr>
              <w:t>ožinė</w:t>
            </w:r>
            <w:r w:rsidRPr="00D536D9">
              <w:rPr>
                <w:szCs w:val="22"/>
              </w:rPr>
              <w:t>*</w:t>
            </w:r>
          </w:p>
          <w:p w14:paraId="56F51366" w14:textId="77777777" w:rsidR="005A29AB" w:rsidRPr="00D536D9" w:rsidRDefault="005A29AB" w:rsidP="00C968E0">
            <w:pPr>
              <w:rPr>
                <w:i/>
                <w:szCs w:val="22"/>
              </w:rPr>
            </w:pPr>
            <w:r w:rsidRPr="00D536D9">
              <w:rPr>
                <w:i/>
                <w:szCs w:val="22"/>
              </w:rPr>
              <w:t>Lentigo*</w:t>
            </w:r>
          </w:p>
        </w:tc>
      </w:tr>
      <w:tr w:rsidR="00241843" w:rsidRPr="00D536D9" w14:paraId="23E463EC" w14:textId="77777777">
        <w:tc>
          <w:tcPr>
            <w:tcW w:w="1809" w:type="dxa"/>
            <w:tcBorders>
              <w:top w:val="single" w:sz="4" w:space="0" w:color="auto"/>
              <w:left w:val="single" w:sz="4" w:space="0" w:color="auto"/>
              <w:bottom w:val="single" w:sz="4" w:space="0" w:color="auto"/>
              <w:right w:val="single" w:sz="4" w:space="0" w:color="auto"/>
            </w:tcBorders>
          </w:tcPr>
          <w:p w14:paraId="0567968A" w14:textId="77777777" w:rsidR="00241843" w:rsidRPr="00D536D9" w:rsidRDefault="00241843" w:rsidP="00C968E0">
            <w:pPr>
              <w:rPr>
                <w:szCs w:val="22"/>
              </w:rPr>
            </w:pPr>
            <w:r w:rsidRPr="00D536D9">
              <w:rPr>
                <w:szCs w:val="22"/>
              </w:rPr>
              <w:t>Bendrieji sutrikimai ir vartojimo vietos pažeidimai</w:t>
            </w:r>
          </w:p>
        </w:tc>
        <w:tc>
          <w:tcPr>
            <w:tcW w:w="1779" w:type="dxa"/>
            <w:tcBorders>
              <w:top w:val="single" w:sz="4" w:space="0" w:color="auto"/>
              <w:left w:val="single" w:sz="4" w:space="0" w:color="auto"/>
              <w:bottom w:val="single" w:sz="4" w:space="0" w:color="auto"/>
              <w:right w:val="single" w:sz="4" w:space="0" w:color="auto"/>
            </w:tcBorders>
          </w:tcPr>
          <w:p w14:paraId="7206D005" w14:textId="77777777" w:rsidR="00241843" w:rsidRPr="00D536D9" w:rsidRDefault="00241843" w:rsidP="00C968E0">
            <w:pPr>
              <w:rPr>
                <w:szCs w:val="22"/>
              </w:rPr>
            </w:pPr>
            <w:r w:rsidRPr="00D536D9">
              <w:rPr>
                <w:szCs w:val="22"/>
              </w:rPr>
              <w:t>Deginimo pojūtis vartojimo vietoje</w:t>
            </w:r>
            <w:r w:rsidR="00EC61FC" w:rsidRPr="00D536D9">
              <w:rPr>
                <w:szCs w:val="22"/>
              </w:rPr>
              <w:t>,</w:t>
            </w:r>
            <w:r w:rsidRPr="00D536D9">
              <w:rPr>
                <w:szCs w:val="22"/>
              </w:rPr>
              <w:t xml:space="preserve"> </w:t>
            </w:r>
          </w:p>
          <w:p w14:paraId="0A67503F" w14:textId="77777777" w:rsidR="00241843" w:rsidRPr="00D536D9" w:rsidRDefault="00EC61FC" w:rsidP="00C968E0">
            <w:pPr>
              <w:rPr>
                <w:szCs w:val="22"/>
              </w:rPr>
            </w:pPr>
            <w:r w:rsidRPr="00D536D9">
              <w:rPr>
                <w:szCs w:val="22"/>
              </w:rPr>
              <w:lastRenderedPageBreak/>
              <w:t>n</w:t>
            </w:r>
            <w:r w:rsidR="00241843" w:rsidRPr="00D536D9">
              <w:rPr>
                <w:szCs w:val="22"/>
              </w:rPr>
              <w:t>iežulys vartojimo vietoje</w:t>
            </w:r>
          </w:p>
        </w:tc>
        <w:tc>
          <w:tcPr>
            <w:tcW w:w="2640" w:type="dxa"/>
            <w:tcBorders>
              <w:top w:val="single" w:sz="4" w:space="0" w:color="auto"/>
              <w:left w:val="single" w:sz="4" w:space="0" w:color="auto"/>
              <w:bottom w:val="single" w:sz="4" w:space="0" w:color="auto"/>
              <w:right w:val="single" w:sz="4" w:space="0" w:color="auto"/>
            </w:tcBorders>
          </w:tcPr>
          <w:p w14:paraId="387E4140" w14:textId="77777777" w:rsidR="00241843" w:rsidRPr="00D536D9" w:rsidRDefault="00EC61FC" w:rsidP="00EC61FC">
            <w:pPr>
              <w:rPr>
                <w:szCs w:val="22"/>
              </w:rPr>
            </w:pPr>
            <w:r w:rsidRPr="00D536D9">
              <w:rPr>
                <w:szCs w:val="22"/>
              </w:rPr>
              <w:lastRenderedPageBreak/>
              <w:t>Š</w:t>
            </w:r>
            <w:r w:rsidR="00241843" w:rsidRPr="00D536D9">
              <w:rPr>
                <w:szCs w:val="22"/>
              </w:rPr>
              <w:t xml:space="preserve">ilumos pojūtis vartojimo vietoje, </w:t>
            </w:r>
          </w:p>
          <w:p w14:paraId="5E9A0F36" w14:textId="77777777" w:rsidR="00241843" w:rsidRPr="00D536D9" w:rsidRDefault="00241843" w:rsidP="00C968E0">
            <w:pPr>
              <w:rPr>
                <w:szCs w:val="22"/>
              </w:rPr>
            </w:pPr>
            <w:r w:rsidRPr="00D536D9">
              <w:rPr>
                <w:szCs w:val="22"/>
              </w:rPr>
              <w:t xml:space="preserve">eritema vartojimo vietoje, </w:t>
            </w:r>
          </w:p>
          <w:p w14:paraId="57467816" w14:textId="77777777" w:rsidR="00241843" w:rsidRPr="00D536D9" w:rsidRDefault="00241843" w:rsidP="00C968E0">
            <w:pPr>
              <w:rPr>
                <w:szCs w:val="22"/>
              </w:rPr>
            </w:pPr>
            <w:r w:rsidRPr="00D536D9">
              <w:rPr>
                <w:szCs w:val="22"/>
              </w:rPr>
              <w:lastRenderedPageBreak/>
              <w:t xml:space="preserve">skausmas vartojimo vietoje, </w:t>
            </w:r>
          </w:p>
          <w:p w14:paraId="4579CC4B" w14:textId="77777777" w:rsidR="00241843" w:rsidRPr="00D536D9" w:rsidRDefault="00241843" w:rsidP="00C968E0">
            <w:pPr>
              <w:rPr>
                <w:szCs w:val="22"/>
              </w:rPr>
            </w:pPr>
            <w:r w:rsidRPr="00D536D9">
              <w:rPr>
                <w:szCs w:val="22"/>
              </w:rPr>
              <w:t xml:space="preserve">dirginimas vartojimo vietoje, </w:t>
            </w:r>
          </w:p>
          <w:p w14:paraId="6C9F2D17" w14:textId="77777777" w:rsidR="00241843" w:rsidRPr="00D536D9" w:rsidRDefault="00241843" w:rsidP="00C968E0">
            <w:pPr>
              <w:rPr>
                <w:szCs w:val="22"/>
              </w:rPr>
            </w:pPr>
            <w:r w:rsidRPr="00D536D9">
              <w:rPr>
                <w:szCs w:val="22"/>
              </w:rPr>
              <w:t xml:space="preserve">parestezija vartojimo vietoje, </w:t>
            </w:r>
          </w:p>
          <w:p w14:paraId="3191AF03" w14:textId="77777777" w:rsidR="00241843" w:rsidRPr="00D536D9" w:rsidRDefault="00241843" w:rsidP="00C968E0">
            <w:pPr>
              <w:rPr>
                <w:szCs w:val="22"/>
              </w:rPr>
            </w:pPr>
            <w:r w:rsidRPr="00D536D9">
              <w:rPr>
                <w:szCs w:val="22"/>
              </w:rPr>
              <w:t>bėrimas vartojimo vietoje</w:t>
            </w:r>
          </w:p>
        </w:tc>
        <w:tc>
          <w:tcPr>
            <w:tcW w:w="1440" w:type="dxa"/>
            <w:tcBorders>
              <w:top w:val="single" w:sz="4" w:space="0" w:color="auto"/>
              <w:left w:val="single" w:sz="4" w:space="0" w:color="auto"/>
              <w:bottom w:val="single" w:sz="4" w:space="0" w:color="auto"/>
              <w:right w:val="single" w:sz="4" w:space="0" w:color="auto"/>
            </w:tcBorders>
          </w:tcPr>
          <w:p w14:paraId="3CF3D00B" w14:textId="77777777" w:rsidR="00241843" w:rsidRPr="00D536D9" w:rsidRDefault="00241843" w:rsidP="00C968E0">
            <w:pPr>
              <w:rPr>
                <w:szCs w:val="22"/>
              </w:rPr>
            </w:pPr>
          </w:p>
        </w:tc>
        <w:tc>
          <w:tcPr>
            <w:tcW w:w="1560" w:type="dxa"/>
            <w:tcBorders>
              <w:top w:val="single" w:sz="4" w:space="0" w:color="auto"/>
              <w:left w:val="single" w:sz="4" w:space="0" w:color="auto"/>
              <w:bottom w:val="single" w:sz="4" w:space="0" w:color="auto"/>
              <w:right w:val="single" w:sz="4" w:space="0" w:color="auto"/>
            </w:tcBorders>
          </w:tcPr>
          <w:p w14:paraId="70811A8C" w14:textId="77777777" w:rsidR="00241843" w:rsidRPr="00D536D9" w:rsidRDefault="00B40279" w:rsidP="00C968E0">
            <w:pPr>
              <w:rPr>
                <w:szCs w:val="22"/>
                <w:highlight w:val="yellow"/>
              </w:rPr>
            </w:pPr>
            <w:r w:rsidRPr="00D536D9">
              <w:rPr>
                <w:szCs w:val="22"/>
              </w:rPr>
              <w:t>Edema vartojimo vietoje*</w:t>
            </w:r>
          </w:p>
        </w:tc>
      </w:tr>
      <w:tr w:rsidR="00241843" w:rsidRPr="00D536D9" w14:paraId="4F971E9D" w14:textId="77777777">
        <w:tc>
          <w:tcPr>
            <w:tcW w:w="1809" w:type="dxa"/>
            <w:tcBorders>
              <w:top w:val="single" w:sz="4" w:space="0" w:color="auto"/>
              <w:left w:val="single" w:sz="4" w:space="0" w:color="auto"/>
              <w:bottom w:val="single" w:sz="4" w:space="0" w:color="auto"/>
              <w:right w:val="single" w:sz="4" w:space="0" w:color="auto"/>
            </w:tcBorders>
          </w:tcPr>
          <w:p w14:paraId="0BDA2057" w14:textId="77777777" w:rsidR="00241843" w:rsidRPr="00D536D9" w:rsidRDefault="00241843" w:rsidP="00C968E0">
            <w:pPr>
              <w:rPr>
                <w:szCs w:val="22"/>
              </w:rPr>
            </w:pPr>
            <w:r w:rsidRPr="00D536D9">
              <w:rPr>
                <w:szCs w:val="22"/>
              </w:rPr>
              <w:t>Tyrimai</w:t>
            </w:r>
          </w:p>
        </w:tc>
        <w:tc>
          <w:tcPr>
            <w:tcW w:w="1779" w:type="dxa"/>
            <w:tcBorders>
              <w:top w:val="single" w:sz="4" w:space="0" w:color="auto"/>
              <w:left w:val="single" w:sz="4" w:space="0" w:color="auto"/>
              <w:bottom w:val="single" w:sz="4" w:space="0" w:color="auto"/>
              <w:right w:val="single" w:sz="4" w:space="0" w:color="auto"/>
            </w:tcBorders>
          </w:tcPr>
          <w:p w14:paraId="4A1767A5" w14:textId="77777777" w:rsidR="00241843" w:rsidRPr="00D536D9" w:rsidRDefault="00241843" w:rsidP="00C968E0">
            <w:pPr>
              <w:rPr>
                <w:szCs w:val="22"/>
              </w:rPr>
            </w:pPr>
          </w:p>
        </w:tc>
        <w:tc>
          <w:tcPr>
            <w:tcW w:w="2640" w:type="dxa"/>
            <w:tcBorders>
              <w:top w:val="single" w:sz="4" w:space="0" w:color="auto"/>
              <w:left w:val="single" w:sz="4" w:space="0" w:color="auto"/>
              <w:bottom w:val="single" w:sz="4" w:space="0" w:color="auto"/>
              <w:right w:val="single" w:sz="4" w:space="0" w:color="auto"/>
            </w:tcBorders>
          </w:tcPr>
          <w:p w14:paraId="7EF00E10" w14:textId="77777777" w:rsidR="00241843" w:rsidRPr="00D536D9" w:rsidRDefault="00241843" w:rsidP="00C968E0">
            <w:pPr>
              <w:rPr>
                <w:szCs w:val="22"/>
              </w:rPr>
            </w:pPr>
          </w:p>
        </w:tc>
        <w:tc>
          <w:tcPr>
            <w:tcW w:w="1440" w:type="dxa"/>
            <w:tcBorders>
              <w:top w:val="single" w:sz="4" w:space="0" w:color="auto"/>
              <w:left w:val="single" w:sz="4" w:space="0" w:color="auto"/>
              <w:bottom w:val="single" w:sz="4" w:space="0" w:color="auto"/>
              <w:right w:val="single" w:sz="4" w:space="0" w:color="auto"/>
            </w:tcBorders>
          </w:tcPr>
          <w:p w14:paraId="5A5875F2" w14:textId="77777777" w:rsidR="00241843" w:rsidRPr="00D536D9" w:rsidRDefault="00241843" w:rsidP="00C968E0">
            <w:pPr>
              <w:rPr>
                <w:szCs w:val="22"/>
              </w:rPr>
            </w:pPr>
          </w:p>
        </w:tc>
        <w:tc>
          <w:tcPr>
            <w:tcW w:w="1560" w:type="dxa"/>
            <w:tcBorders>
              <w:top w:val="single" w:sz="4" w:space="0" w:color="auto"/>
              <w:left w:val="single" w:sz="4" w:space="0" w:color="auto"/>
              <w:bottom w:val="single" w:sz="4" w:space="0" w:color="auto"/>
              <w:right w:val="single" w:sz="4" w:space="0" w:color="auto"/>
            </w:tcBorders>
          </w:tcPr>
          <w:p w14:paraId="0EB1A1C1" w14:textId="77777777" w:rsidR="00241843" w:rsidRPr="00D536D9" w:rsidRDefault="00241843" w:rsidP="00C968E0">
            <w:pPr>
              <w:rPr>
                <w:szCs w:val="22"/>
              </w:rPr>
            </w:pPr>
            <w:r w:rsidRPr="00D536D9">
              <w:rPr>
                <w:szCs w:val="22"/>
              </w:rPr>
              <w:t>Padidėjusi vaist</w:t>
            </w:r>
            <w:r w:rsidR="00EC61FC" w:rsidRPr="00D536D9">
              <w:rPr>
                <w:szCs w:val="22"/>
              </w:rPr>
              <w:t>ini</w:t>
            </w:r>
            <w:r w:rsidRPr="00D536D9">
              <w:rPr>
                <w:szCs w:val="22"/>
              </w:rPr>
              <w:t xml:space="preserve">o </w:t>
            </w:r>
            <w:r w:rsidR="00EC61FC" w:rsidRPr="00D536D9">
              <w:rPr>
                <w:szCs w:val="22"/>
              </w:rPr>
              <w:t xml:space="preserve">preparato </w:t>
            </w:r>
            <w:r w:rsidRPr="00D536D9">
              <w:rPr>
                <w:szCs w:val="22"/>
              </w:rPr>
              <w:t>koncentracija* (žr.</w:t>
            </w:r>
            <w:r w:rsidR="002248E6" w:rsidRPr="00D536D9">
              <w:rPr>
                <w:szCs w:val="22"/>
              </w:rPr>
              <w:t> </w:t>
            </w:r>
            <w:r w:rsidRPr="00D536D9">
              <w:rPr>
                <w:szCs w:val="22"/>
              </w:rPr>
              <w:t>4.4</w:t>
            </w:r>
            <w:r w:rsidR="002248E6" w:rsidRPr="00D536D9">
              <w:rPr>
                <w:szCs w:val="22"/>
              </w:rPr>
              <w:t> </w:t>
            </w:r>
            <w:r w:rsidRPr="00D536D9">
              <w:rPr>
                <w:szCs w:val="22"/>
              </w:rPr>
              <w:t>skyrių)</w:t>
            </w:r>
          </w:p>
        </w:tc>
      </w:tr>
    </w:tbl>
    <w:p w14:paraId="737E3B08" w14:textId="77777777" w:rsidR="00241843" w:rsidRPr="00D536D9" w:rsidRDefault="00241843" w:rsidP="00EC61FC">
      <w:pPr>
        <w:rPr>
          <w:szCs w:val="22"/>
        </w:rPr>
      </w:pPr>
      <w:r w:rsidRPr="00D536D9">
        <w:rPr>
          <w:szCs w:val="22"/>
        </w:rPr>
        <w:t>*Nepageidaujama reakcija pastebėta po vaist</w:t>
      </w:r>
      <w:r w:rsidR="00EC61FC" w:rsidRPr="00D536D9">
        <w:rPr>
          <w:szCs w:val="22"/>
        </w:rPr>
        <w:t>ini</w:t>
      </w:r>
      <w:r w:rsidRPr="00D536D9">
        <w:rPr>
          <w:szCs w:val="22"/>
        </w:rPr>
        <w:t xml:space="preserve">o </w:t>
      </w:r>
      <w:r w:rsidR="00EC61FC" w:rsidRPr="00D536D9">
        <w:rPr>
          <w:szCs w:val="22"/>
        </w:rPr>
        <w:t>preparato patekimo į rinką.</w:t>
      </w:r>
    </w:p>
    <w:p w14:paraId="4CABA57B" w14:textId="77777777" w:rsidR="00744EE9" w:rsidRPr="00D536D9" w:rsidRDefault="00744EE9" w:rsidP="00C968E0">
      <w:pPr>
        <w:rPr>
          <w:szCs w:val="22"/>
        </w:rPr>
      </w:pPr>
    </w:p>
    <w:p w14:paraId="627886E7" w14:textId="77777777" w:rsidR="00744EE9" w:rsidRPr="00D536D9" w:rsidRDefault="00744EE9" w:rsidP="00C968E0">
      <w:pPr>
        <w:rPr>
          <w:szCs w:val="22"/>
          <w:u w:val="single"/>
        </w:rPr>
      </w:pPr>
      <w:r w:rsidRPr="00D536D9">
        <w:rPr>
          <w:szCs w:val="22"/>
          <w:u w:val="single"/>
        </w:rPr>
        <w:t>Palaikomasis gydymas</w:t>
      </w:r>
    </w:p>
    <w:p w14:paraId="44DC2FA6" w14:textId="77777777" w:rsidR="00744EE9" w:rsidRPr="00D536D9" w:rsidRDefault="00744EE9" w:rsidP="00C968E0">
      <w:pPr>
        <w:rPr>
          <w:szCs w:val="22"/>
        </w:rPr>
      </w:pPr>
      <w:r w:rsidRPr="00D536D9">
        <w:rPr>
          <w:szCs w:val="22"/>
        </w:rPr>
        <w:t xml:space="preserve">Klinikinio tyrimo, kurio metu buvo skiriamas palaikomasis gydymas (du kartus per savaitę), duomenimis, vidutinio sunkumo ir sunkiu atopiniu dermatitu sergantiems suaugusiesiems ir vaikams pasireiškė tokių toliau nurodytų nepageidaujamų reiškinių, kurie buvo dažnesni nei kontrolinės grupės asmenims: vartojimo vietos </w:t>
      </w:r>
      <w:r w:rsidR="00AD6F6B" w:rsidRPr="00D536D9">
        <w:rPr>
          <w:szCs w:val="22"/>
        </w:rPr>
        <w:t xml:space="preserve">impetiga </w:t>
      </w:r>
      <w:r w:rsidRPr="00D536D9">
        <w:rPr>
          <w:szCs w:val="22"/>
        </w:rPr>
        <w:t>(7,7</w:t>
      </w:r>
      <w:r w:rsidR="003277BF">
        <w:rPr>
          <w:szCs w:val="22"/>
        </w:rPr>
        <w:t> </w:t>
      </w:r>
      <w:r w:rsidRPr="00D536D9">
        <w:rPr>
          <w:szCs w:val="22"/>
        </w:rPr>
        <w:t>% vaikų) ir vartojimo vietos infekcija (6,4</w:t>
      </w:r>
      <w:r w:rsidR="003277BF">
        <w:rPr>
          <w:szCs w:val="22"/>
        </w:rPr>
        <w:t> </w:t>
      </w:r>
      <w:r w:rsidRPr="00D536D9">
        <w:rPr>
          <w:szCs w:val="22"/>
        </w:rPr>
        <w:t>% vaikų ir 6,3</w:t>
      </w:r>
      <w:r w:rsidR="003277BF">
        <w:rPr>
          <w:szCs w:val="22"/>
        </w:rPr>
        <w:t> </w:t>
      </w:r>
      <w:r w:rsidRPr="00D536D9">
        <w:rPr>
          <w:szCs w:val="22"/>
        </w:rPr>
        <w:t>% suaugusiųjų).</w:t>
      </w:r>
    </w:p>
    <w:p w14:paraId="4E1CC414" w14:textId="77777777" w:rsidR="00744EE9" w:rsidRPr="00D536D9" w:rsidRDefault="00744EE9" w:rsidP="00C968E0">
      <w:pPr>
        <w:rPr>
          <w:szCs w:val="22"/>
        </w:rPr>
      </w:pPr>
    </w:p>
    <w:p w14:paraId="409B05C3" w14:textId="77777777" w:rsidR="00744EE9" w:rsidRPr="00D536D9" w:rsidRDefault="00744EE9" w:rsidP="00AD3DF8">
      <w:pPr>
        <w:rPr>
          <w:i/>
          <w:iCs/>
          <w:szCs w:val="22"/>
          <w:u w:val="single"/>
        </w:rPr>
      </w:pPr>
      <w:r w:rsidRPr="00D536D9">
        <w:rPr>
          <w:i/>
          <w:iCs/>
          <w:szCs w:val="22"/>
          <w:u w:val="single"/>
        </w:rPr>
        <w:t>Vaik</w:t>
      </w:r>
      <w:r w:rsidR="007D2A01" w:rsidRPr="00D536D9">
        <w:rPr>
          <w:i/>
          <w:iCs/>
          <w:szCs w:val="22"/>
          <w:u w:val="single"/>
        </w:rPr>
        <w:t>ų populiacija</w:t>
      </w:r>
    </w:p>
    <w:p w14:paraId="1638E328" w14:textId="77777777" w:rsidR="00744EE9" w:rsidRPr="00D536D9" w:rsidRDefault="00744EE9" w:rsidP="00C968E0">
      <w:pPr>
        <w:rPr>
          <w:szCs w:val="22"/>
        </w:rPr>
      </w:pPr>
      <w:r w:rsidRPr="00D536D9">
        <w:rPr>
          <w:szCs w:val="22"/>
        </w:rPr>
        <w:t>Vaikams pasireiškusių nepageidaujamų reakcijų dažnis, tipas ir sunkumas buvo panašus į nustatytą suaugusiesiems.</w:t>
      </w:r>
    </w:p>
    <w:p w14:paraId="1F6F3CCA" w14:textId="77777777" w:rsidR="00127719" w:rsidRPr="00D536D9" w:rsidRDefault="00127719" w:rsidP="00127719">
      <w:pPr>
        <w:rPr>
          <w:szCs w:val="22"/>
        </w:rPr>
      </w:pPr>
    </w:p>
    <w:p w14:paraId="097BE143" w14:textId="77777777" w:rsidR="00127719" w:rsidRPr="00D536D9" w:rsidRDefault="007D2A01" w:rsidP="00127719">
      <w:pPr>
        <w:rPr>
          <w:szCs w:val="22"/>
          <w:u w:val="single"/>
        </w:rPr>
      </w:pPr>
      <w:r w:rsidRPr="00D536D9">
        <w:rPr>
          <w:szCs w:val="22"/>
          <w:u w:val="single"/>
        </w:rPr>
        <w:t>Pranešimas apie įtariamas nepageidaujamas reakcijas</w:t>
      </w:r>
    </w:p>
    <w:p w14:paraId="707D6C94" w14:textId="77777777" w:rsidR="00127719" w:rsidRPr="00D536D9" w:rsidRDefault="007D2A01" w:rsidP="00127719">
      <w:pPr>
        <w:rPr>
          <w:szCs w:val="22"/>
        </w:rPr>
      </w:pPr>
      <w:r w:rsidRPr="00D536D9">
        <w:rPr>
          <w:szCs w:val="22"/>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8">
        <w:r w:rsidR="007714EE" w:rsidRPr="00F856E9">
          <w:rPr>
            <w:rStyle w:val="Hyperlink"/>
            <w:highlight w:val="lightGray"/>
          </w:rPr>
          <w:t xml:space="preserve">V priede </w:t>
        </w:r>
      </w:hyperlink>
      <w:r w:rsidR="007714EE" w:rsidRPr="00F856E9">
        <w:rPr>
          <w:highlight w:val="lightGray"/>
        </w:rPr>
        <w:t>nurodyta nacionaline pranešimo sistema</w:t>
      </w:r>
      <w:r w:rsidRPr="00D536D9">
        <w:rPr>
          <w:szCs w:val="22"/>
        </w:rPr>
        <w:t>.</w:t>
      </w:r>
    </w:p>
    <w:p w14:paraId="16BB4E2C" w14:textId="77777777" w:rsidR="00127719" w:rsidRPr="00D536D9" w:rsidRDefault="00127719" w:rsidP="00127719">
      <w:pPr>
        <w:rPr>
          <w:szCs w:val="22"/>
        </w:rPr>
      </w:pPr>
    </w:p>
    <w:p w14:paraId="2AB2B0BF" w14:textId="77777777" w:rsidR="00744EE9" w:rsidRPr="00D536D9" w:rsidRDefault="00744EE9" w:rsidP="00C968E0">
      <w:pPr>
        <w:keepNext/>
        <w:ind w:left="567" w:hanging="567"/>
        <w:rPr>
          <w:b/>
          <w:szCs w:val="22"/>
        </w:rPr>
      </w:pPr>
      <w:r w:rsidRPr="00D536D9">
        <w:rPr>
          <w:b/>
          <w:szCs w:val="22"/>
        </w:rPr>
        <w:t>4.9</w:t>
      </w:r>
      <w:r w:rsidRPr="00D536D9">
        <w:rPr>
          <w:b/>
          <w:szCs w:val="22"/>
        </w:rPr>
        <w:tab/>
        <w:t>Perdozavimas</w:t>
      </w:r>
    </w:p>
    <w:p w14:paraId="24336329" w14:textId="77777777" w:rsidR="000632DB" w:rsidRPr="00D536D9" w:rsidRDefault="000632DB" w:rsidP="00C968E0">
      <w:pPr>
        <w:keepNext/>
        <w:rPr>
          <w:szCs w:val="22"/>
        </w:rPr>
      </w:pPr>
    </w:p>
    <w:p w14:paraId="626FD237" w14:textId="77777777" w:rsidR="00744EE9" w:rsidRPr="00D536D9" w:rsidRDefault="00744EE9" w:rsidP="00C968E0">
      <w:pPr>
        <w:keepNext/>
        <w:widowControl w:val="0"/>
        <w:rPr>
          <w:szCs w:val="22"/>
        </w:rPr>
      </w:pPr>
      <w:r w:rsidRPr="00D536D9">
        <w:rPr>
          <w:szCs w:val="22"/>
        </w:rPr>
        <w:t>Kai vaistas vartojamas vietiniam gydymui, perdozavimas nelauktinas.</w:t>
      </w:r>
    </w:p>
    <w:p w14:paraId="76E07C44" w14:textId="77777777" w:rsidR="00744EE9" w:rsidRPr="00D536D9" w:rsidRDefault="00744EE9" w:rsidP="00C968E0">
      <w:pPr>
        <w:widowControl w:val="0"/>
        <w:rPr>
          <w:szCs w:val="22"/>
        </w:rPr>
      </w:pPr>
      <w:r w:rsidRPr="00D536D9">
        <w:rPr>
          <w:szCs w:val="22"/>
        </w:rPr>
        <w:t>Jei vaisto nuryjama, reikia taikyti bendras palaikomąsias priemones. Tai apima gyvybės funkcijų kontrolę ir ligonio stebėjimą. Dėl vaisto sudedamųjų medžiagų pobūdžio nepatariama sukelti vėmimo ar plauti skrandžio.</w:t>
      </w:r>
    </w:p>
    <w:p w14:paraId="1D0C3950" w14:textId="77777777" w:rsidR="00744EE9" w:rsidRPr="00D536D9" w:rsidRDefault="00744EE9" w:rsidP="00C968E0">
      <w:pPr>
        <w:rPr>
          <w:szCs w:val="22"/>
        </w:rPr>
      </w:pPr>
    </w:p>
    <w:p w14:paraId="78FF683C" w14:textId="77777777" w:rsidR="00744EE9" w:rsidRPr="00D536D9" w:rsidRDefault="00744EE9" w:rsidP="00C968E0">
      <w:pPr>
        <w:rPr>
          <w:szCs w:val="22"/>
        </w:rPr>
      </w:pPr>
    </w:p>
    <w:p w14:paraId="794EAC25" w14:textId="77777777" w:rsidR="00744EE9" w:rsidRPr="00D536D9" w:rsidRDefault="00744EE9" w:rsidP="00C968E0">
      <w:pPr>
        <w:ind w:left="567" w:hanging="567"/>
        <w:rPr>
          <w:b/>
          <w:caps/>
          <w:szCs w:val="22"/>
        </w:rPr>
      </w:pPr>
      <w:r w:rsidRPr="00D536D9">
        <w:rPr>
          <w:b/>
          <w:caps/>
          <w:szCs w:val="22"/>
        </w:rPr>
        <w:t>5.</w:t>
      </w:r>
      <w:r w:rsidRPr="00D536D9">
        <w:rPr>
          <w:b/>
          <w:caps/>
          <w:szCs w:val="22"/>
        </w:rPr>
        <w:tab/>
      </w:r>
      <w:r w:rsidRPr="00D536D9">
        <w:rPr>
          <w:b/>
          <w:szCs w:val="22"/>
        </w:rPr>
        <w:t xml:space="preserve">FARMAKOLOGINĖS </w:t>
      </w:r>
      <w:r w:rsidRPr="00D536D9">
        <w:rPr>
          <w:b/>
          <w:caps/>
          <w:szCs w:val="22"/>
        </w:rPr>
        <w:t>savybės</w:t>
      </w:r>
    </w:p>
    <w:p w14:paraId="5A2F0C70" w14:textId="77777777" w:rsidR="00744EE9" w:rsidRPr="00D536D9" w:rsidRDefault="00744EE9" w:rsidP="00C968E0">
      <w:pPr>
        <w:ind w:left="567" w:hanging="567"/>
        <w:rPr>
          <w:szCs w:val="22"/>
        </w:rPr>
      </w:pPr>
    </w:p>
    <w:p w14:paraId="59FD0E69" w14:textId="77777777" w:rsidR="00744EE9" w:rsidRPr="00D536D9" w:rsidRDefault="00744EE9" w:rsidP="00C968E0">
      <w:pPr>
        <w:ind w:left="567" w:hanging="567"/>
        <w:rPr>
          <w:b/>
          <w:szCs w:val="22"/>
        </w:rPr>
      </w:pPr>
      <w:r w:rsidRPr="00D536D9">
        <w:rPr>
          <w:b/>
          <w:szCs w:val="22"/>
        </w:rPr>
        <w:t>5.1</w:t>
      </w:r>
      <w:r w:rsidRPr="00D536D9">
        <w:rPr>
          <w:b/>
          <w:szCs w:val="22"/>
        </w:rPr>
        <w:tab/>
        <w:t xml:space="preserve">Farmakodinaminės savybės </w:t>
      </w:r>
    </w:p>
    <w:p w14:paraId="5C1EB74C" w14:textId="77777777" w:rsidR="00744EE9" w:rsidRPr="00D536D9" w:rsidRDefault="00744EE9" w:rsidP="00C968E0">
      <w:pPr>
        <w:rPr>
          <w:szCs w:val="22"/>
        </w:rPr>
      </w:pPr>
    </w:p>
    <w:p w14:paraId="216AC0B1" w14:textId="7AB10A19" w:rsidR="00744EE9" w:rsidRPr="00D536D9" w:rsidRDefault="00744EE9" w:rsidP="00C968E0">
      <w:pPr>
        <w:rPr>
          <w:szCs w:val="22"/>
        </w:rPr>
      </w:pPr>
      <w:r w:rsidRPr="00D536D9">
        <w:rPr>
          <w:szCs w:val="22"/>
        </w:rPr>
        <w:t xml:space="preserve">Farmakoterapinė grupė – </w:t>
      </w:r>
      <w:r w:rsidR="00D81C5E">
        <w:rPr>
          <w:szCs w:val="22"/>
        </w:rPr>
        <w:t>medžiagos nuo</w:t>
      </w:r>
      <w:r w:rsidR="00D81C5E" w:rsidRPr="00D536D9">
        <w:rPr>
          <w:szCs w:val="22"/>
        </w:rPr>
        <w:t xml:space="preserve"> </w:t>
      </w:r>
      <w:r w:rsidR="00403277" w:rsidRPr="00D536D9">
        <w:rPr>
          <w:szCs w:val="22"/>
        </w:rPr>
        <w:t>dermatit</w:t>
      </w:r>
      <w:r w:rsidR="00D81C5E">
        <w:rPr>
          <w:szCs w:val="22"/>
        </w:rPr>
        <w:t>o</w:t>
      </w:r>
      <w:r w:rsidR="00833313" w:rsidRPr="00D536D9">
        <w:rPr>
          <w:szCs w:val="22"/>
        </w:rPr>
        <w:t>, išskyrus kortikosteroidus</w:t>
      </w:r>
      <w:r w:rsidRPr="00D536D9">
        <w:rPr>
          <w:szCs w:val="22"/>
        </w:rPr>
        <w:t>, ATC kodas – D11AH01</w:t>
      </w:r>
    </w:p>
    <w:p w14:paraId="176F173A" w14:textId="77777777" w:rsidR="00744EE9" w:rsidRPr="00D536D9" w:rsidRDefault="00744EE9" w:rsidP="00C968E0">
      <w:pPr>
        <w:rPr>
          <w:szCs w:val="22"/>
        </w:rPr>
      </w:pPr>
    </w:p>
    <w:p w14:paraId="1BDAC624" w14:textId="77777777" w:rsidR="00744EE9" w:rsidRPr="00D536D9" w:rsidRDefault="00744EE9" w:rsidP="00C968E0">
      <w:pPr>
        <w:rPr>
          <w:szCs w:val="22"/>
          <w:u w:val="single"/>
        </w:rPr>
      </w:pPr>
      <w:r w:rsidRPr="00D536D9">
        <w:rPr>
          <w:szCs w:val="22"/>
          <w:u w:val="single"/>
        </w:rPr>
        <w:t>Veikimo mechanizmas ir farmakodinaminis poveikis</w:t>
      </w:r>
    </w:p>
    <w:p w14:paraId="32F02427" w14:textId="77777777" w:rsidR="00744EE9" w:rsidRPr="00D536D9" w:rsidRDefault="00744EE9" w:rsidP="00C968E0">
      <w:pPr>
        <w:rPr>
          <w:szCs w:val="22"/>
        </w:rPr>
      </w:pPr>
      <w:r w:rsidRPr="00D536D9">
        <w:rPr>
          <w:szCs w:val="22"/>
        </w:rPr>
        <w:t>Takrolimuzo veikimo mechanizmas gydant atopinį dermatitą nėra galutinai išaiškintas. Žemiau pateikiami stebėjimai, kurių klinikinė reikšmė sergant atopiniu dermatitu nėra aiški.</w:t>
      </w:r>
    </w:p>
    <w:p w14:paraId="41A7B42D" w14:textId="77777777" w:rsidR="00744EE9" w:rsidRPr="00D536D9" w:rsidRDefault="00744EE9" w:rsidP="00C968E0">
      <w:pPr>
        <w:rPr>
          <w:szCs w:val="22"/>
        </w:rPr>
      </w:pPr>
      <w:r w:rsidRPr="00D536D9">
        <w:rPr>
          <w:szCs w:val="22"/>
        </w:rPr>
        <w:t>Susijungęs su specifiniu ląstelės citoplazmos imunofilinu (FKBP 12), takrolimuzas slopina nuo kalcio jonų priklausančių impulsų perdavimą T limfocituose, tuo būdu sulaikydamas IL-2, IL-3, IL-4, IL-5 ir kitų citokinų kaip GM-CSF, TNF-α, IFN-γ transkripciją bei sintezę.</w:t>
      </w:r>
    </w:p>
    <w:p w14:paraId="59B7EB2D" w14:textId="77777777" w:rsidR="00744EE9" w:rsidRPr="00D536D9" w:rsidRDefault="00744EE9" w:rsidP="00C968E0">
      <w:pPr>
        <w:rPr>
          <w:szCs w:val="22"/>
        </w:rPr>
      </w:pPr>
      <w:r w:rsidRPr="00D536D9">
        <w:rPr>
          <w:szCs w:val="22"/>
        </w:rPr>
        <w:t>Iš normalios žmogaus odos išskirtose Langerhanso ląstelėse</w:t>
      </w:r>
      <w:r w:rsidRPr="00D536D9">
        <w:rPr>
          <w:i/>
          <w:iCs/>
          <w:szCs w:val="22"/>
        </w:rPr>
        <w:t xml:space="preserve"> in vitro</w:t>
      </w:r>
      <w:r w:rsidRPr="00D536D9">
        <w:rPr>
          <w:szCs w:val="22"/>
        </w:rPr>
        <w:t xml:space="preserve"> takrolimuzas mažina T limfocitų stimuliaciją. Taip pat nustatyta, kad takrolimuzas slopina uždegimo mediatorių atsipalaidavimą odos tukliosiose ląstelėse, bazofiluose ir eozinofiluose.</w:t>
      </w:r>
    </w:p>
    <w:p w14:paraId="7FC60C76" w14:textId="77777777" w:rsidR="00C04A92" w:rsidRPr="00D536D9" w:rsidRDefault="00C04A92" w:rsidP="00C968E0">
      <w:pPr>
        <w:rPr>
          <w:szCs w:val="22"/>
        </w:rPr>
      </w:pPr>
    </w:p>
    <w:p w14:paraId="6BD91961" w14:textId="77777777" w:rsidR="00744EE9" w:rsidRPr="00D536D9" w:rsidRDefault="00744EE9" w:rsidP="00C968E0">
      <w:pPr>
        <w:pStyle w:val="BodyText2"/>
        <w:ind w:left="0" w:firstLine="0"/>
        <w:rPr>
          <w:b w:val="0"/>
          <w:szCs w:val="22"/>
          <w:lang w:val="lt-LT"/>
        </w:rPr>
      </w:pPr>
      <w:r w:rsidRPr="00D536D9">
        <w:rPr>
          <w:b w:val="0"/>
          <w:szCs w:val="22"/>
          <w:lang w:val="lt-LT"/>
        </w:rPr>
        <w:lastRenderedPageBreak/>
        <w:t>Tyrimais su gyvūnais nustatyta, kad takrolimuzo tepalas slopina į žmogaus atopinį dermatitą panašaus eksperimentinio arba savaiminio dermatito metu vykstančią uždegimo reakciją. Gyvūnams takrolimuzo tepalas nesumažino odos sluoksnio, nesukėlė odos atrofijos.</w:t>
      </w:r>
    </w:p>
    <w:p w14:paraId="02AF8AAA" w14:textId="77777777" w:rsidR="00C04A92" w:rsidRPr="00D536D9" w:rsidRDefault="00C04A92" w:rsidP="00C968E0">
      <w:pPr>
        <w:rPr>
          <w:szCs w:val="22"/>
        </w:rPr>
      </w:pPr>
    </w:p>
    <w:p w14:paraId="236748F1" w14:textId="77777777" w:rsidR="00744EE9" w:rsidRPr="00D536D9" w:rsidRDefault="00744EE9" w:rsidP="00C968E0">
      <w:pPr>
        <w:rPr>
          <w:szCs w:val="22"/>
        </w:rPr>
      </w:pPr>
      <w:r w:rsidRPr="00D536D9">
        <w:rPr>
          <w:szCs w:val="22"/>
        </w:rPr>
        <w:t>Pacientams, sergantiems atopiniu dermatitu, odos pažeidimų pagerėjimas gydant takrolimuzo tepalu buvo susijęs su Fc receptorių ekspresijos Langerhanso ląstelėse ir jų hiperstimuliacijos T limfocitams sumažėjimu. Takrolimuzo tepalas neturi įtakos žmogaus kolageno sintezei.</w:t>
      </w:r>
    </w:p>
    <w:p w14:paraId="4C660D56" w14:textId="77777777" w:rsidR="00744EE9" w:rsidRPr="00D536D9" w:rsidRDefault="00744EE9" w:rsidP="00C968E0">
      <w:pPr>
        <w:rPr>
          <w:szCs w:val="22"/>
        </w:rPr>
      </w:pPr>
    </w:p>
    <w:p w14:paraId="021A672D" w14:textId="77777777" w:rsidR="00744EE9" w:rsidRPr="00D536D9" w:rsidRDefault="00744EE9" w:rsidP="00C968E0">
      <w:pPr>
        <w:rPr>
          <w:szCs w:val="22"/>
          <w:u w:val="single"/>
        </w:rPr>
      </w:pPr>
      <w:r w:rsidRPr="00D536D9">
        <w:rPr>
          <w:szCs w:val="22"/>
          <w:u w:val="single"/>
        </w:rPr>
        <w:t>Klinikinis veiksmingumas ir saugumas</w:t>
      </w:r>
    </w:p>
    <w:p w14:paraId="49F4CF09" w14:textId="77777777" w:rsidR="00744EE9" w:rsidRPr="00D536D9" w:rsidRDefault="00744EE9" w:rsidP="00C968E0">
      <w:pPr>
        <w:rPr>
          <w:szCs w:val="22"/>
        </w:rPr>
      </w:pPr>
      <w:r w:rsidRPr="00D536D9">
        <w:rPr>
          <w:szCs w:val="22"/>
        </w:rPr>
        <w:t>Protopic veiksmingumas ir saugumas buvo įvertintas klinikinių tyrimų I–III fazėse gydant takrolimuzo tepalu daugiau kaip 18 500</w:t>
      </w:r>
      <w:r w:rsidR="002248E6" w:rsidRPr="00D536D9">
        <w:rPr>
          <w:szCs w:val="22"/>
        </w:rPr>
        <w:t> </w:t>
      </w:r>
      <w:r w:rsidRPr="00D536D9">
        <w:rPr>
          <w:szCs w:val="22"/>
        </w:rPr>
        <w:t>pacientų. Pateikiami šešių didžiausių tyrimų duomenys.</w:t>
      </w:r>
    </w:p>
    <w:p w14:paraId="4FB7741F" w14:textId="77777777" w:rsidR="00744EE9" w:rsidRPr="00D536D9" w:rsidRDefault="00744EE9" w:rsidP="00C968E0">
      <w:pPr>
        <w:rPr>
          <w:szCs w:val="22"/>
        </w:rPr>
      </w:pPr>
    </w:p>
    <w:p w14:paraId="4BEEB0AA" w14:textId="77777777" w:rsidR="00744EE9" w:rsidRPr="00D536D9" w:rsidRDefault="00744EE9" w:rsidP="00C968E0">
      <w:pPr>
        <w:rPr>
          <w:szCs w:val="22"/>
        </w:rPr>
      </w:pPr>
      <w:r w:rsidRPr="00D536D9">
        <w:rPr>
          <w:szCs w:val="22"/>
        </w:rPr>
        <w:t>Šešių mėnesių trukmės daugiacentrio dvigubai aklo, randomizuoto tyrimo metu 0,1</w:t>
      </w:r>
      <w:r w:rsidR="003277BF">
        <w:rPr>
          <w:szCs w:val="22"/>
        </w:rPr>
        <w:t> </w:t>
      </w:r>
      <w:r w:rsidRPr="00D536D9">
        <w:rPr>
          <w:szCs w:val="22"/>
        </w:rPr>
        <w:t>% takrolimuzo tepalo buvo skiriama du kartus per parą suaugusiesiems, sergantiems vidutinio sunkumo arba sunkiu atopiniu dermatitu, lyginta su lokaliai vartojamais kortikosteroidais (0,1</w:t>
      </w:r>
      <w:r w:rsidR="003277BF">
        <w:rPr>
          <w:szCs w:val="22"/>
        </w:rPr>
        <w:t> </w:t>
      </w:r>
      <w:r w:rsidRPr="00D536D9">
        <w:rPr>
          <w:szCs w:val="22"/>
        </w:rPr>
        <w:t>% hidrokortizono butirato tepalu liemeniui ir galūnėms, 1</w:t>
      </w:r>
      <w:r w:rsidR="00903915">
        <w:rPr>
          <w:szCs w:val="22"/>
        </w:rPr>
        <w:t> </w:t>
      </w:r>
      <w:r w:rsidRPr="00D536D9">
        <w:rPr>
          <w:szCs w:val="22"/>
        </w:rPr>
        <w:t>% hidrokortizono acetato tepalu veidui ir kaklui). Pagrindinis veiksmingumo rodiklis buvo trečiąjį mėnesį nustatytas atsako dažnis. Pastarasis apibūdinamas kaip procentas pacientų, kurių mEASI (modifikuotas egzemos pažeisto ploto ir jos sunkumo rodiklis) pagerėjo bent 60</w:t>
      </w:r>
      <w:r w:rsidR="003277BF">
        <w:rPr>
          <w:szCs w:val="22"/>
        </w:rPr>
        <w:t> </w:t>
      </w:r>
      <w:r w:rsidRPr="00D536D9">
        <w:rPr>
          <w:szCs w:val="22"/>
        </w:rPr>
        <w:t>% (lyginant nustatytą iki gydymo ir trečią gydymo mėnesį). Atsako dažnis ligonių grupėje, kurie buvo gydyti 0,1</w:t>
      </w:r>
      <w:r w:rsidR="00903915">
        <w:rPr>
          <w:szCs w:val="22"/>
        </w:rPr>
        <w:t> </w:t>
      </w:r>
      <w:r w:rsidRPr="00D536D9">
        <w:rPr>
          <w:szCs w:val="22"/>
        </w:rPr>
        <w:t>% takrolimuzo tepalu, buvo gerokai didesnis (71,6</w:t>
      </w:r>
      <w:r w:rsidR="00903915">
        <w:rPr>
          <w:szCs w:val="22"/>
        </w:rPr>
        <w:t> </w:t>
      </w:r>
      <w:r w:rsidRPr="00D536D9">
        <w:rPr>
          <w:szCs w:val="22"/>
        </w:rPr>
        <w:t>%), palyginus su ligoniais, gydytais kortikosteroidais (50,8</w:t>
      </w:r>
      <w:r w:rsidR="003277BF">
        <w:rPr>
          <w:szCs w:val="22"/>
        </w:rPr>
        <w:t> </w:t>
      </w:r>
      <w:r w:rsidRPr="00D536D9">
        <w:rPr>
          <w:szCs w:val="22"/>
        </w:rPr>
        <w:t>%; p&lt;0,001; 1</w:t>
      </w:r>
      <w:r w:rsidR="002248E6" w:rsidRPr="00D536D9">
        <w:rPr>
          <w:szCs w:val="22"/>
        </w:rPr>
        <w:t> </w:t>
      </w:r>
      <w:r w:rsidRPr="00D536D9">
        <w:rPr>
          <w:szCs w:val="22"/>
        </w:rPr>
        <w:t>lentelė). Atsako dažnis po 6</w:t>
      </w:r>
      <w:r w:rsidR="008A4988" w:rsidRPr="00D536D9">
        <w:rPr>
          <w:szCs w:val="22"/>
        </w:rPr>
        <w:t> </w:t>
      </w:r>
      <w:r w:rsidRPr="00D536D9">
        <w:rPr>
          <w:szCs w:val="22"/>
        </w:rPr>
        <w:t>gydymo mėnesių buvo panašus į rezultatus po 3</w:t>
      </w:r>
      <w:r w:rsidR="008A4988" w:rsidRPr="00D536D9">
        <w:rPr>
          <w:szCs w:val="22"/>
        </w:rPr>
        <w:t> </w:t>
      </w:r>
      <w:r w:rsidRPr="00D536D9">
        <w:rPr>
          <w:szCs w:val="22"/>
        </w:rPr>
        <w:t>mėnesių.</w:t>
      </w:r>
    </w:p>
    <w:p w14:paraId="1EFC36B6" w14:textId="77777777" w:rsidR="00744EE9" w:rsidRPr="00D536D9" w:rsidRDefault="00744EE9" w:rsidP="00C968E0">
      <w:pPr>
        <w:rPr>
          <w:szCs w:val="22"/>
        </w:rPr>
      </w:pPr>
    </w:p>
    <w:p w14:paraId="4CCBAC7F" w14:textId="77777777" w:rsidR="00744EE9" w:rsidRPr="00D536D9" w:rsidRDefault="00744EE9" w:rsidP="00C968E0">
      <w:pPr>
        <w:ind w:left="1077" w:hanging="1077"/>
        <w:rPr>
          <w:b/>
          <w:szCs w:val="22"/>
        </w:rPr>
      </w:pPr>
      <w:r w:rsidRPr="00D536D9">
        <w:rPr>
          <w:b/>
          <w:szCs w:val="22"/>
        </w:rPr>
        <w:t>1</w:t>
      </w:r>
      <w:r w:rsidR="008A4988" w:rsidRPr="00D536D9">
        <w:rPr>
          <w:b/>
          <w:szCs w:val="22"/>
        </w:rPr>
        <w:t> </w:t>
      </w:r>
      <w:r w:rsidRPr="00D536D9">
        <w:rPr>
          <w:b/>
          <w:szCs w:val="22"/>
        </w:rPr>
        <w:t>lentelė</w:t>
      </w:r>
      <w:r w:rsidR="00A57B2F" w:rsidRPr="00D536D9">
        <w:rPr>
          <w:b/>
          <w:szCs w:val="22"/>
        </w:rPr>
        <w:t xml:space="preserve">: </w:t>
      </w:r>
      <w:r w:rsidRPr="00D536D9">
        <w:rPr>
          <w:b/>
          <w:szCs w:val="22"/>
        </w:rPr>
        <w:t>Veiksmingumas po 3</w:t>
      </w:r>
      <w:r w:rsidR="008A4988" w:rsidRPr="00D536D9">
        <w:rPr>
          <w:b/>
          <w:szCs w:val="22"/>
        </w:rPr>
        <w:t> </w:t>
      </w:r>
      <w:r w:rsidRPr="00D536D9">
        <w:rPr>
          <w:b/>
          <w:szCs w:val="22"/>
        </w:rPr>
        <w:t>mėnesių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2513"/>
        <w:gridCol w:w="2841"/>
      </w:tblGrid>
      <w:tr w:rsidR="00744EE9" w:rsidRPr="00D536D9" w14:paraId="1C75C143" w14:textId="77777777">
        <w:tc>
          <w:tcPr>
            <w:tcW w:w="3168" w:type="dxa"/>
          </w:tcPr>
          <w:p w14:paraId="3CA56FCF" w14:textId="77777777" w:rsidR="00744EE9" w:rsidRPr="00D536D9" w:rsidRDefault="00744EE9" w:rsidP="00C968E0">
            <w:pPr>
              <w:rPr>
                <w:szCs w:val="22"/>
              </w:rPr>
            </w:pPr>
          </w:p>
        </w:tc>
        <w:tc>
          <w:tcPr>
            <w:tcW w:w="2513" w:type="dxa"/>
          </w:tcPr>
          <w:p w14:paraId="31BF32B7" w14:textId="77777777" w:rsidR="00744EE9" w:rsidRPr="00D536D9" w:rsidRDefault="00744EE9" w:rsidP="00C968E0">
            <w:pPr>
              <w:rPr>
                <w:szCs w:val="22"/>
              </w:rPr>
            </w:pPr>
            <w:r w:rsidRPr="00D536D9">
              <w:rPr>
                <w:szCs w:val="22"/>
              </w:rPr>
              <w:t>Gydymas vietiniais kortikosteroidais</w:t>
            </w:r>
            <w:r w:rsidRPr="00D536D9">
              <w:rPr>
                <w:szCs w:val="22"/>
                <w:vertAlign w:val="superscript"/>
              </w:rPr>
              <w:t>§</w:t>
            </w:r>
          </w:p>
          <w:p w14:paraId="0F095A25" w14:textId="77777777" w:rsidR="00744EE9" w:rsidRPr="00D536D9" w:rsidRDefault="00744EE9" w:rsidP="00C968E0">
            <w:pPr>
              <w:rPr>
                <w:szCs w:val="22"/>
              </w:rPr>
            </w:pPr>
            <w:r w:rsidRPr="00D536D9">
              <w:rPr>
                <w:szCs w:val="22"/>
              </w:rPr>
              <w:t>(N=485)</w:t>
            </w:r>
          </w:p>
        </w:tc>
        <w:tc>
          <w:tcPr>
            <w:tcW w:w="2841" w:type="dxa"/>
          </w:tcPr>
          <w:p w14:paraId="74D3F1BD" w14:textId="77777777" w:rsidR="00744EE9" w:rsidRPr="00D536D9" w:rsidRDefault="00744EE9" w:rsidP="00C968E0">
            <w:pPr>
              <w:rPr>
                <w:szCs w:val="22"/>
              </w:rPr>
            </w:pPr>
            <w:r w:rsidRPr="00D536D9">
              <w:rPr>
                <w:szCs w:val="22"/>
              </w:rPr>
              <w:t>Takrolimuzas 0,1</w:t>
            </w:r>
            <w:r w:rsidR="003277BF">
              <w:rPr>
                <w:szCs w:val="22"/>
              </w:rPr>
              <w:t> </w:t>
            </w:r>
            <w:r w:rsidRPr="00D536D9">
              <w:rPr>
                <w:szCs w:val="22"/>
              </w:rPr>
              <w:t>%</w:t>
            </w:r>
          </w:p>
          <w:p w14:paraId="01EDD7A0" w14:textId="77777777" w:rsidR="00744EE9" w:rsidRPr="00D536D9" w:rsidRDefault="00744EE9" w:rsidP="00C968E0">
            <w:pPr>
              <w:rPr>
                <w:szCs w:val="22"/>
              </w:rPr>
            </w:pPr>
            <w:r w:rsidRPr="00D536D9">
              <w:rPr>
                <w:szCs w:val="22"/>
              </w:rPr>
              <w:t>(N=487)</w:t>
            </w:r>
          </w:p>
        </w:tc>
      </w:tr>
      <w:tr w:rsidR="00744EE9" w:rsidRPr="00D536D9" w14:paraId="45575470" w14:textId="77777777">
        <w:tc>
          <w:tcPr>
            <w:tcW w:w="3168" w:type="dxa"/>
          </w:tcPr>
          <w:p w14:paraId="6C83DA4B" w14:textId="77777777" w:rsidR="00744EE9" w:rsidRPr="00D536D9" w:rsidRDefault="00744EE9" w:rsidP="00C968E0">
            <w:pPr>
              <w:rPr>
                <w:szCs w:val="22"/>
              </w:rPr>
            </w:pPr>
            <w:r w:rsidRPr="00D536D9">
              <w:rPr>
                <w:szCs w:val="22"/>
              </w:rPr>
              <w:t>Atsako dažnis ≥ 60</w:t>
            </w:r>
            <w:r w:rsidR="003277BF">
              <w:rPr>
                <w:szCs w:val="22"/>
              </w:rPr>
              <w:t> </w:t>
            </w:r>
            <w:r w:rsidRPr="00D536D9">
              <w:rPr>
                <w:szCs w:val="22"/>
              </w:rPr>
              <w:t>% mEASI pagerėjimas (pagrindinis veiksmingumo rodiklis)</w:t>
            </w:r>
            <w:r w:rsidRPr="00D536D9">
              <w:rPr>
                <w:szCs w:val="22"/>
                <w:vertAlign w:val="superscript"/>
              </w:rPr>
              <w:t>§§</w:t>
            </w:r>
          </w:p>
        </w:tc>
        <w:tc>
          <w:tcPr>
            <w:tcW w:w="2513" w:type="dxa"/>
          </w:tcPr>
          <w:p w14:paraId="195A4D82" w14:textId="77777777" w:rsidR="00744EE9" w:rsidRPr="00D536D9" w:rsidRDefault="00744EE9" w:rsidP="00C968E0">
            <w:pPr>
              <w:rPr>
                <w:szCs w:val="22"/>
              </w:rPr>
            </w:pPr>
            <w:r w:rsidRPr="00D536D9">
              <w:rPr>
                <w:szCs w:val="22"/>
              </w:rPr>
              <w:t>50,8</w:t>
            </w:r>
            <w:r w:rsidR="003277BF">
              <w:rPr>
                <w:szCs w:val="22"/>
              </w:rPr>
              <w:t> </w:t>
            </w:r>
            <w:r w:rsidRPr="00D536D9">
              <w:rPr>
                <w:szCs w:val="22"/>
              </w:rPr>
              <w:t>%</w:t>
            </w:r>
          </w:p>
        </w:tc>
        <w:tc>
          <w:tcPr>
            <w:tcW w:w="2841" w:type="dxa"/>
          </w:tcPr>
          <w:p w14:paraId="385C3B2F" w14:textId="77777777" w:rsidR="00744EE9" w:rsidRPr="00D536D9" w:rsidRDefault="00744EE9" w:rsidP="00C968E0">
            <w:pPr>
              <w:rPr>
                <w:szCs w:val="22"/>
              </w:rPr>
            </w:pPr>
            <w:r w:rsidRPr="00D536D9">
              <w:rPr>
                <w:szCs w:val="22"/>
              </w:rPr>
              <w:t>71,6</w:t>
            </w:r>
            <w:r w:rsidR="003277BF">
              <w:rPr>
                <w:szCs w:val="22"/>
              </w:rPr>
              <w:t> </w:t>
            </w:r>
            <w:r w:rsidRPr="00D536D9">
              <w:rPr>
                <w:szCs w:val="22"/>
              </w:rPr>
              <w:t>%</w:t>
            </w:r>
          </w:p>
        </w:tc>
      </w:tr>
      <w:tr w:rsidR="00744EE9" w:rsidRPr="00D536D9" w14:paraId="7008DA64" w14:textId="77777777">
        <w:tc>
          <w:tcPr>
            <w:tcW w:w="3168" w:type="dxa"/>
          </w:tcPr>
          <w:p w14:paraId="424F28C6" w14:textId="77777777" w:rsidR="00744EE9" w:rsidRPr="00D536D9" w:rsidRDefault="00744EE9" w:rsidP="00C968E0">
            <w:pPr>
              <w:rPr>
                <w:szCs w:val="22"/>
              </w:rPr>
            </w:pPr>
            <w:r w:rsidRPr="00D536D9">
              <w:rPr>
                <w:szCs w:val="22"/>
              </w:rPr>
              <w:t>Pagerėjimas ≥ 90</w:t>
            </w:r>
            <w:r w:rsidR="003277BF">
              <w:rPr>
                <w:szCs w:val="22"/>
              </w:rPr>
              <w:t> </w:t>
            </w:r>
            <w:r w:rsidRPr="00D536D9">
              <w:rPr>
                <w:szCs w:val="22"/>
              </w:rPr>
              <w:t>% pagal gydytojo bendrą vertinimą</w:t>
            </w:r>
          </w:p>
        </w:tc>
        <w:tc>
          <w:tcPr>
            <w:tcW w:w="2513" w:type="dxa"/>
          </w:tcPr>
          <w:p w14:paraId="71DC16D5" w14:textId="77777777" w:rsidR="00744EE9" w:rsidRPr="00D536D9" w:rsidRDefault="00744EE9" w:rsidP="00C968E0">
            <w:pPr>
              <w:rPr>
                <w:szCs w:val="22"/>
              </w:rPr>
            </w:pPr>
            <w:r w:rsidRPr="00D536D9">
              <w:rPr>
                <w:szCs w:val="22"/>
              </w:rPr>
              <w:t>28,5</w:t>
            </w:r>
            <w:r w:rsidR="003277BF">
              <w:rPr>
                <w:szCs w:val="22"/>
              </w:rPr>
              <w:t> </w:t>
            </w:r>
            <w:r w:rsidRPr="00D536D9">
              <w:rPr>
                <w:szCs w:val="22"/>
              </w:rPr>
              <w:t>%</w:t>
            </w:r>
          </w:p>
        </w:tc>
        <w:tc>
          <w:tcPr>
            <w:tcW w:w="2841" w:type="dxa"/>
          </w:tcPr>
          <w:p w14:paraId="2364E098" w14:textId="77777777" w:rsidR="00744EE9" w:rsidRPr="00D536D9" w:rsidRDefault="00744EE9" w:rsidP="00C968E0">
            <w:pPr>
              <w:rPr>
                <w:szCs w:val="22"/>
              </w:rPr>
            </w:pPr>
            <w:r w:rsidRPr="00D536D9">
              <w:rPr>
                <w:szCs w:val="22"/>
              </w:rPr>
              <w:t>47,7</w:t>
            </w:r>
            <w:r w:rsidR="003277BF">
              <w:rPr>
                <w:szCs w:val="22"/>
              </w:rPr>
              <w:t> </w:t>
            </w:r>
            <w:r w:rsidRPr="00D536D9">
              <w:rPr>
                <w:szCs w:val="22"/>
              </w:rPr>
              <w:t>%</w:t>
            </w:r>
          </w:p>
        </w:tc>
      </w:tr>
    </w:tbl>
    <w:p w14:paraId="1EAF30DB" w14:textId="77777777" w:rsidR="00744EE9" w:rsidRPr="00D536D9" w:rsidRDefault="00744EE9" w:rsidP="00C968E0">
      <w:pPr>
        <w:rPr>
          <w:szCs w:val="22"/>
        </w:rPr>
      </w:pPr>
      <w:r w:rsidRPr="00D536D9">
        <w:rPr>
          <w:szCs w:val="22"/>
        </w:rPr>
        <w:t>§ Vietinis gydymas kortikosteroidais: 0,1</w:t>
      </w:r>
      <w:r w:rsidR="003277BF">
        <w:rPr>
          <w:szCs w:val="22"/>
        </w:rPr>
        <w:t> </w:t>
      </w:r>
      <w:r w:rsidRPr="00D536D9">
        <w:rPr>
          <w:szCs w:val="22"/>
        </w:rPr>
        <w:t>% hidrokortizono butirato tepalu liemeniui ir galūnėms, 1</w:t>
      </w:r>
      <w:r w:rsidR="00903915">
        <w:rPr>
          <w:szCs w:val="22"/>
        </w:rPr>
        <w:t> </w:t>
      </w:r>
      <w:r w:rsidRPr="00D536D9">
        <w:rPr>
          <w:szCs w:val="22"/>
        </w:rPr>
        <w:t>% hidrokortizono acetato tepalu veidui ir kaklui</w:t>
      </w:r>
    </w:p>
    <w:p w14:paraId="41F20538" w14:textId="77777777" w:rsidR="00744EE9" w:rsidRPr="00D536D9" w:rsidRDefault="00744EE9" w:rsidP="00C968E0">
      <w:pPr>
        <w:rPr>
          <w:szCs w:val="22"/>
        </w:rPr>
      </w:pPr>
      <w:r w:rsidRPr="00D536D9">
        <w:rPr>
          <w:szCs w:val="22"/>
        </w:rPr>
        <w:t>§§ Didesnė vertė = ryškesnis pagerėjimas</w:t>
      </w:r>
    </w:p>
    <w:p w14:paraId="7CBF1001" w14:textId="77777777" w:rsidR="00744EE9" w:rsidRPr="00D536D9" w:rsidRDefault="00744EE9" w:rsidP="00C968E0">
      <w:pPr>
        <w:rPr>
          <w:szCs w:val="22"/>
        </w:rPr>
      </w:pPr>
    </w:p>
    <w:p w14:paraId="48D5EE53" w14:textId="77777777" w:rsidR="00744EE9" w:rsidRPr="00D536D9" w:rsidRDefault="00744EE9" w:rsidP="00C968E0">
      <w:pPr>
        <w:rPr>
          <w:szCs w:val="22"/>
        </w:rPr>
      </w:pPr>
      <w:r w:rsidRPr="00D536D9">
        <w:rPr>
          <w:szCs w:val="22"/>
        </w:rPr>
        <w:t xml:space="preserve">Nepageidaujamų reiškinių dažnis ir forma abiejose pacientų grupėse buvo panašūs. Deginantis pojūtis, </w:t>
      </w:r>
      <w:r w:rsidRPr="00D536D9">
        <w:rPr>
          <w:i/>
          <w:szCs w:val="22"/>
        </w:rPr>
        <w:t>herpes simplex</w:t>
      </w:r>
      <w:r w:rsidRPr="00D536D9">
        <w:rPr>
          <w:i/>
          <w:iCs/>
          <w:szCs w:val="22"/>
        </w:rPr>
        <w:t xml:space="preserve"> </w:t>
      </w:r>
      <w:r w:rsidRPr="00D536D9">
        <w:rPr>
          <w:szCs w:val="22"/>
        </w:rPr>
        <w:t>infekcija, alkoholio netoleravimas (veido paraudimas ar padidėjęs odos jautrumas pavartojus alkoholio), odos peršėjimas, padidėjęs jautrumas, spuogai, grybelių sukeltas odos uždegimas dažniau pasitaikė pacientų, gydytų takrolimuzu, grupėje. Gydymo laikotarpiu abiejose pacientų grupėse reikšmingų laboratorinių rodmenų ar gyvybinių funkcijų pakitimų nenustatyta.</w:t>
      </w:r>
    </w:p>
    <w:p w14:paraId="5224B8A6" w14:textId="77777777" w:rsidR="00744EE9" w:rsidRPr="00D536D9" w:rsidRDefault="00744EE9" w:rsidP="00C968E0">
      <w:pPr>
        <w:rPr>
          <w:szCs w:val="22"/>
        </w:rPr>
      </w:pPr>
    </w:p>
    <w:p w14:paraId="65CC919E" w14:textId="77777777" w:rsidR="00744EE9" w:rsidRPr="00D536D9" w:rsidRDefault="00744EE9" w:rsidP="00C968E0">
      <w:pPr>
        <w:rPr>
          <w:szCs w:val="22"/>
        </w:rPr>
      </w:pPr>
      <w:r w:rsidRPr="00D536D9">
        <w:rPr>
          <w:szCs w:val="22"/>
        </w:rPr>
        <w:t>Antrojo klinikinio tyrimo metu 2–15</w:t>
      </w:r>
      <w:r w:rsidR="008A4988" w:rsidRPr="00D536D9">
        <w:rPr>
          <w:szCs w:val="22"/>
        </w:rPr>
        <w:t> </w:t>
      </w:r>
      <w:r w:rsidRPr="00D536D9">
        <w:rPr>
          <w:szCs w:val="22"/>
        </w:rPr>
        <w:t>metų vaikams, sergantiems vidutinio sunkumo arba sunkiu atopiniu dermatitu, du kartus per parą tris savaites buvo skiriamas gydymas 0,03</w:t>
      </w:r>
      <w:r w:rsidR="003277BF">
        <w:rPr>
          <w:szCs w:val="22"/>
        </w:rPr>
        <w:t> </w:t>
      </w:r>
      <w:r w:rsidRPr="00D536D9">
        <w:rPr>
          <w:szCs w:val="22"/>
        </w:rPr>
        <w:t>% takrolimuzo, 0,1</w:t>
      </w:r>
      <w:r w:rsidR="003277BF">
        <w:rPr>
          <w:szCs w:val="22"/>
        </w:rPr>
        <w:t> </w:t>
      </w:r>
      <w:r w:rsidRPr="00D536D9">
        <w:rPr>
          <w:szCs w:val="22"/>
        </w:rPr>
        <w:t>% takrolimuzo arba 1</w:t>
      </w:r>
      <w:r w:rsidR="003277BF">
        <w:rPr>
          <w:szCs w:val="22"/>
        </w:rPr>
        <w:t> </w:t>
      </w:r>
      <w:r w:rsidRPr="00D536D9">
        <w:rPr>
          <w:szCs w:val="22"/>
        </w:rPr>
        <w:t>% hidrokortizono acetato tepalu. Pagrindinis veiksmingumo rodiklis buvo ploto po mEASI kreive (AUC) vidurkis gydymo laikotarpiu (skaičiuojant procentais nuo buvusio iki gydymo).</w:t>
      </w:r>
    </w:p>
    <w:p w14:paraId="73FB4804" w14:textId="77777777" w:rsidR="00744EE9" w:rsidRPr="00D536D9" w:rsidRDefault="00744EE9" w:rsidP="00C968E0">
      <w:pPr>
        <w:rPr>
          <w:szCs w:val="22"/>
        </w:rPr>
      </w:pPr>
      <w:r w:rsidRPr="00D536D9">
        <w:rPr>
          <w:szCs w:val="22"/>
        </w:rPr>
        <w:t>Šio daugiacentrio, dvigubai aklo, randomizuoto klinikinio tyrimo duomenimis, 0,03</w:t>
      </w:r>
      <w:r w:rsidR="003277BF">
        <w:rPr>
          <w:szCs w:val="22"/>
        </w:rPr>
        <w:t> </w:t>
      </w:r>
      <w:r w:rsidRPr="00D536D9">
        <w:rPr>
          <w:szCs w:val="22"/>
        </w:rPr>
        <w:t>% ir 0,1</w:t>
      </w:r>
      <w:r w:rsidR="003277BF">
        <w:rPr>
          <w:szCs w:val="22"/>
        </w:rPr>
        <w:t> </w:t>
      </w:r>
      <w:r w:rsidRPr="00D536D9">
        <w:rPr>
          <w:szCs w:val="22"/>
        </w:rPr>
        <w:t>% takrolimuzo tepalas buvo reikšmingai veiksmingesnis (p&lt;0,001 abiems vaisto formoms), palyginti su 1</w:t>
      </w:r>
      <w:r w:rsidR="003277BF">
        <w:rPr>
          <w:szCs w:val="22"/>
        </w:rPr>
        <w:t> </w:t>
      </w:r>
      <w:r w:rsidRPr="00D536D9">
        <w:rPr>
          <w:szCs w:val="22"/>
        </w:rPr>
        <w:t>% hidrokortizono acetato tepalu (2</w:t>
      </w:r>
      <w:r w:rsidR="008A4988" w:rsidRPr="00D536D9">
        <w:rPr>
          <w:szCs w:val="22"/>
        </w:rPr>
        <w:t> </w:t>
      </w:r>
      <w:r w:rsidRPr="00D536D9">
        <w:rPr>
          <w:szCs w:val="22"/>
        </w:rPr>
        <w:t>lentelė).</w:t>
      </w:r>
    </w:p>
    <w:p w14:paraId="0A06B7B2" w14:textId="77777777" w:rsidR="00744EE9" w:rsidRPr="00D536D9" w:rsidRDefault="00744EE9" w:rsidP="00C968E0">
      <w:pPr>
        <w:rPr>
          <w:szCs w:val="22"/>
        </w:rPr>
      </w:pPr>
    </w:p>
    <w:p w14:paraId="3EC1CD0E" w14:textId="77777777" w:rsidR="00744EE9" w:rsidRPr="00D536D9" w:rsidRDefault="00744EE9" w:rsidP="00A452B5">
      <w:pPr>
        <w:keepNext/>
        <w:rPr>
          <w:b/>
          <w:szCs w:val="22"/>
        </w:rPr>
      </w:pPr>
      <w:r w:rsidRPr="00D536D9">
        <w:rPr>
          <w:b/>
          <w:szCs w:val="22"/>
        </w:rPr>
        <w:t>2</w:t>
      </w:r>
      <w:r w:rsidR="008A4988" w:rsidRPr="00D536D9">
        <w:rPr>
          <w:b/>
          <w:szCs w:val="22"/>
        </w:rPr>
        <w:t> </w:t>
      </w:r>
      <w:r w:rsidRPr="00D536D9">
        <w:rPr>
          <w:b/>
          <w:szCs w:val="22"/>
        </w:rPr>
        <w:t>lentelė</w:t>
      </w:r>
      <w:r w:rsidR="00A57B2F" w:rsidRPr="00D536D9">
        <w:rPr>
          <w:b/>
          <w:szCs w:val="22"/>
        </w:rPr>
        <w:t xml:space="preserve">: </w:t>
      </w:r>
      <w:r w:rsidRPr="00D536D9">
        <w:rPr>
          <w:b/>
          <w:szCs w:val="22"/>
        </w:rPr>
        <w:t>Veiksmingumas po 3</w:t>
      </w:r>
      <w:r w:rsidR="008A4988" w:rsidRPr="00D536D9">
        <w:rPr>
          <w:b/>
          <w:szCs w:val="22"/>
        </w:rPr>
        <w:t> </w:t>
      </w:r>
      <w:r w:rsidRPr="00D536D9">
        <w:rPr>
          <w:b/>
          <w:szCs w:val="22"/>
        </w:rPr>
        <w:t>savaičių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4"/>
        <w:gridCol w:w="2151"/>
        <w:gridCol w:w="2326"/>
        <w:gridCol w:w="2149"/>
      </w:tblGrid>
      <w:tr w:rsidR="00744EE9" w:rsidRPr="00D536D9" w14:paraId="1E273413" w14:textId="77777777">
        <w:tc>
          <w:tcPr>
            <w:tcW w:w="2448" w:type="dxa"/>
          </w:tcPr>
          <w:p w14:paraId="2BE45E11" w14:textId="77777777" w:rsidR="00744EE9" w:rsidRPr="00D536D9" w:rsidRDefault="00744EE9" w:rsidP="00A452B5">
            <w:pPr>
              <w:keepNext/>
              <w:rPr>
                <w:szCs w:val="22"/>
              </w:rPr>
            </w:pPr>
          </w:p>
        </w:tc>
        <w:tc>
          <w:tcPr>
            <w:tcW w:w="2160" w:type="dxa"/>
          </w:tcPr>
          <w:p w14:paraId="72F96CB1" w14:textId="77777777" w:rsidR="00744EE9" w:rsidRPr="00D536D9" w:rsidRDefault="00744EE9" w:rsidP="00A452B5">
            <w:pPr>
              <w:keepNext/>
              <w:rPr>
                <w:szCs w:val="22"/>
              </w:rPr>
            </w:pPr>
            <w:r w:rsidRPr="00D536D9">
              <w:rPr>
                <w:szCs w:val="22"/>
              </w:rPr>
              <w:t>Hidrokortizono acetatas 1</w:t>
            </w:r>
            <w:r w:rsidR="003277BF">
              <w:rPr>
                <w:szCs w:val="22"/>
              </w:rPr>
              <w:t> </w:t>
            </w:r>
            <w:r w:rsidRPr="00D536D9">
              <w:rPr>
                <w:szCs w:val="22"/>
              </w:rPr>
              <w:t>%</w:t>
            </w:r>
          </w:p>
          <w:p w14:paraId="65CBBD2E" w14:textId="77777777" w:rsidR="00744EE9" w:rsidRPr="00D536D9" w:rsidRDefault="00744EE9" w:rsidP="00A452B5">
            <w:pPr>
              <w:keepNext/>
              <w:rPr>
                <w:szCs w:val="22"/>
              </w:rPr>
            </w:pPr>
            <w:r w:rsidRPr="00D536D9">
              <w:rPr>
                <w:szCs w:val="22"/>
              </w:rPr>
              <w:t>(N=185)</w:t>
            </w:r>
          </w:p>
        </w:tc>
        <w:tc>
          <w:tcPr>
            <w:tcW w:w="2340" w:type="dxa"/>
          </w:tcPr>
          <w:p w14:paraId="542589B7" w14:textId="77777777" w:rsidR="00744EE9" w:rsidRPr="00D536D9" w:rsidRDefault="00744EE9" w:rsidP="00A452B5">
            <w:pPr>
              <w:keepNext/>
              <w:rPr>
                <w:szCs w:val="22"/>
              </w:rPr>
            </w:pPr>
            <w:r w:rsidRPr="00D536D9">
              <w:rPr>
                <w:szCs w:val="22"/>
              </w:rPr>
              <w:t>Takrolimuzas 0,03</w:t>
            </w:r>
            <w:r w:rsidR="003277BF">
              <w:rPr>
                <w:szCs w:val="22"/>
              </w:rPr>
              <w:t> </w:t>
            </w:r>
            <w:r w:rsidRPr="00D536D9">
              <w:rPr>
                <w:szCs w:val="22"/>
              </w:rPr>
              <w:t>%</w:t>
            </w:r>
          </w:p>
          <w:p w14:paraId="3F2122EC" w14:textId="77777777" w:rsidR="00744EE9" w:rsidRPr="00D536D9" w:rsidRDefault="00744EE9" w:rsidP="00A452B5">
            <w:pPr>
              <w:keepNext/>
              <w:rPr>
                <w:szCs w:val="22"/>
              </w:rPr>
            </w:pPr>
            <w:r w:rsidRPr="00D536D9">
              <w:rPr>
                <w:szCs w:val="22"/>
              </w:rPr>
              <w:t>(N=189)</w:t>
            </w:r>
          </w:p>
        </w:tc>
        <w:tc>
          <w:tcPr>
            <w:tcW w:w="2160" w:type="dxa"/>
          </w:tcPr>
          <w:p w14:paraId="754591B8" w14:textId="77777777" w:rsidR="00744EE9" w:rsidRPr="00D536D9" w:rsidRDefault="00744EE9" w:rsidP="00A452B5">
            <w:pPr>
              <w:keepNext/>
              <w:rPr>
                <w:szCs w:val="22"/>
              </w:rPr>
            </w:pPr>
            <w:r w:rsidRPr="00D536D9">
              <w:rPr>
                <w:szCs w:val="22"/>
              </w:rPr>
              <w:t>Takrolimuzas 0,1</w:t>
            </w:r>
            <w:r w:rsidR="003277BF">
              <w:rPr>
                <w:szCs w:val="22"/>
              </w:rPr>
              <w:t> </w:t>
            </w:r>
            <w:r w:rsidRPr="00D536D9">
              <w:rPr>
                <w:szCs w:val="22"/>
              </w:rPr>
              <w:t>%</w:t>
            </w:r>
          </w:p>
          <w:p w14:paraId="08F445D2" w14:textId="77777777" w:rsidR="00744EE9" w:rsidRPr="00D536D9" w:rsidRDefault="00744EE9" w:rsidP="00A452B5">
            <w:pPr>
              <w:keepNext/>
              <w:rPr>
                <w:szCs w:val="22"/>
              </w:rPr>
            </w:pPr>
            <w:r w:rsidRPr="00D536D9">
              <w:rPr>
                <w:szCs w:val="22"/>
              </w:rPr>
              <w:t>(N=186)</w:t>
            </w:r>
          </w:p>
        </w:tc>
      </w:tr>
      <w:tr w:rsidR="00744EE9" w:rsidRPr="00D536D9" w14:paraId="5B30D54F" w14:textId="77777777">
        <w:tc>
          <w:tcPr>
            <w:tcW w:w="2448" w:type="dxa"/>
          </w:tcPr>
          <w:p w14:paraId="61058BE0" w14:textId="77777777" w:rsidR="00744EE9" w:rsidRPr="00D536D9" w:rsidRDefault="00744EE9" w:rsidP="00C968E0">
            <w:pPr>
              <w:rPr>
                <w:szCs w:val="22"/>
              </w:rPr>
            </w:pPr>
            <w:r w:rsidRPr="00D536D9">
              <w:rPr>
                <w:szCs w:val="22"/>
              </w:rPr>
              <w:t xml:space="preserve">mEASI mediana, skaičiuojant procentais nuo pradinio AUC </w:t>
            </w:r>
            <w:r w:rsidRPr="00D536D9">
              <w:rPr>
                <w:szCs w:val="22"/>
              </w:rPr>
              <w:lastRenderedPageBreak/>
              <w:t>(pagrindinis veiksmingumo rodiklis)</w:t>
            </w:r>
            <w:r w:rsidRPr="00D536D9">
              <w:rPr>
                <w:szCs w:val="22"/>
                <w:vertAlign w:val="superscript"/>
              </w:rPr>
              <w:t>§</w:t>
            </w:r>
          </w:p>
        </w:tc>
        <w:tc>
          <w:tcPr>
            <w:tcW w:w="2160" w:type="dxa"/>
          </w:tcPr>
          <w:p w14:paraId="2CD3FB73" w14:textId="77777777" w:rsidR="00744EE9" w:rsidRPr="00D536D9" w:rsidRDefault="00744EE9" w:rsidP="00C968E0">
            <w:pPr>
              <w:rPr>
                <w:szCs w:val="22"/>
              </w:rPr>
            </w:pPr>
            <w:r w:rsidRPr="00D536D9">
              <w:rPr>
                <w:szCs w:val="22"/>
              </w:rPr>
              <w:lastRenderedPageBreak/>
              <w:t>64,0</w:t>
            </w:r>
            <w:r w:rsidR="003277BF">
              <w:rPr>
                <w:szCs w:val="22"/>
              </w:rPr>
              <w:t> </w:t>
            </w:r>
            <w:r w:rsidRPr="00D536D9">
              <w:rPr>
                <w:szCs w:val="22"/>
              </w:rPr>
              <w:t>%</w:t>
            </w:r>
          </w:p>
        </w:tc>
        <w:tc>
          <w:tcPr>
            <w:tcW w:w="2340" w:type="dxa"/>
          </w:tcPr>
          <w:p w14:paraId="5B6233E8" w14:textId="77777777" w:rsidR="00744EE9" w:rsidRPr="00D536D9" w:rsidRDefault="00744EE9" w:rsidP="00C968E0">
            <w:pPr>
              <w:rPr>
                <w:szCs w:val="22"/>
              </w:rPr>
            </w:pPr>
            <w:r w:rsidRPr="00D536D9">
              <w:rPr>
                <w:szCs w:val="22"/>
              </w:rPr>
              <w:t>44,8</w:t>
            </w:r>
            <w:r w:rsidR="003277BF">
              <w:rPr>
                <w:szCs w:val="22"/>
              </w:rPr>
              <w:t> </w:t>
            </w:r>
            <w:r w:rsidRPr="00D536D9">
              <w:rPr>
                <w:szCs w:val="22"/>
              </w:rPr>
              <w:t>%</w:t>
            </w:r>
          </w:p>
        </w:tc>
        <w:tc>
          <w:tcPr>
            <w:tcW w:w="2160" w:type="dxa"/>
          </w:tcPr>
          <w:p w14:paraId="616E2FE9" w14:textId="77777777" w:rsidR="00744EE9" w:rsidRPr="00D536D9" w:rsidRDefault="00744EE9" w:rsidP="00C968E0">
            <w:pPr>
              <w:rPr>
                <w:szCs w:val="22"/>
              </w:rPr>
            </w:pPr>
            <w:r w:rsidRPr="00D536D9">
              <w:rPr>
                <w:szCs w:val="22"/>
              </w:rPr>
              <w:t>39,8</w:t>
            </w:r>
            <w:r w:rsidR="003277BF">
              <w:rPr>
                <w:szCs w:val="22"/>
              </w:rPr>
              <w:t> </w:t>
            </w:r>
            <w:r w:rsidRPr="00D536D9">
              <w:rPr>
                <w:szCs w:val="22"/>
              </w:rPr>
              <w:t>%</w:t>
            </w:r>
          </w:p>
        </w:tc>
      </w:tr>
      <w:tr w:rsidR="00744EE9" w:rsidRPr="00D536D9" w14:paraId="6684EE83" w14:textId="77777777">
        <w:tc>
          <w:tcPr>
            <w:tcW w:w="2448" w:type="dxa"/>
          </w:tcPr>
          <w:p w14:paraId="7B742577" w14:textId="77777777" w:rsidR="00744EE9" w:rsidRPr="00D536D9" w:rsidRDefault="00744EE9" w:rsidP="00C968E0">
            <w:pPr>
              <w:rPr>
                <w:szCs w:val="22"/>
              </w:rPr>
            </w:pPr>
            <w:r w:rsidRPr="00D536D9">
              <w:rPr>
                <w:szCs w:val="22"/>
              </w:rPr>
              <w:t>Pagerėjimas ≥ 90</w:t>
            </w:r>
            <w:r w:rsidR="003277BF">
              <w:rPr>
                <w:szCs w:val="22"/>
              </w:rPr>
              <w:t> </w:t>
            </w:r>
            <w:r w:rsidRPr="00D536D9">
              <w:rPr>
                <w:szCs w:val="22"/>
              </w:rPr>
              <w:t>% pagal gydytojo bendrą vertinimą</w:t>
            </w:r>
          </w:p>
        </w:tc>
        <w:tc>
          <w:tcPr>
            <w:tcW w:w="2160" w:type="dxa"/>
          </w:tcPr>
          <w:p w14:paraId="31CE4A68" w14:textId="77777777" w:rsidR="00744EE9" w:rsidRPr="00D536D9" w:rsidRDefault="00744EE9" w:rsidP="00C968E0">
            <w:pPr>
              <w:rPr>
                <w:szCs w:val="22"/>
              </w:rPr>
            </w:pPr>
            <w:r w:rsidRPr="00D536D9">
              <w:rPr>
                <w:szCs w:val="22"/>
              </w:rPr>
              <w:t>15,7</w:t>
            </w:r>
            <w:r w:rsidR="003277BF">
              <w:rPr>
                <w:szCs w:val="22"/>
              </w:rPr>
              <w:t> </w:t>
            </w:r>
            <w:r w:rsidRPr="00D536D9">
              <w:rPr>
                <w:szCs w:val="22"/>
              </w:rPr>
              <w:t>%</w:t>
            </w:r>
          </w:p>
        </w:tc>
        <w:tc>
          <w:tcPr>
            <w:tcW w:w="2340" w:type="dxa"/>
          </w:tcPr>
          <w:p w14:paraId="52093B24" w14:textId="77777777" w:rsidR="00744EE9" w:rsidRPr="00D536D9" w:rsidRDefault="00744EE9" w:rsidP="00C968E0">
            <w:pPr>
              <w:rPr>
                <w:szCs w:val="22"/>
              </w:rPr>
            </w:pPr>
            <w:r w:rsidRPr="00D536D9">
              <w:rPr>
                <w:szCs w:val="22"/>
              </w:rPr>
              <w:t>38,5</w:t>
            </w:r>
            <w:r w:rsidR="003277BF">
              <w:rPr>
                <w:szCs w:val="22"/>
              </w:rPr>
              <w:t> </w:t>
            </w:r>
            <w:r w:rsidRPr="00D536D9">
              <w:rPr>
                <w:szCs w:val="22"/>
              </w:rPr>
              <w:t>%</w:t>
            </w:r>
          </w:p>
        </w:tc>
        <w:tc>
          <w:tcPr>
            <w:tcW w:w="2160" w:type="dxa"/>
          </w:tcPr>
          <w:p w14:paraId="472EB93B" w14:textId="77777777" w:rsidR="00744EE9" w:rsidRPr="00D536D9" w:rsidRDefault="00744EE9" w:rsidP="00C968E0">
            <w:pPr>
              <w:rPr>
                <w:szCs w:val="22"/>
              </w:rPr>
            </w:pPr>
            <w:r w:rsidRPr="00D536D9">
              <w:rPr>
                <w:szCs w:val="22"/>
              </w:rPr>
              <w:t>48,4</w:t>
            </w:r>
            <w:r w:rsidR="003277BF">
              <w:rPr>
                <w:szCs w:val="22"/>
              </w:rPr>
              <w:t> </w:t>
            </w:r>
            <w:r w:rsidRPr="00D536D9">
              <w:rPr>
                <w:szCs w:val="22"/>
              </w:rPr>
              <w:t>%</w:t>
            </w:r>
          </w:p>
        </w:tc>
      </w:tr>
    </w:tbl>
    <w:p w14:paraId="14BF0EE1" w14:textId="77777777" w:rsidR="00744EE9" w:rsidRPr="00D536D9" w:rsidRDefault="00744EE9" w:rsidP="00C968E0">
      <w:pPr>
        <w:rPr>
          <w:szCs w:val="22"/>
        </w:rPr>
      </w:pPr>
      <w:r w:rsidRPr="00D536D9">
        <w:rPr>
          <w:szCs w:val="22"/>
        </w:rPr>
        <w:t>§ Mažesnė vertė = ryškesnis pagerėjimas</w:t>
      </w:r>
    </w:p>
    <w:p w14:paraId="00AA87D0" w14:textId="77777777" w:rsidR="00744EE9" w:rsidRPr="00D536D9" w:rsidRDefault="00744EE9" w:rsidP="00C968E0">
      <w:pPr>
        <w:rPr>
          <w:szCs w:val="22"/>
        </w:rPr>
      </w:pPr>
    </w:p>
    <w:p w14:paraId="2928E146" w14:textId="77777777" w:rsidR="00744EE9" w:rsidRPr="00D536D9" w:rsidRDefault="00744EE9" w:rsidP="00C968E0">
      <w:pPr>
        <w:rPr>
          <w:szCs w:val="22"/>
        </w:rPr>
      </w:pPr>
      <w:r w:rsidRPr="00D536D9">
        <w:rPr>
          <w:szCs w:val="22"/>
        </w:rPr>
        <w:t>Vietinio odos deginimo pojūčio dažnis buvo didesnis pacientų, gydytų takrolimuzu, grupėje, palyginus su gydytais hidrokortizonu. Gydymo laikotarpiu niežulys sumažėjo pacientams, gydytiems takrolimuzu, bet nepakito gydytų hidrokortizonu pacientų grupėje. Gydymo laikotarpiu abiejose pacientų grupėse reikšmingų laboratorinių rodmenų ar gyvybinių funkcijų pakitimų nenustatyta.</w:t>
      </w:r>
    </w:p>
    <w:p w14:paraId="20570270" w14:textId="77777777" w:rsidR="00744EE9" w:rsidRPr="00D536D9" w:rsidRDefault="00744EE9" w:rsidP="00C968E0">
      <w:pPr>
        <w:rPr>
          <w:szCs w:val="22"/>
        </w:rPr>
      </w:pPr>
    </w:p>
    <w:p w14:paraId="45055705" w14:textId="77777777" w:rsidR="00744EE9" w:rsidRPr="00D536D9" w:rsidRDefault="00744EE9" w:rsidP="00C968E0">
      <w:pPr>
        <w:rPr>
          <w:szCs w:val="22"/>
        </w:rPr>
      </w:pPr>
      <w:r w:rsidRPr="00D536D9">
        <w:rPr>
          <w:szCs w:val="22"/>
        </w:rPr>
        <w:t>Trečiojo daugiacentrio, dvigubai aklo, randomizuoto tyrimo tikslas buvo įvertinti 0,03</w:t>
      </w:r>
      <w:r w:rsidR="003277BF">
        <w:rPr>
          <w:szCs w:val="22"/>
        </w:rPr>
        <w:t> </w:t>
      </w:r>
      <w:r w:rsidRPr="00D536D9">
        <w:rPr>
          <w:szCs w:val="22"/>
        </w:rPr>
        <w:t>% takrolimuzo tepalo, kai jis buvo vartojamas vieną ar du kartus per parą, veiksmingumą ir saugumą, palyginus su du kartus per parą skiriamu 1</w:t>
      </w:r>
      <w:r w:rsidR="003277BF">
        <w:rPr>
          <w:szCs w:val="22"/>
        </w:rPr>
        <w:t> </w:t>
      </w:r>
      <w:r w:rsidRPr="00D536D9">
        <w:rPr>
          <w:szCs w:val="22"/>
        </w:rPr>
        <w:t>% hidrokortizono acetato tepalu vaikams, sergantiems vidutinio sunkumo arba sunkiu atopiniu dermatitu. Gydymas truko iki 3</w:t>
      </w:r>
      <w:r w:rsidR="008A4988" w:rsidRPr="00D536D9">
        <w:rPr>
          <w:szCs w:val="22"/>
        </w:rPr>
        <w:t> </w:t>
      </w:r>
      <w:r w:rsidRPr="00D536D9">
        <w:rPr>
          <w:szCs w:val="22"/>
        </w:rPr>
        <w:t>savaičių.</w:t>
      </w:r>
    </w:p>
    <w:p w14:paraId="78E83238" w14:textId="77777777" w:rsidR="00744EE9" w:rsidRPr="00D536D9" w:rsidRDefault="00744EE9" w:rsidP="00C968E0">
      <w:pPr>
        <w:rPr>
          <w:szCs w:val="22"/>
        </w:rPr>
      </w:pPr>
    </w:p>
    <w:p w14:paraId="7EDB76F1" w14:textId="77777777" w:rsidR="00744EE9" w:rsidRPr="00D536D9" w:rsidRDefault="00744EE9" w:rsidP="00C968E0">
      <w:pPr>
        <w:ind w:left="1080" w:hanging="1080"/>
        <w:rPr>
          <w:b/>
          <w:szCs w:val="22"/>
        </w:rPr>
      </w:pPr>
      <w:r w:rsidRPr="00D536D9">
        <w:rPr>
          <w:b/>
          <w:szCs w:val="22"/>
        </w:rPr>
        <w:t>3</w:t>
      </w:r>
      <w:r w:rsidR="008A4988" w:rsidRPr="00D536D9">
        <w:rPr>
          <w:b/>
          <w:szCs w:val="22"/>
        </w:rPr>
        <w:t> </w:t>
      </w:r>
      <w:r w:rsidRPr="00D536D9">
        <w:rPr>
          <w:b/>
          <w:szCs w:val="22"/>
        </w:rPr>
        <w:t>lentelė</w:t>
      </w:r>
      <w:r w:rsidR="00A57B2F" w:rsidRPr="00D536D9">
        <w:rPr>
          <w:b/>
          <w:szCs w:val="22"/>
        </w:rPr>
        <w:t xml:space="preserve">: </w:t>
      </w:r>
      <w:r w:rsidRPr="00D536D9">
        <w:rPr>
          <w:b/>
          <w:szCs w:val="22"/>
        </w:rPr>
        <w:t>Veiksmingumas po 3</w:t>
      </w:r>
      <w:r w:rsidR="008A4988" w:rsidRPr="00D536D9">
        <w:rPr>
          <w:b/>
          <w:szCs w:val="22"/>
        </w:rPr>
        <w:t> </w:t>
      </w:r>
      <w:r w:rsidRPr="00D536D9">
        <w:rPr>
          <w:b/>
          <w:szCs w:val="22"/>
        </w:rPr>
        <w:t>savaičių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4"/>
        <w:gridCol w:w="2151"/>
        <w:gridCol w:w="2326"/>
        <w:gridCol w:w="2149"/>
      </w:tblGrid>
      <w:tr w:rsidR="00744EE9" w:rsidRPr="00D536D9" w14:paraId="0276EE6B" w14:textId="77777777">
        <w:tc>
          <w:tcPr>
            <w:tcW w:w="2448" w:type="dxa"/>
          </w:tcPr>
          <w:p w14:paraId="446EEB45" w14:textId="77777777" w:rsidR="00744EE9" w:rsidRPr="00D536D9" w:rsidRDefault="00744EE9" w:rsidP="00C968E0">
            <w:pPr>
              <w:rPr>
                <w:szCs w:val="22"/>
              </w:rPr>
            </w:pPr>
          </w:p>
        </w:tc>
        <w:tc>
          <w:tcPr>
            <w:tcW w:w="2160" w:type="dxa"/>
          </w:tcPr>
          <w:p w14:paraId="6E44894F" w14:textId="77777777" w:rsidR="00744EE9" w:rsidRPr="00D536D9" w:rsidRDefault="00744EE9" w:rsidP="00C968E0">
            <w:pPr>
              <w:rPr>
                <w:szCs w:val="22"/>
              </w:rPr>
            </w:pPr>
            <w:r w:rsidRPr="00D536D9">
              <w:rPr>
                <w:szCs w:val="22"/>
              </w:rPr>
              <w:t>Hidrokortizono acetatas 1</w:t>
            </w:r>
            <w:r w:rsidR="003277BF">
              <w:rPr>
                <w:szCs w:val="22"/>
              </w:rPr>
              <w:t> </w:t>
            </w:r>
            <w:r w:rsidRPr="00D536D9">
              <w:rPr>
                <w:szCs w:val="22"/>
              </w:rPr>
              <w:t>%</w:t>
            </w:r>
          </w:p>
          <w:p w14:paraId="56549455" w14:textId="77777777" w:rsidR="00744EE9" w:rsidRPr="00D536D9" w:rsidRDefault="00744EE9" w:rsidP="0074543B">
            <w:pPr>
              <w:rPr>
                <w:szCs w:val="22"/>
              </w:rPr>
            </w:pPr>
            <w:r w:rsidRPr="00D536D9">
              <w:rPr>
                <w:szCs w:val="22"/>
              </w:rPr>
              <w:t>Vartotas 2</w:t>
            </w:r>
            <w:r w:rsidR="008A4988" w:rsidRPr="00D536D9">
              <w:rPr>
                <w:szCs w:val="22"/>
              </w:rPr>
              <w:t> </w:t>
            </w:r>
            <w:r w:rsidRPr="00D536D9">
              <w:rPr>
                <w:szCs w:val="22"/>
              </w:rPr>
              <w:t>kartus per parą</w:t>
            </w:r>
            <w:r w:rsidR="0074543B" w:rsidRPr="00D536D9">
              <w:rPr>
                <w:szCs w:val="22"/>
              </w:rPr>
              <w:t xml:space="preserve"> </w:t>
            </w:r>
            <w:r w:rsidRPr="00D536D9">
              <w:rPr>
                <w:szCs w:val="22"/>
              </w:rPr>
              <w:t>(N=207)</w:t>
            </w:r>
          </w:p>
        </w:tc>
        <w:tc>
          <w:tcPr>
            <w:tcW w:w="2340" w:type="dxa"/>
          </w:tcPr>
          <w:p w14:paraId="05CB6BCE" w14:textId="77777777" w:rsidR="00744EE9" w:rsidRPr="00D536D9" w:rsidRDefault="00744EE9" w:rsidP="0074543B">
            <w:pPr>
              <w:rPr>
                <w:szCs w:val="22"/>
              </w:rPr>
            </w:pPr>
            <w:r w:rsidRPr="00D536D9">
              <w:rPr>
                <w:szCs w:val="22"/>
              </w:rPr>
              <w:t>Takrolimuzas 0,03</w:t>
            </w:r>
            <w:r w:rsidR="003277BF">
              <w:rPr>
                <w:szCs w:val="22"/>
              </w:rPr>
              <w:t> </w:t>
            </w:r>
            <w:r w:rsidRPr="00D536D9">
              <w:rPr>
                <w:szCs w:val="22"/>
              </w:rPr>
              <w:t>% Vartotas vieną kartą per parą</w:t>
            </w:r>
            <w:r w:rsidR="0074543B" w:rsidRPr="00D536D9">
              <w:rPr>
                <w:szCs w:val="22"/>
              </w:rPr>
              <w:t xml:space="preserve"> </w:t>
            </w:r>
            <w:r w:rsidRPr="00D536D9">
              <w:rPr>
                <w:szCs w:val="22"/>
              </w:rPr>
              <w:t>(N=207)</w:t>
            </w:r>
          </w:p>
        </w:tc>
        <w:tc>
          <w:tcPr>
            <w:tcW w:w="2160" w:type="dxa"/>
          </w:tcPr>
          <w:p w14:paraId="67F37907" w14:textId="77777777" w:rsidR="00744EE9" w:rsidRPr="00D536D9" w:rsidRDefault="00744EE9" w:rsidP="0074543B">
            <w:pPr>
              <w:rPr>
                <w:szCs w:val="22"/>
              </w:rPr>
            </w:pPr>
            <w:r w:rsidRPr="00D536D9">
              <w:rPr>
                <w:szCs w:val="22"/>
              </w:rPr>
              <w:t>Takrolimuzas 0,03</w:t>
            </w:r>
            <w:r w:rsidR="003277BF">
              <w:rPr>
                <w:szCs w:val="22"/>
              </w:rPr>
              <w:t> </w:t>
            </w:r>
            <w:r w:rsidRPr="00D536D9">
              <w:rPr>
                <w:szCs w:val="22"/>
              </w:rPr>
              <w:t>% Vartotas 2</w:t>
            </w:r>
            <w:r w:rsidR="008A4988" w:rsidRPr="00D536D9">
              <w:rPr>
                <w:szCs w:val="22"/>
              </w:rPr>
              <w:t> </w:t>
            </w:r>
            <w:r w:rsidRPr="00D536D9">
              <w:rPr>
                <w:szCs w:val="22"/>
              </w:rPr>
              <w:t>kartus per parą</w:t>
            </w:r>
            <w:r w:rsidR="0074543B" w:rsidRPr="00D536D9">
              <w:rPr>
                <w:szCs w:val="22"/>
              </w:rPr>
              <w:t xml:space="preserve"> </w:t>
            </w:r>
            <w:r w:rsidRPr="00D536D9">
              <w:rPr>
                <w:szCs w:val="22"/>
              </w:rPr>
              <w:t>(N=210)</w:t>
            </w:r>
          </w:p>
        </w:tc>
      </w:tr>
      <w:tr w:rsidR="00744EE9" w:rsidRPr="00D536D9" w14:paraId="01046568" w14:textId="77777777">
        <w:tc>
          <w:tcPr>
            <w:tcW w:w="2448" w:type="dxa"/>
          </w:tcPr>
          <w:p w14:paraId="27A52F6D" w14:textId="77777777" w:rsidR="00744EE9" w:rsidRPr="00D536D9" w:rsidRDefault="00744EE9" w:rsidP="00C968E0">
            <w:pPr>
              <w:rPr>
                <w:szCs w:val="22"/>
              </w:rPr>
            </w:pPr>
            <w:r w:rsidRPr="00D536D9">
              <w:rPr>
                <w:szCs w:val="22"/>
              </w:rPr>
              <w:t>mEASI sumažėjimo procentais mediana (pagrindinis veiksmingumo rodiklis)</w:t>
            </w:r>
            <w:r w:rsidRPr="00D536D9">
              <w:rPr>
                <w:szCs w:val="22"/>
                <w:vertAlign w:val="superscript"/>
              </w:rPr>
              <w:t>§</w:t>
            </w:r>
          </w:p>
        </w:tc>
        <w:tc>
          <w:tcPr>
            <w:tcW w:w="2160" w:type="dxa"/>
          </w:tcPr>
          <w:p w14:paraId="0719370E" w14:textId="77777777" w:rsidR="00744EE9" w:rsidRPr="00D536D9" w:rsidRDefault="00744EE9" w:rsidP="00C968E0">
            <w:pPr>
              <w:rPr>
                <w:szCs w:val="22"/>
              </w:rPr>
            </w:pPr>
            <w:r w:rsidRPr="00D536D9">
              <w:rPr>
                <w:szCs w:val="22"/>
              </w:rPr>
              <w:t>47,2</w:t>
            </w:r>
            <w:r w:rsidR="003277BF">
              <w:rPr>
                <w:szCs w:val="22"/>
              </w:rPr>
              <w:t> </w:t>
            </w:r>
            <w:r w:rsidRPr="00D536D9">
              <w:rPr>
                <w:szCs w:val="22"/>
              </w:rPr>
              <w:t>%</w:t>
            </w:r>
          </w:p>
        </w:tc>
        <w:tc>
          <w:tcPr>
            <w:tcW w:w="2340" w:type="dxa"/>
          </w:tcPr>
          <w:p w14:paraId="6D61BF04" w14:textId="77777777" w:rsidR="00744EE9" w:rsidRPr="00D536D9" w:rsidRDefault="00744EE9" w:rsidP="00C968E0">
            <w:pPr>
              <w:rPr>
                <w:szCs w:val="22"/>
              </w:rPr>
            </w:pPr>
            <w:r w:rsidRPr="00D536D9">
              <w:rPr>
                <w:szCs w:val="22"/>
              </w:rPr>
              <w:t>70,0</w:t>
            </w:r>
            <w:r w:rsidR="003277BF">
              <w:rPr>
                <w:szCs w:val="22"/>
              </w:rPr>
              <w:t> </w:t>
            </w:r>
            <w:r w:rsidRPr="00D536D9">
              <w:rPr>
                <w:szCs w:val="22"/>
              </w:rPr>
              <w:t>%</w:t>
            </w:r>
          </w:p>
        </w:tc>
        <w:tc>
          <w:tcPr>
            <w:tcW w:w="2160" w:type="dxa"/>
          </w:tcPr>
          <w:p w14:paraId="59E9FFBA" w14:textId="77777777" w:rsidR="00744EE9" w:rsidRPr="00D536D9" w:rsidRDefault="00744EE9" w:rsidP="00C968E0">
            <w:pPr>
              <w:rPr>
                <w:szCs w:val="22"/>
              </w:rPr>
            </w:pPr>
            <w:r w:rsidRPr="00D536D9">
              <w:rPr>
                <w:szCs w:val="22"/>
              </w:rPr>
              <w:t>78,7</w:t>
            </w:r>
            <w:r w:rsidR="003277BF">
              <w:rPr>
                <w:szCs w:val="22"/>
              </w:rPr>
              <w:t> </w:t>
            </w:r>
            <w:r w:rsidRPr="00D536D9">
              <w:rPr>
                <w:szCs w:val="22"/>
              </w:rPr>
              <w:t>%</w:t>
            </w:r>
          </w:p>
        </w:tc>
      </w:tr>
      <w:tr w:rsidR="00744EE9" w:rsidRPr="00D536D9" w14:paraId="09C8793E" w14:textId="77777777">
        <w:tc>
          <w:tcPr>
            <w:tcW w:w="2448" w:type="dxa"/>
          </w:tcPr>
          <w:p w14:paraId="20B2EA4D" w14:textId="77777777" w:rsidR="00744EE9" w:rsidRPr="00D536D9" w:rsidRDefault="00744EE9" w:rsidP="00C968E0">
            <w:pPr>
              <w:rPr>
                <w:szCs w:val="22"/>
              </w:rPr>
            </w:pPr>
            <w:r w:rsidRPr="00D536D9">
              <w:rPr>
                <w:szCs w:val="22"/>
              </w:rPr>
              <w:t>Pagerėjimas ≥ 90</w:t>
            </w:r>
            <w:r w:rsidR="003277BF">
              <w:rPr>
                <w:szCs w:val="22"/>
              </w:rPr>
              <w:t> </w:t>
            </w:r>
            <w:r w:rsidRPr="00D536D9">
              <w:rPr>
                <w:szCs w:val="22"/>
              </w:rPr>
              <w:t>% pagal gydytojo bendrą vertinimą</w:t>
            </w:r>
          </w:p>
        </w:tc>
        <w:tc>
          <w:tcPr>
            <w:tcW w:w="2160" w:type="dxa"/>
          </w:tcPr>
          <w:p w14:paraId="0AD34333" w14:textId="77777777" w:rsidR="00744EE9" w:rsidRPr="00D536D9" w:rsidRDefault="00744EE9" w:rsidP="00C968E0">
            <w:pPr>
              <w:rPr>
                <w:szCs w:val="22"/>
              </w:rPr>
            </w:pPr>
            <w:r w:rsidRPr="00D536D9">
              <w:rPr>
                <w:szCs w:val="22"/>
              </w:rPr>
              <w:t>13,6</w:t>
            </w:r>
            <w:r w:rsidR="003277BF">
              <w:rPr>
                <w:szCs w:val="22"/>
              </w:rPr>
              <w:t> </w:t>
            </w:r>
            <w:r w:rsidRPr="00D536D9">
              <w:rPr>
                <w:szCs w:val="22"/>
              </w:rPr>
              <w:t>%</w:t>
            </w:r>
          </w:p>
        </w:tc>
        <w:tc>
          <w:tcPr>
            <w:tcW w:w="2340" w:type="dxa"/>
          </w:tcPr>
          <w:p w14:paraId="65C5B57B" w14:textId="77777777" w:rsidR="00744EE9" w:rsidRPr="00D536D9" w:rsidRDefault="00744EE9" w:rsidP="00C968E0">
            <w:pPr>
              <w:rPr>
                <w:szCs w:val="22"/>
              </w:rPr>
            </w:pPr>
            <w:r w:rsidRPr="00D536D9">
              <w:rPr>
                <w:szCs w:val="22"/>
              </w:rPr>
              <w:t>27,8</w:t>
            </w:r>
            <w:r w:rsidR="003277BF">
              <w:rPr>
                <w:szCs w:val="22"/>
              </w:rPr>
              <w:t> </w:t>
            </w:r>
            <w:r w:rsidRPr="00D536D9">
              <w:rPr>
                <w:szCs w:val="22"/>
              </w:rPr>
              <w:t>%</w:t>
            </w:r>
          </w:p>
        </w:tc>
        <w:tc>
          <w:tcPr>
            <w:tcW w:w="2160" w:type="dxa"/>
          </w:tcPr>
          <w:p w14:paraId="6CD02FD9" w14:textId="77777777" w:rsidR="00744EE9" w:rsidRPr="00D536D9" w:rsidRDefault="00744EE9" w:rsidP="00C968E0">
            <w:pPr>
              <w:rPr>
                <w:szCs w:val="22"/>
              </w:rPr>
            </w:pPr>
            <w:r w:rsidRPr="00D536D9">
              <w:rPr>
                <w:szCs w:val="22"/>
              </w:rPr>
              <w:t>36,7</w:t>
            </w:r>
            <w:r w:rsidR="003277BF">
              <w:rPr>
                <w:szCs w:val="22"/>
              </w:rPr>
              <w:t> </w:t>
            </w:r>
            <w:r w:rsidRPr="00D536D9">
              <w:rPr>
                <w:szCs w:val="22"/>
              </w:rPr>
              <w:t>%</w:t>
            </w:r>
          </w:p>
        </w:tc>
      </w:tr>
    </w:tbl>
    <w:p w14:paraId="6ADFF818" w14:textId="77777777" w:rsidR="00744EE9" w:rsidRPr="00D536D9" w:rsidRDefault="00744EE9" w:rsidP="00C968E0">
      <w:pPr>
        <w:rPr>
          <w:szCs w:val="22"/>
        </w:rPr>
      </w:pPr>
      <w:r w:rsidRPr="00D536D9">
        <w:rPr>
          <w:szCs w:val="22"/>
        </w:rPr>
        <w:t>§ Didesnė vertė = ryškesnis pagerėjimas</w:t>
      </w:r>
    </w:p>
    <w:p w14:paraId="2D3D8FE1" w14:textId="77777777" w:rsidR="00744EE9" w:rsidRPr="00D536D9" w:rsidRDefault="00744EE9" w:rsidP="00C968E0">
      <w:pPr>
        <w:rPr>
          <w:szCs w:val="22"/>
        </w:rPr>
      </w:pPr>
    </w:p>
    <w:p w14:paraId="2DC57897" w14:textId="77777777" w:rsidR="00744EE9" w:rsidRPr="00D536D9" w:rsidRDefault="00744EE9" w:rsidP="00C968E0">
      <w:pPr>
        <w:rPr>
          <w:szCs w:val="22"/>
        </w:rPr>
      </w:pPr>
      <w:r w:rsidRPr="00D536D9">
        <w:rPr>
          <w:szCs w:val="22"/>
        </w:rPr>
        <w:t>Pagrindinis veiksmingumo rodiklis buvo procentinis mEASI sumažėjimas (lyginant jį iki gydymo ir gydymo pabaigoje). Statistiškai reikšmingas ryškesnis pagerėjimas nustatytas tuomet, kai kartą ar du kartus per parą buvo vartojamas 0,03</w:t>
      </w:r>
      <w:r w:rsidR="003277BF">
        <w:rPr>
          <w:szCs w:val="22"/>
        </w:rPr>
        <w:t> </w:t>
      </w:r>
      <w:r w:rsidRPr="00D536D9">
        <w:rPr>
          <w:szCs w:val="22"/>
        </w:rPr>
        <w:t>% takrolimuzo tepalas, palyginus su tais atvejais, kai du kartus per parą buvo vartojamas hidrokortizono acetato tepalas (p&lt;0,001 abiems). 0,03</w:t>
      </w:r>
      <w:r w:rsidR="003277BF">
        <w:rPr>
          <w:szCs w:val="22"/>
        </w:rPr>
        <w:t> </w:t>
      </w:r>
      <w:r w:rsidRPr="00D536D9">
        <w:rPr>
          <w:szCs w:val="22"/>
        </w:rPr>
        <w:t>% takrolimuzo tepalo vartojimas du kartus per parą buvo veiksmingesnis nei vieną kartą per parą (3</w:t>
      </w:r>
      <w:r w:rsidR="008A4988" w:rsidRPr="00D536D9">
        <w:rPr>
          <w:szCs w:val="22"/>
        </w:rPr>
        <w:t> </w:t>
      </w:r>
      <w:r w:rsidRPr="00D536D9">
        <w:rPr>
          <w:szCs w:val="22"/>
        </w:rPr>
        <w:t>lentelė). Vietinio odos deginimo pojūčio dažnis buvo didesnis pacientų, gydytų takrolimuzu, grupėje, palyginus su gydytais hidrokortizonu. Gydymo laikotarpiu abiejose pacientų grupėse reikšmingų laboratorinių rodmenų ar gyvybinių funkcijų pakitimų nenustatyta.</w:t>
      </w:r>
    </w:p>
    <w:p w14:paraId="0BB00822" w14:textId="77777777" w:rsidR="00744EE9" w:rsidRPr="00D536D9" w:rsidRDefault="00744EE9" w:rsidP="00C968E0">
      <w:pPr>
        <w:rPr>
          <w:szCs w:val="22"/>
        </w:rPr>
      </w:pPr>
    </w:p>
    <w:p w14:paraId="7B34BA91" w14:textId="77777777" w:rsidR="00744EE9" w:rsidRPr="00D536D9" w:rsidRDefault="00744EE9" w:rsidP="00C968E0">
      <w:pPr>
        <w:rPr>
          <w:szCs w:val="22"/>
        </w:rPr>
      </w:pPr>
      <w:r w:rsidRPr="00D536D9">
        <w:rPr>
          <w:szCs w:val="22"/>
        </w:rPr>
        <w:t>Ketvirtojo atviro, ilgalaikio saugumo tyrimo metu apie 800 pacientų (vyresnių nei 2 metų) buvo gydyti 0,1</w:t>
      </w:r>
      <w:r w:rsidR="003277BF">
        <w:rPr>
          <w:szCs w:val="22"/>
        </w:rPr>
        <w:t> </w:t>
      </w:r>
      <w:r w:rsidRPr="00D536D9">
        <w:rPr>
          <w:szCs w:val="22"/>
        </w:rPr>
        <w:t>% takrolimuzo tepalu nuolat arba su pertraukomis iki 4 metų trukmės; 300 pacientų buvo gydyti mažiausiai trejus metus, 79 pacientai – mažiausiai 42 mėnesius. Remiantis EASI rodiklio ir pažeisto kūno paviršiaus ploto pokyčiais (palyginus su buvusiais iki gydymo), atopinio dermatito eiga pagerėjo, nežiūrint amžiaus, visu vėlesniu laikotarpiu. Be to, viso klinikinio tyrimo metu vaisto veiksmingumas nesumažėjo. Nepriklausomai nuo pacientų amžiaus, bendrasis nepageidaujamų reiškinių dažnis viso tyrimo metu turėjo tendenciją mažėti. Trys dažniausiai pasitaikantys nepageidaujami reiškiniai buvo į gripą panaši būklė (peršalimas, persišaldymas, gripas, viršutinių kvėpavimo takų infekcija ir kt.), niežulys ir odos deginimo pojūtis. Šio ilgalaikio tyrimo metu jokių iki tol tiek trumpesnių gydymo kursų, tiek ankstesnių tyrimų metu neužregistruotų nepageidaujamų reiškini</w:t>
      </w:r>
      <w:r w:rsidRPr="00D536D9">
        <w:rPr>
          <w:szCs w:val="22"/>
          <w:u w:val="single"/>
        </w:rPr>
        <w:t>ų</w:t>
      </w:r>
      <w:r w:rsidRPr="00D536D9">
        <w:rPr>
          <w:szCs w:val="22"/>
        </w:rPr>
        <w:t xml:space="preserve"> nepastebėta.</w:t>
      </w:r>
    </w:p>
    <w:p w14:paraId="30E6520D" w14:textId="77777777" w:rsidR="00744EE9" w:rsidRPr="00D536D9" w:rsidRDefault="00744EE9" w:rsidP="00C968E0">
      <w:pPr>
        <w:rPr>
          <w:szCs w:val="22"/>
        </w:rPr>
      </w:pPr>
    </w:p>
    <w:p w14:paraId="0EE67C7D" w14:textId="77777777" w:rsidR="00744EE9" w:rsidRPr="00D536D9" w:rsidRDefault="00744EE9" w:rsidP="00C968E0">
      <w:pPr>
        <w:pStyle w:val="EndnoteText"/>
        <w:tabs>
          <w:tab w:val="clear" w:pos="567"/>
        </w:tabs>
        <w:rPr>
          <w:szCs w:val="22"/>
          <w:lang w:val="lt-LT"/>
        </w:rPr>
      </w:pPr>
      <w:r w:rsidRPr="00D536D9">
        <w:rPr>
          <w:szCs w:val="22"/>
          <w:lang w:val="lt-LT"/>
        </w:rPr>
        <w:t>Dviejų III fazės daugiacentrių panašaus dizaino klinikinių tyrimų metu buvo tirtas palaikomojo gydymo takrolimuzo tepalu veiksmingumas ir saugumas, gydant nuo lengvo iki sunkaus laipsnio atopiniu dermatitu sergančius 524 pacientus. Viename iš šių tyrimų dalyvavo suaugusieji pacientai (</w:t>
      </w:r>
      <w:r w:rsidR="00FC4052" w:rsidRPr="00D536D9">
        <w:rPr>
          <w:szCs w:val="22"/>
          <w:lang w:val="lt-LT"/>
        </w:rPr>
        <w:t>≥</w:t>
      </w:r>
      <w:r w:rsidRPr="00D536D9">
        <w:rPr>
          <w:szCs w:val="22"/>
          <w:lang w:val="lt-LT"/>
        </w:rPr>
        <w:t> 16 metų), o kitame – pediatriniai pacientai (2</w:t>
      </w:r>
      <w:r w:rsidRPr="00D536D9">
        <w:rPr>
          <w:szCs w:val="22"/>
          <w:lang w:val="lt-LT"/>
        </w:rPr>
        <w:noBreakHyphen/>
        <w:t xml:space="preserve">15 metų). Abiejų tyrimų metu pacientams, kurių liga buvo aktyvi, pradėtas atviras gydymo etapas, kurio metu jie pažeistas odos sritis tepė takrolimuzo tepalu du kartus per parą daugiausia 6 savaites, kol buvo pasiektas pagerėjimas iki iš anksto pasirinkto </w:t>
      </w:r>
      <w:r w:rsidRPr="00D536D9">
        <w:rPr>
          <w:szCs w:val="22"/>
          <w:lang w:val="lt-LT"/>
        </w:rPr>
        <w:lastRenderedPageBreak/>
        <w:t>rezultato (Bendrojo tyrėjų įvertinimo skalės, angl. Investigator’s Global Assessment – IGA, įvertinimas ≤ 2 balai, t.</w:t>
      </w:r>
      <w:r w:rsidR="00D536D9">
        <w:rPr>
          <w:szCs w:val="22"/>
          <w:lang w:val="lt-LT"/>
        </w:rPr>
        <w:t> </w:t>
      </w:r>
      <w:r w:rsidRPr="00D536D9">
        <w:rPr>
          <w:szCs w:val="22"/>
          <w:lang w:val="lt-LT"/>
        </w:rPr>
        <w:t>y. odos pažeidimas išnyko, beveik išnyko ar liga tapo lengvo laipsnio). Vėliau pacientams pradėtas dvigubai aklas ligos kontroliavimo laikotarpis (LKL), kuris truko iki 12 mėnesių. Pacientai buvo atsitiktiniu būdu suskirstyti į dvi grupes: vieniems kartą per parą dvi dienas per savaitę pirmadieniais ir ketvirtadieniais buvo skiriamas takrolimuzo tepalas (0,1</w:t>
      </w:r>
      <w:r w:rsidR="003277BF">
        <w:rPr>
          <w:szCs w:val="22"/>
          <w:lang w:val="lt-LT"/>
        </w:rPr>
        <w:t> </w:t>
      </w:r>
      <w:r w:rsidRPr="00D536D9">
        <w:rPr>
          <w:szCs w:val="22"/>
          <w:lang w:val="lt-LT"/>
        </w:rPr>
        <w:t>% suaugusiesiems; 0,03</w:t>
      </w:r>
      <w:r w:rsidR="003277BF">
        <w:rPr>
          <w:szCs w:val="22"/>
          <w:lang w:val="lt-LT"/>
        </w:rPr>
        <w:t> </w:t>
      </w:r>
      <w:r w:rsidRPr="00D536D9">
        <w:rPr>
          <w:szCs w:val="22"/>
          <w:lang w:val="lt-LT"/>
        </w:rPr>
        <w:t>% vaikams), o kitai grupei – tepalo pagrindo pagalbinės medžiagos. Jei liga paūmėdavo, pacientai buvo pradedami gydyti takrolimuzo tepalu du kartus per parą daugiausia 6 savaites, kol IGA skalės rezultatas vėl tapdavo ≤ 2 balai.</w:t>
      </w:r>
    </w:p>
    <w:p w14:paraId="3B4290FE" w14:textId="74DD56A4" w:rsidR="00744EE9" w:rsidRPr="00D536D9" w:rsidRDefault="00744EE9" w:rsidP="00C968E0">
      <w:pPr>
        <w:rPr>
          <w:szCs w:val="22"/>
        </w:rPr>
      </w:pPr>
      <w:r w:rsidRPr="00D536D9">
        <w:rPr>
          <w:szCs w:val="22"/>
        </w:rPr>
        <w:t>Abiejų tyrimų pirminė vertinamoji baigtis buvo ligos paūmėjimų, dėl kurių reikėjo „esminių gydomųjų intervencijų“ LKL laikotarpiu, skaičius; ligos paūmėjimu buvo laikoma būklė, pirmąją paūmėjimo dieną įvertinta 3</w:t>
      </w:r>
      <w:r w:rsidR="009E431F">
        <w:rPr>
          <w:rFonts w:ascii="Segoe UI Symbol" w:hAnsi="Segoe UI Symbol"/>
          <w:szCs w:val="22"/>
        </w:rPr>
        <w:t>–</w:t>
      </w:r>
      <w:r w:rsidRPr="00D536D9">
        <w:rPr>
          <w:szCs w:val="22"/>
        </w:rPr>
        <w:t>5 balais IGA skalėje (t.</w:t>
      </w:r>
      <w:r w:rsidR="00D536D9">
        <w:rPr>
          <w:szCs w:val="22"/>
        </w:rPr>
        <w:t> </w:t>
      </w:r>
      <w:r w:rsidRPr="00D536D9">
        <w:rPr>
          <w:szCs w:val="22"/>
        </w:rPr>
        <w:t>y. vidutinio sunkumo, sunki ir labai sunki liga), ir kai reikėjo gydyti ilgiau kaip 7 dienas. Apibendrinus nuo lengvo iki sunkaus laipsnio atopiniu dermatitu sirgusių pacientų populiacijos duomenis, abiejų klinikinių tyrimų rezultatai rodo reikšmingą du kartus per savaitę skiriamo gydymo takrolimuzo tepalu naudą 12 mėnesių laikotarpiu, atsižvelgiant į pirminę ir svarbiausias antrines vertinamąsias baigtis. Analizuojant tik tą populiacijos dalį, kurią sudarė vidutinio sunkumo ir sunkiu atopiniu dermatitu sirgę pacientai, minėti skirtumai išliko statistiškai patikimi (žr. 4 lentelę). Šių tyrimų metu jokių iki tol neužregistruotų nepageidaujamų reiškinių nepastebėta.</w:t>
      </w:r>
    </w:p>
    <w:p w14:paraId="03C121FD" w14:textId="77777777" w:rsidR="00744EE9" w:rsidRPr="00D536D9" w:rsidRDefault="00744EE9" w:rsidP="00C968E0">
      <w:pPr>
        <w:pStyle w:val="EndnoteText"/>
        <w:tabs>
          <w:tab w:val="clear" w:pos="567"/>
        </w:tabs>
        <w:rPr>
          <w:szCs w:val="22"/>
          <w:lang w:val="lt-LT"/>
        </w:rPr>
      </w:pPr>
    </w:p>
    <w:p w14:paraId="2341A5DA" w14:textId="77777777" w:rsidR="00744EE9" w:rsidRPr="00D536D9" w:rsidRDefault="00744EE9" w:rsidP="00A452B5">
      <w:pPr>
        <w:pStyle w:val="Caption"/>
        <w:tabs>
          <w:tab w:val="clear" w:pos="1134"/>
        </w:tabs>
        <w:ind w:left="0" w:right="-694" w:firstLine="0"/>
        <w:rPr>
          <w:szCs w:val="22"/>
          <w:lang w:val="lt-LT"/>
        </w:rPr>
      </w:pPr>
      <w:r w:rsidRPr="00D536D9">
        <w:rPr>
          <w:szCs w:val="22"/>
          <w:lang w:val="lt-LT"/>
        </w:rPr>
        <w:t>4 lentelė</w:t>
      </w:r>
      <w:r w:rsidR="00A57B2F" w:rsidRPr="00D536D9">
        <w:rPr>
          <w:szCs w:val="22"/>
          <w:lang w:val="lt-LT"/>
        </w:rPr>
        <w:t xml:space="preserve">: </w:t>
      </w:r>
      <w:r w:rsidRPr="00D536D9">
        <w:rPr>
          <w:szCs w:val="22"/>
          <w:lang w:val="lt-LT"/>
        </w:rPr>
        <w:t>Veiksmingumas (vidutinio sunkumo ir sunkiu atopiniu dermatitu sirgusių pacientų populiacijoje)</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1756"/>
        <w:gridCol w:w="1642"/>
        <w:gridCol w:w="1699"/>
        <w:gridCol w:w="1699"/>
      </w:tblGrid>
      <w:tr w:rsidR="00744EE9" w:rsidRPr="00D536D9" w14:paraId="05E37338" w14:textId="77777777">
        <w:tc>
          <w:tcPr>
            <w:tcW w:w="2564" w:type="dxa"/>
            <w:vMerge w:val="restart"/>
          </w:tcPr>
          <w:p w14:paraId="288465DA" w14:textId="77777777" w:rsidR="00744EE9" w:rsidRPr="00D536D9" w:rsidRDefault="00744EE9" w:rsidP="00A452B5">
            <w:pPr>
              <w:pStyle w:val="TableEntries11pt"/>
              <w:spacing w:before="0" w:after="0"/>
              <w:ind w:left="567" w:hanging="567"/>
              <w:rPr>
                <w:lang w:val="lt-LT"/>
              </w:rPr>
            </w:pPr>
          </w:p>
          <w:p w14:paraId="7A4424DF" w14:textId="77777777" w:rsidR="00744EE9" w:rsidRPr="00D536D9" w:rsidRDefault="00744EE9" w:rsidP="00A452B5">
            <w:pPr>
              <w:pStyle w:val="TableEntries11pt"/>
              <w:spacing w:before="0" w:after="0"/>
              <w:ind w:left="567" w:hanging="567"/>
              <w:rPr>
                <w:lang w:val="lt-LT"/>
              </w:rPr>
            </w:pPr>
          </w:p>
        </w:tc>
        <w:tc>
          <w:tcPr>
            <w:tcW w:w="3398" w:type="dxa"/>
            <w:gridSpan w:val="2"/>
          </w:tcPr>
          <w:p w14:paraId="2347868F" w14:textId="77777777" w:rsidR="00744EE9" w:rsidRPr="00D536D9" w:rsidRDefault="00744EE9" w:rsidP="00A452B5">
            <w:pPr>
              <w:pStyle w:val="TableEntries11pt"/>
              <w:spacing w:before="0" w:after="0"/>
              <w:ind w:left="567" w:hanging="567"/>
              <w:jc w:val="center"/>
              <w:rPr>
                <w:lang w:val="lt-LT"/>
              </w:rPr>
            </w:pPr>
            <w:r w:rsidRPr="00D536D9">
              <w:rPr>
                <w:lang w:val="lt-LT"/>
              </w:rPr>
              <w:t>Suaugusieji, ≥ 16 metų</w:t>
            </w:r>
          </w:p>
        </w:tc>
        <w:tc>
          <w:tcPr>
            <w:tcW w:w="3398" w:type="dxa"/>
            <w:gridSpan w:val="2"/>
          </w:tcPr>
          <w:p w14:paraId="0A01E60F" w14:textId="77777777" w:rsidR="00744EE9" w:rsidRPr="00D536D9" w:rsidRDefault="00744EE9" w:rsidP="00A452B5">
            <w:pPr>
              <w:ind w:left="567" w:hanging="567"/>
              <w:jc w:val="center"/>
              <w:rPr>
                <w:szCs w:val="22"/>
              </w:rPr>
            </w:pPr>
            <w:r w:rsidRPr="00D536D9">
              <w:rPr>
                <w:szCs w:val="22"/>
              </w:rPr>
              <w:t>Vaikai, 2-15 metų</w:t>
            </w:r>
          </w:p>
        </w:tc>
      </w:tr>
      <w:tr w:rsidR="00744EE9" w:rsidRPr="00D536D9" w14:paraId="687099AA" w14:textId="77777777">
        <w:tc>
          <w:tcPr>
            <w:tcW w:w="2564" w:type="dxa"/>
            <w:vMerge/>
            <w:tcBorders>
              <w:bottom w:val="single" w:sz="4" w:space="0" w:color="auto"/>
            </w:tcBorders>
          </w:tcPr>
          <w:p w14:paraId="01C7CD71" w14:textId="77777777" w:rsidR="00744EE9" w:rsidRPr="00D536D9" w:rsidRDefault="00744EE9" w:rsidP="00A452B5">
            <w:pPr>
              <w:pStyle w:val="TableEntries11pt"/>
              <w:spacing w:before="0" w:after="0"/>
              <w:ind w:left="567" w:hanging="567"/>
              <w:rPr>
                <w:lang w:val="lt-LT"/>
              </w:rPr>
            </w:pPr>
          </w:p>
        </w:tc>
        <w:tc>
          <w:tcPr>
            <w:tcW w:w="1756" w:type="dxa"/>
            <w:tcBorders>
              <w:bottom w:val="single" w:sz="4" w:space="0" w:color="auto"/>
            </w:tcBorders>
          </w:tcPr>
          <w:p w14:paraId="69210DF6" w14:textId="77777777" w:rsidR="00744EE9" w:rsidRPr="00D536D9" w:rsidRDefault="00744EE9" w:rsidP="00A452B5">
            <w:pPr>
              <w:pStyle w:val="TableEntries11pt"/>
              <w:spacing w:before="0" w:after="0"/>
              <w:rPr>
                <w:lang w:val="lt-LT"/>
              </w:rPr>
            </w:pPr>
            <w:r w:rsidRPr="00D536D9">
              <w:rPr>
                <w:lang w:val="lt-LT"/>
              </w:rPr>
              <w:t>Takrolimuzas 0,1</w:t>
            </w:r>
            <w:r w:rsidR="00903915">
              <w:rPr>
                <w:lang w:val="lt-LT"/>
              </w:rPr>
              <w:t> </w:t>
            </w:r>
            <w:r w:rsidRPr="00D536D9">
              <w:rPr>
                <w:lang w:val="lt-LT"/>
              </w:rPr>
              <w:t>%</w:t>
            </w:r>
          </w:p>
          <w:p w14:paraId="34219320" w14:textId="77777777" w:rsidR="00744EE9" w:rsidRPr="00D536D9" w:rsidRDefault="00744EE9" w:rsidP="00A452B5">
            <w:pPr>
              <w:pStyle w:val="TableEntries11pt"/>
              <w:spacing w:before="0" w:after="0"/>
              <w:rPr>
                <w:lang w:val="lt-LT"/>
              </w:rPr>
            </w:pPr>
            <w:r w:rsidRPr="00D536D9">
              <w:rPr>
                <w:lang w:val="lt-LT"/>
              </w:rPr>
              <w:t>Vartotas du kartus per savaitę</w:t>
            </w:r>
          </w:p>
          <w:p w14:paraId="07160DAB" w14:textId="77777777" w:rsidR="00744EE9" w:rsidRPr="00D536D9" w:rsidRDefault="00744EE9" w:rsidP="00A452B5">
            <w:pPr>
              <w:pStyle w:val="TableEntries11pt"/>
              <w:spacing w:before="0" w:after="0"/>
              <w:rPr>
                <w:lang w:val="lt-LT"/>
              </w:rPr>
            </w:pPr>
            <w:r w:rsidRPr="00D536D9">
              <w:rPr>
                <w:lang w:val="lt-LT"/>
              </w:rPr>
              <w:t>(N=80)</w:t>
            </w:r>
          </w:p>
        </w:tc>
        <w:tc>
          <w:tcPr>
            <w:tcW w:w="1642" w:type="dxa"/>
            <w:tcBorders>
              <w:bottom w:val="single" w:sz="4" w:space="0" w:color="auto"/>
            </w:tcBorders>
          </w:tcPr>
          <w:p w14:paraId="741700D5" w14:textId="77777777" w:rsidR="00744EE9" w:rsidRPr="00D536D9" w:rsidRDefault="00744EE9" w:rsidP="00A452B5">
            <w:pPr>
              <w:pStyle w:val="TableEntries11pt"/>
              <w:spacing w:before="0" w:after="0"/>
              <w:ind w:left="5" w:hanging="5"/>
              <w:rPr>
                <w:lang w:val="lt-LT"/>
              </w:rPr>
            </w:pPr>
            <w:r w:rsidRPr="00D536D9">
              <w:rPr>
                <w:lang w:val="lt-LT"/>
              </w:rPr>
              <w:t>Tepalo pagrindas</w:t>
            </w:r>
          </w:p>
          <w:p w14:paraId="3187CF8F" w14:textId="77777777" w:rsidR="00744EE9" w:rsidRPr="00D536D9" w:rsidRDefault="00744EE9" w:rsidP="00A452B5">
            <w:pPr>
              <w:pStyle w:val="TableEntries11pt"/>
              <w:spacing w:before="0" w:after="0"/>
              <w:ind w:left="5" w:hanging="5"/>
              <w:rPr>
                <w:lang w:val="lt-LT"/>
              </w:rPr>
            </w:pPr>
            <w:r w:rsidRPr="00D536D9">
              <w:rPr>
                <w:lang w:val="lt-LT"/>
              </w:rPr>
              <w:t>Vartotas du kartus per savaitę</w:t>
            </w:r>
          </w:p>
          <w:p w14:paraId="4232753E" w14:textId="77777777" w:rsidR="00744EE9" w:rsidRPr="00D536D9" w:rsidRDefault="00744EE9" w:rsidP="00A452B5">
            <w:pPr>
              <w:pStyle w:val="TableEntries11pt"/>
              <w:spacing w:before="0" w:after="0"/>
              <w:ind w:left="5" w:hanging="5"/>
              <w:rPr>
                <w:lang w:val="lt-LT"/>
              </w:rPr>
            </w:pPr>
            <w:r w:rsidRPr="00D536D9">
              <w:rPr>
                <w:lang w:val="lt-LT"/>
              </w:rPr>
              <w:t>(N=73)</w:t>
            </w:r>
          </w:p>
        </w:tc>
        <w:tc>
          <w:tcPr>
            <w:tcW w:w="1699" w:type="dxa"/>
            <w:tcBorders>
              <w:bottom w:val="single" w:sz="4" w:space="0" w:color="auto"/>
            </w:tcBorders>
          </w:tcPr>
          <w:p w14:paraId="24C8B2A0" w14:textId="77777777" w:rsidR="00744EE9" w:rsidRPr="00D536D9" w:rsidRDefault="00744EE9" w:rsidP="00A452B5">
            <w:pPr>
              <w:pStyle w:val="TableEntries11pt"/>
              <w:spacing w:before="0" w:after="0"/>
              <w:rPr>
                <w:lang w:val="lt-LT"/>
              </w:rPr>
            </w:pPr>
            <w:r w:rsidRPr="00D536D9">
              <w:rPr>
                <w:lang w:val="lt-LT"/>
              </w:rPr>
              <w:t>Takrolimuzas 0,03</w:t>
            </w:r>
            <w:r w:rsidR="00903915">
              <w:rPr>
                <w:lang w:val="lt-LT"/>
              </w:rPr>
              <w:t> </w:t>
            </w:r>
            <w:r w:rsidRPr="00D536D9">
              <w:rPr>
                <w:lang w:val="lt-LT"/>
              </w:rPr>
              <w:t>%</w:t>
            </w:r>
          </w:p>
          <w:p w14:paraId="42797B91" w14:textId="77777777" w:rsidR="00744EE9" w:rsidRPr="00D536D9" w:rsidRDefault="00744EE9" w:rsidP="00A452B5">
            <w:pPr>
              <w:pStyle w:val="TableEntries11pt"/>
              <w:spacing w:before="0" w:after="0"/>
              <w:rPr>
                <w:lang w:val="lt-LT"/>
              </w:rPr>
            </w:pPr>
            <w:r w:rsidRPr="00D536D9">
              <w:rPr>
                <w:lang w:val="lt-LT"/>
              </w:rPr>
              <w:t>Vartotas du kartus per savaitę</w:t>
            </w:r>
          </w:p>
          <w:p w14:paraId="4986428A" w14:textId="77777777" w:rsidR="00744EE9" w:rsidRPr="00D536D9" w:rsidRDefault="00744EE9" w:rsidP="00A452B5">
            <w:pPr>
              <w:pStyle w:val="TableEntries11pt"/>
              <w:spacing w:before="0" w:after="0"/>
              <w:rPr>
                <w:lang w:val="lt-LT"/>
              </w:rPr>
            </w:pPr>
            <w:r w:rsidRPr="00D536D9">
              <w:rPr>
                <w:lang w:val="lt-LT"/>
              </w:rPr>
              <w:t>(N=78)</w:t>
            </w:r>
          </w:p>
        </w:tc>
        <w:tc>
          <w:tcPr>
            <w:tcW w:w="1699" w:type="dxa"/>
            <w:tcBorders>
              <w:bottom w:val="single" w:sz="4" w:space="0" w:color="auto"/>
            </w:tcBorders>
          </w:tcPr>
          <w:p w14:paraId="3EB3924E" w14:textId="77777777" w:rsidR="00744EE9" w:rsidRPr="00D536D9" w:rsidRDefault="00744EE9" w:rsidP="00A452B5">
            <w:pPr>
              <w:pStyle w:val="TableEntries11pt"/>
              <w:spacing w:before="0" w:after="0"/>
              <w:rPr>
                <w:lang w:val="lt-LT"/>
              </w:rPr>
            </w:pPr>
            <w:r w:rsidRPr="00D536D9">
              <w:rPr>
                <w:lang w:val="lt-LT"/>
              </w:rPr>
              <w:t>Tepalo pagrindas</w:t>
            </w:r>
          </w:p>
          <w:p w14:paraId="0A00A2F0" w14:textId="77777777" w:rsidR="00744EE9" w:rsidRPr="00D536D9" w:rsidRDefault="00744EE9" w:rsidP="00A452B5">
            <w:pPr>
              <w:pStyle w:val="TableEntries11pt"/>
              <w:spacing w:before="0" w:after="0"/>
              <w:rPr>
                <w:lang w:val="lt-LT"/>
              </w:rPr>
            </w:pPr>
            <w:r w:rsidRPr="00D536D9">
              <w:rPr>
                <w:lang w:val="lt-LT"/>
              </w:rPr>
              <w:t>Vartotas du kartus per savaitę</w:t>
            </w:r>
          </w:p>
          <w:p w14:paraId="55779A8B" w14:textId="77777777" w:rsidR="00744EE9" w:rsidRPr="00D536D9" w:rsidRDefault="00744EE9" w:rsidP="00A452B5">
            <w:pPr>
              <w:pStyle w:val="TableEntries11pt"/>
              <w:spacing w:before="0" w:after="0"/>
              <w:rPr>
                <w:lang w:val="lt-LT"/>
              </w:rPr>
            </w:pPr>
            <w:r w:rsidRPr="00D536D9">
              <w:rPr>
                <w:lang w:val="lt-LT"/>
              </w:rPr>
              <w:t>(N=75)</w:t>
            </w:r>
          </w:p>
        </w:tc>
      </w:tr>
      <w:tr w:rsidR="00744EE9" w:rsidRPr="00D536D9" w14:paraId="22517EB8" w14:textId="77777777">
        <w:tc>
          <w:tcPr>
            <w:tcW w:w="2564" w:type="dxa"/>
          </w:tcPr>
          <w:p w14:paraId="42C4006D" w14:textId="77777777" w:rsidR="00744EE9" w:rsidRPr="00D536D9" w:rsidRDefault="00744EE9" w:rsidP="00A452B5">
            <w:pPr>
              <w:pStyle w:val="TableEntries11pt"/>
              <w:spacing w:before="0" w:after="0"/>
              <w:rPr>
                <w:lang w:val="lt-LT"/>
              </w:rPr>
            </w:pPr>
            <w:r w:rsidRPr="00D536D9">
              <w:rPr>
                <w:lang w:val="lt-LT"/>
              </w:rPr>
              <w:t>LP, dėl kurių reikėjo esminių gydomųjų intervencijų, skaičiaus mediana, pakoregavus pagal rizikos laiką (pacientų, kuriems nepasireiškė LP, dėl kurių reikėjo esminių gydomųjų intervencijų, dalis%)</w:t>
            </w:r>
          </w:p>
        </w:tc>
        <w:tc>
          <w:tcPr>
            <w:tcW w:w="1756" w:type="dxa"/>
          </w:tcPr>
          <w:p w14:paraId="74511E20" w14:textId="77777777" w:rsidR="00744EE9" w:rsidRPr="00D536D9" w:rsidRDefault="00744EE9" w:rsidP="00A452B5">
            <w:pPr>
              <w:ind w:left="567" w:hanging="567"/>
              <w:jc w:val="center"/>
              <w:rPr>
                <w:szCs w:val="22"/>
              </w:rPr>
            </w:pPr>
          </w:p>
          <w:p w14:paraId="66FDAB3B" w14:textId="77777777" w:rsidR="00744EE9" w:rsidRPr="00D536D9" w:rsidRDefault="00744EE9" w:rsidP="00A452B5">
            <w:pPr>
              <w:ind w:left="567" w:hanging="567"/>
              <w:jc w:val="center"/>
              <w:rPr>
                <w:szCs w:val="22"/>
              </w:rPr>
            </w:pPr>
            <w:r w:rsidRPr="00D536D9">
              <w:rPr>
                <w:szCs w:val="22"/>
              </w:rPr>
              <w:t>1,0 (48,8</w:t>
            </w:r>
            <w:r w:rsidR="003277BF">
              <w:rPr>
                <w:szCs w:val="22"/>
              </w:rPr>
              <w:t> </w:t>
            </w:r>
            <w:r w:rsidRPr="00D536D9">
              <w:rPr>
                <w:szCs w:val="22"/>
              </w:rPr>
              <w:t>%)</w:t>
            </w:r>
          </w:p>
        </w:tc>
        <w:tc>
          <w:tcPr>
            <w:tcW w:w="1642" w:type="dxa"/>
          </w:tcPr>
          <w:p w14:paraId="2C9EEF25" w14:textId="77777777" w:rsidR="00744EE9" w:rsidRPr="00D536D9" w:rsidRDefault="00744EE9" w:rsidP="00A452B5">
            <w:pPr>
              <w:ind w:left="567" w:hanging="567"/>
              <w:jc w:val="center"/>
              <w:rPr>
                <w:szCs w:val="22"/>
              </w:rPr>
            </w:pPr>
          </w:p>
          <w:p w14:paraId="684929D1" w14:textId="77777777" w:rsidR="00744EE9" w:rsidRPr="00D536D9" w:rsidRDefault="00744EE9" w:rsidP="00A452B5">
            <w:pPr>
              <w:ind w:left="567" w:hanging="567"/>
              <w:jc w:val="center"/>
              <w:rPr>
                <w:szCs w:val="22"/>
              </w:rPr>
            </w:pPr>
            <w:r w:rsidRPr="00D536D9">
              <w:rPr>
                <w:szCs w:val="22"/>
              </w:rPr>
              <w:t>5,3 (17,8</w:t>
            </w:r>
            <w:r w:rsidR="003277BF">
              <w:rPr>
                <w:szCs w:val="22"/>
              </w:rPr>
              <w:t> </w:t>
            </w:r>
            <w:r w:rsidRPr="00D536D9">
              <w:rPr>
                <w:szCs w:val="22"/>
              </w:rPr>
              <w:t>%)</w:t>
            </w:r>
          </w:p>
        </w:tc>
        <w:tc>
          <w:tcPr>
            <w:tcW w:w="1699" w:type="dxa"/>
          </w:tcPr>
          <w:p w14:paraId="59D62CC9" w14:textId="77777777" w:rsidR="00744EE9" w:rsidRPr="00D536D9" w:rsidRDefault="00744EE9" w:rsidP="00A452B5">
            <w:pPr>
              <w:pStyle w:val="TableEntries11pt"/>
              <w:spacing w:before="0" w:after="0"/>
              <w:ind w:left="567" w:hanging="567"/>
              <w:jc w:val="center"/>
              <w:rPr>
                <w:lang w:val="lt-LT"/>
              </w:rPr>
            </w:pPr>
          </w:p>
          <w:p w14:paraId="08811083" w14:textId="77777777" w:rsidR="00744EE9" w:rsidRPr="00D536D9" w:rsidRDefault="00744EE9" w:rsidP="00A452B5">
            <w:pPr>
              <w:pStyle w:val="TableEntries11pt"/>
              <w:spacing w:before="0" w:after="0"/>
              <w:ind w:left="567" w:hanging="567"/>
              <w:jc w:val="center"/>
              <w:rPr>
                <w:lang w:val="lt-LT"/>
              </w:rPr>
            </w:pPr>
            <w:r w:rsidRPr="00D536D9">
              <w:rPr>
                <w:lang w:val="lt-LT"/>
              </w:rPr>
              <w:t>1,0 (46,2</w:t>
            </w:r>
            <w:r w:rsidR="003277BF">
              <w:rPr>
                <w:lang w:val="lt-LT"/>
              </w:rPr>
              <w:t> </w:t>
            </w:r>
            <w:r w:rsidRPr="00D536D9">
              <w:rPr>
                <w:lang w:val="lt-LT"/>
              </w:rPr>
              <w:t>%)</w:t>
            </w:r>
          </w:p>
        </w:tc>
        <w:tc>
          <w:tcPr>
            <w:tcW w:w="1699" w:type="dxa"/>
          </w:tcPr>
          <w:p w14:paraId="5A631DDF" w14:textId="77777777" w:rsidR="00744EE9" w:rsidRPr="00D536D9" w:rsidRDefault="00744EE9" w:rsidP="00A452B5">
            <w:pPr>
              <w:pStyle w:val="TableEntries11pt"/>
              <w:spacing w:before="0" w:after="0"/>
              <w:ind w:left="567" w:hanging="567"/>
              <w:jc w:val="center"/>
              <w:rPr>
                <w:lang w:val="lt-LT"/>
              </w:rPr>
            </w:pPr>
          </w:p>
          <w:p w14:paraId="277DDB44" w14:textId="77777777" w:rsidR="00744EE9" w:rsidRPr="00D536D9" w:rsidRDefault="00744EE9" w:rsidP="00A452B5">
            <w:pPr>
              <w:pStyle w:val="TableEntries11pt"/>
              <w:spacing w:before="0" w:after="0"/>
              <w:ind w:left="567" w:hanging="567"/>
              <w:jc w:val="center"/>
              <w:rPr>
                <w:lang w:val="lt-LT"/>
              </w:rPr>
            </w:pPr>
            <w:r w:rsidRPr="00D536D9">
              <w:rPr>
                <w:lang w:val="lt-LT"/>
              </w:rPr>
              <w:t>2,9 (21,3</w:t>
            </w:r>
            <w:r w:rsidR="003277BF">
              <w:rPr>
                <w:lang w:val="lt-LT"/>
              </w:rPr>
              <w:t> </w:t>
            </w:r>
            <w:r w:rsidRPr="00D536D9">
              <w:rPr>
                <w:lang w:val="lt-LT"/>
              </w:rPr>
              <w:t>%)</w:t>
            </w:r>
          </w:p>
        </w:tc>
      </w:tr>
      <w:tr w:rsidR="00744EE9" w:rsidRPr="00D536D9" w14:paraId="3CBE3F86" w14:textId="77777777">
        <w:tc>
          <w:tcPr>
            <w:tcW w:w="2564" w:type="dxa"/>
          </w:tcPr>
          <w:p w14:paraId="2B772978" w14:textId="77777777" w:rsidR="00744EE9" w:rsidRPr="00D536D9" w:rsidRDefault="00744EE9" w:rsidP="00A452B5">
            <w:pPr>
              <w:pStyle w:val="TableEntries11pt"/>
              <w:spacing w:before="0" w:after="0"/>
              <w:rPr>
                <w:lang w:val="lt-LT"/>
              </w:rPr>
            </w:pPr>
            <w:r w:rsidRPr="00D536D9">
              <w:rPr>
                <w:lang w:val="lt-LT"/>
              </w:rPr>
              <w:t>Laiko iki pirmojo LP, dėl kurio reikėjo esminių gydomųjų intervencijų, pasireiškimo mediana</w:t>
            </w:r>
          </w:p>
        </w:tc>
        <w:tc>
          <w:tcPr>
            <w:tcW w:w="1756" w:type="dxa"/>
          </w:tcPr>
          <w:p w14:paraId="157EA528" w14:textId="77777777" w:rsidR="00744EE9" w:rsidRPr="00D536D9" w:rsidRDefault="00744EE9" w:rsidP="00A452B5">
            <w:pPr>
              <w:ind w:left="567" w:hanging="567"/>
              <w:jc w:val="center"/>
              <w:rPr>
                <w:szCs w:val="22"/>
              </w:rPr>
            </w:pPr>
            <w:r w:rsidRPr="00D536D9">
              <w:rPr>
                <w:szCs w:val="22"/>
              </w:rPr>
              <w:t>142 dienos</w:t>
            </w:r>
          </w:p>
        </w:tc>
        <w:tc>
          <w:tcPr>
            <w:tcW w:w="1642" w:type="dxa"/>
          </w:tcPr>
          <w:p w14:paraId="3692AABA" w14:textId="77777777" w:rsidR="00744EE9" w:rsidRPr="00D536D9" w:rsidRDefault="00744EE9" w:rsidP="00A452B5">
            <w:pPr>
              <w:ind w:left="567" w:hanging="567"/>
              <w:jc w:val="center"/>
              <w:rPr>
                <w:szCs w:val="22"/>
              </w:rPr>
            </w:pPr>
            <w:r w:rsidRPr="00D536D9">
              <w:rPr>
                <w:szCs w:val="22"/>
              </w:rPr>
              <w:t>15 dienų</w:t>
            </w:r>
          </w:p>
        </w:tc>
        <w:tc>
          <w:tcPr>
            <w:tcW w:w="1699" w:type="dxa"/>
          </w:tcPr>
          <w:p w14:paraId="33AC6814" w14:textId="77777777" w:rsidR="00744EE9" w:rsidRPr="00D536D9" w:rsidRDefault="00744EE9" w:rsidP="00A452B5">
            <w:pPr>
              <w:pStyle w:val="TableEntries11pt"/>
              <w:spacing w:before="0" w:after="0"/>
              <w:ind w:left="567" w:hanging="567"/>
              <w:jc w:val="center"/>
              <w:rPr>
                <w:lang w:val="lt-LT"/>
              </w:rPr>
            </w:pPr>
            <w:r w:rsidRPr="00D536D9">
              <w:rPr>
                <w:lang w:val="lt-LT"/>
              </w:rPr>
              <w:t>217 dienų</w:t>
            </w:r>
          </w:p>
        </w:tc>
        <w:tc>
          <w:tcPr>
            <w:tcW w:w="1699" w:type="dxa"/>
          </w:tcPr>
          <w:p w14:paraId="78219E2E" w14:textId="77777777" w:rsidR="00744EE9" w:rsidRPr="00D536D9" w:rsidRDefault="00744EE9" w:rsidP="00A452B5">
            <w:pPr>
              <w:pStyle w:val="TableEntries11pt"/>
              <w:spacing w:before="0" w:after="0"/>
              <w:ind w:left="567" w:hanging="567"/>
              <w:jc w:val="center"/>
              <w:rPr>
                <w:lang w:val="lt-LT"/>
              </w:rPr>
            </w:pPr>
            <w:r w:rsidRPr="00D536D9">
              <w:rPr>
                <w:lang w:val="lt-LT"/>
              </w:rPr>
              <w:t>36 dienos</w:t>
            </w:r>
          </w:p>
        </w:tc>
      </w:tr>
      <w:tr w:rsidR="00744EE9" w:rsidRPr="00D536D9" w14:paraId="4B39130A" w14:textId="77777777">
        <w:tc>
          <w:tcPr>
            <w:tcW w:w="2564" w:type="dxa"/>
          </w:tcPr>
          <w:p w14:paraId="6997D869" w14:textId="77777777" w:rsidR="00744EE9" w:rsidRPr="00D536D9" w:rsidRDefault="00744EE9" w:rsidP="00A452B5">
            <w:pPr>
              <w:pStyle w:val="TableEntries11pt"/>
              <w:spacing w:before="0" w:after="0"/>
              <w:rPr>
                <w:lang w:val="lt-LT"/>
              </w:rPr>
            </w:pPr>
            <w:r w:rsidRPr="00D536D9">
              <w:rPr>
                <w:lang w:val="lt-LT"/>
              </w:rPr>
              <w:t>LP skaičiaus mediana, pakoregavus pagal rizikos laiką (pacientų, kuriems nepasireiškė jokių LP, dalis%)</w:t>
            </w:r>
          </w:p>
        </w:tc>
        <w:tc>
          <w:tcPr>
            <w:tcW w:w="1756" w:type="dxa"/>
          </w:tcPr>
          <w:p w14:paraId="01562118" w14:textId="77777777" w:rsidR="00744EE9" w:rsidRPr="00D536D9" w:rsidRDefault="00744EE9" w:rsidP="00A452B5">
            <w:pPr>
              <w:ind w:left="567" w:hanging="567"/>
              <w:jc w:val="center"/>
              <w:rPr>
                <w:szCs w:val="22"/>
              </w:rPr>
            </w:pPr>
          </w:p>
          <w:p w14:paraId="60404D3D" w14:textId="77777777" w:rsidR="00744EE9" w:rsidRPr="00D536D9" w:rsidRDefault="00744EE9" w:rsidP="00A452B5">
            <w:pPr>
              <w:ind w:left="567" w:hanging="567"/>
              <w:jc w:val="center"/>
              <w:rPr>
                <w:szCs w:val="22"/>
              </w:rPr>
            </w:pPr>
            <w:r w:rsidRPr="00D536D9">
              <w:rPr>
                <w:szCs w:val="22"/>
              </w:rPr>
              <w:t>1,0 (42,5</w:t>
            </w:r>
            <w:r w:rsidR="003277BF">
              <w:rPr>
                <w:szCs w:val="22"/>
              </w:rPr>
              <w:t> </w:t>
            </w:r>
            <w:r w:rsidRPr="00D536D9">
              <w:rPr>
                <w:szCs w:val="22"/>
              </w:rPr>
              <w:t>%)</w:t>
            </w:r>
          </w:p>
        </w:tc>
        <w:tc>
          <w:tcPr>
            <w:tcW w:w="1642" w:type="dxa"/>
          </w:tcPr>
          <w:p w14:paraId="1DE00DDB" w14:textId="77777777" w:rsidR="00744EE9" w:rsidRPr="00D536D9" w:rsidRDefault="00744EE9" w:rsidP="00A452B5">
            <w:pPr>
              <w:ind w:left="567" w:hanging="567"/>
              <w:jc w:val="center"/>
              <w:rPr>
                <w:szCs w:val="22"/>
              </w:rPr>
            </w:pPr>
          </w:p>
          <w:p w14:paraId="378050B1" w14:textId="77777777" w:rsidR="00744EE9" w:rsidRPr="00D536D9" w:rsidRDefault="00744EE9" w:rsidP="00A452B5">
            <w:pPr>
              <w:ind w:left="567" w:hanging="567"/>
              <w:jc w:val="center"/>
              <w:rPr>
                <w:szCs w:val="22"/>
              </w:rPr>
            </w:pPr>
            <w:r w:rsidRPr="00D536D9">
              <w:rPr>
                <w:szCs w:val="22"/>
              </w:rPr>
              <w:t>6,8 (12,3</w:t>
            </w:r>
            <w:r w:rsidR="003277BF">
              <w:rPr>
                <w:szCs w:val="22"/>
              </w:rPr>
              <w:t> </w:t>
            </w:r>
            <w:r w:rsidRPr="00D536D9">
              <w:rPr>
                <w:szCs w:val="22"/>
              </w:rPr>
              <w:t>%)</w:t>
            </w:r>
          </w:p>
        </w:tc>
        <w:tc>
          <w:tcPr>
            <w:tcW w:w="1699" w:type="dxa"/>
          </w:tcPr>
          <w:p w14:paraId="50A470BD" w14:textId="77777777" w:rsidR="00744EE9" w:rsidRPr="00D536D9" w:rsidRDefault="00744EE9" w:rsidP="00A452B5">
            <w:pPr>
              <w:pStyle w:val="TableEntries11pt"/>
              <w:spacing w:before="0" w:after="0"/>
              <w:ind w:left="567" w:hanging="567"/>
              <w:jc w:val="center"/>
              <w:rPr>
                <w:lang w:val="lt-LT"/>
              </w:rPr>
            </w:pPr>
          </w:p>
          <w:p w14:paraId="4F85E5B7" w14:textId="77777777" w:rsidR="00744EE9" w:rsidRPr="00D536D9" w:rsidRDefault="00744EE9" w:rsidP="00A452B5">
            <w:pPr>
              <w:pStyle w:val="TableEntries11pt"/>
              <w:spacing w:before="0" w:after="0"/>
              <w:ind w:left="567" w:hanging="567"/>
              <w:jc w:val="center"/>
              <w:rPr>
                <w:lang w:val="lt-LT"/>
              </w:rPr>
            </w:pPr>
            <w:r w:rsidRPr="00D536D9">
              <w:rPr>
                <w:lang w:val="lt-LT"/>
              </w:rPr>
              <w:t>1,5 (41,0</w:t>
            </w:r>
            <w:r w:rsidR="003277BF">
              <w:rPr>
                <w:lang w:val="lt-LT"/>
              </w:rPr>
              <w:t> </w:t>
            </w:r>
            <w:r w:rsidRPr="00D536D9">
              <w:rPr>
                <w:lang w:val="lt-LT"/>
              </w:rPr>
              <w:t>%)</w:t>
            </w:r>
          </w:p>
        </w:tc>
        <w:tc>
          <w:tcPr>
            <w:tcW w:w="1699" w:type="dxa"/>
          </w:tcPr>
          <w:p w14:paraId="5ECA7C43" w14:textId="77777777" w:rsidR="00744EE9" w:rsidRPr="00D536D9" w:rsidRDefault="00744EE9" w:rsidP="00A452B5">
            <w:pPr>
              <w:pStyle w:val="TableEntries11pt"/>
              <w:spacing w:before="0" w:after="0"/>
              <w:ind w:left="567" w:hanging="567"/>
              <w:jc w:val="center"/>
              <w:rPr>
                <w:lang w:val="lt-LT"/>
              </w:rPr>
            </w:pPr>
          </w:p>
          <w:p w14:paraId="190E0DEE" w14:textId="77777777" w:rsidR="00744EE9" w:rsidRPr="00D536D9" w:rsidRDefault="00744EE9" w:rsidP="00A452B5">
            <w:pPr>
              <w:pStyle w:val="TableEntries11pt"/>
              <w:spacing w:before="0" w:after="0"/>
              <w:ind w:left="567" w:hanging="567"/>
              <w:jc w:val="center"/>
              <w:rPr>
                <w:lang w:val="lt-LT"/>
              </w:rPr>
            </w:pPr>
            <w:r w:rsidRPr="00D536D9">
              <w:rPr>
                <w:lang w:val="lt-LT"/>
              </w:rPr>
              <w:t>3,5 (14,7</w:t>
            </w:r>
            <w:r w:rsidR="003277BF">
              <w:rPr>
                <w:lang w:val="lt-LT"/>
              </w:rPr>
              <w:t> </w:t>
            </w:r>
            <w:r w:rsidRPr="00D536D9">
              <w:rPr>
                <w:lang w:val="lt-LT"/>
              </w:rPr>
              <w:t>%)</w:t>
            </w:r>
          </w:p>
        </w:tc>
      </w:tr>
      <w:tr w:rsidR="00744EE9" w:rsidRPr="00D536D9" w14:paraId="11823DCE" w14:textId="77777777">
        <w:tc>
          <w:tcPr>
            <w:tcW w:w="2564" w:type="dxa"/>
          </w:tcPr>
          <w:p w14:paraId="679C4D95" w14:textId="77777777" w:rsidR="00744EE9" w:rsidRPr="00D536D9" w:rsidRDefault="00744EE9" w:rsidP="00A452B5">
            <w:pPr>
              <w:pStyle w:val="TableEntries11pt"/>
              <w:spacing w:before="0" w:after="0"/>
              <w:rPr>
                <w:lang w:val="lt-LT"/>
              </w:rPr>
            </w:pPr>
            <w:r w:rsidRPr="00D536D9">
              <w:rPr>
                <w:lang w:val="lt-LT"/>
              </w:rPr>
              <w:t>Laiko iki pirmojo LP pasireiškimo mediana</w:t>
            </w:r>
          </w:p>
        </w:tc>
        <w:tc>
          <w:tcPr>
            <w:tcW w:w="1756" w:type="dxa"/>
          </w:tcPr>
          <w:p w14:paraId="72593CFE" w14:textId="77777777" w:rsidR="00744EE9" w:rsidRPr="00D536D9" w:rsidRDefault="00744EE9" w:rsidP="00A452B5">
            <w:pPr>
              <w:ind w:left="567" w:hanging="567"/>
              <w:jc w:val="center"/>
              <w:rPr>
                <w:szCs w:val="22"/>
              </w:rPr>
            </w:pPr>
            <w:r w:rsidRPr="00D536D9">
              <w:rPr>
                <w:szCs w:val="22"/>
              </w:rPr>
              <w:t>123 dienos</w:t>
            </w:r>
          </w:p>
        </w:tc>
        <w:tc>
          <w:tcPr>
            <w:tcW w:w="1642" w:type="dxa"/>
          </w:tcPr>
          <w:p w14:paraId="6485E3BE" w14:textId="77777777" w:rsidR="00744EE9" w:rsidRPr="00D536D9" w:rsidRDefault="00744EE9" w:rsidP="00A452B5">
            <w:pPr>
              <w:ind w:left="567" w:hanging="567"/>
              <w:jc w:val="center"/>
              <w:rPr>
                <w:szCs w:val="22"/>
              </w:rPr>
            </w:pPr>
            <w:r w:rsidRPr="00D536D9">
              <w:rPr>
                <w:szCs w:val="22"/>
              </w:rPr>
              <w:t>14 dienų</w:t>
            </w:r>
          </w:p>
        </w:tc>
        <w:tc>
          <w:tcPr>
            <w:tcW w:w="1699" w:type="dxa"/>
          </w:tcPr>
          <w:p w14:paraId="7F7ED972" w14:textId="77777777" w:rsidR="00744EE9" w:rsidRPr="00D536D9" w:rsidRDefault="00744EE9" w:rsidP="00A452B5">
            <w:pPr>
              <w:pStyle w:val="TableEntries11pt"/>
              <w:spacing w:before="0" w:after="0"/>
              <w:ind w:left="567" w:hanging="567"/>
              <w:jc w:val="center"/>
              <w:rPr>
                <w:lang w:val="lt-LT"/>
              </w:rPr>
            </w:pPr>
            <w:r w:rsidRPr="00D536D9">
              <w:rPr>
                <w:lang w:val="lt-LT"/>
              </w:rPr>
              <w:t>146 dienos</w:t>
            </w:r>
          </w:p>
        </w:tc>
        <w:tc>
          <w:tcPr>
            <w:tcW w:w="1699" w:type="dxa"/>
          </w:tcPr>
          <w:p w14:paraId="4068DA0F" w14:textId="77777777" w:rsidR="00744EE9" w:rsidRPr="00D536D9" w:rsidRDefault="00744EE9" w:rsidP="00A452B5">
            <w:pPr>
              <w:pStyle w:val="TableEntries11pt"/>
              <w:spacing w:before="0" w:after="0"/>
              <w:ind w:left="567" w:hanging="567"/>
              <w:jc w:val="center"/>
              <w:rPr>
                <w:lang w:val="lt-LT"/>
              </w:rPr>
            </w:pPr>
            <w:r w:rsidRPr="00D536D9">
              <w:rPr>
                <w:lang w:val="lt-LT"/>
              </w:rPr>
              <w:t>17 dienų</w:t>
            </w:r>
          </w:p>
        </w:tc>
      </w:tr>
      <w:tr w:rsidR="00744EE9" w:rsidRPr="00D536D9" w14:paraId="499366AB" w14:textId="77777777">
        <w:tc>
          <w:tcPr>
            <w:tcW w:w="2564" w:type="dxa"/>
          </w:tcPr>
          <w:p w14:paraId="4C89BED5" w14:textId="77777777" w:rsidR="00744EE9" w:rsidRPr="00D536D9" w:rsidRDefault="00744EE9" w:rsidP="00A452B5">
            <w:pPr>
              <w:pStyle w:val="TableEntries11pt"/>
              <w:spacing w:before="0" w:after="0"/>
              <w:rPr>
                <w:lang w:val="lt-LT"/>
              </w:rPr>
            </w:pPr>
            <w:r w:rsidRPr="00D536D9">
              <w:rPr>
                <w:lang w:val="lt-LT"/>
              </w:rPr>
              <w:t>LP gydymo trukmės dienomis vidurkis (Standartinis nuokrypis)</w:t>
            </w:r>
          </w:p>
        </w:tc>
        <w:tc>
          <w:tcPr>
            <w:tcW w:w="1756" w:type="dxa"/>
          </w:tcPr>
          <w:p w14:paraId="5B6AD7A8" w14:textId="77777777" w:rsidR="00744EE9" w:rsidRPr="00D536D9" w:rsidRDefault="00744EE9" w:rsidP="00A452B5">
            <w:pPr>
              <w:ind w:left="567" w:hanging="567"/>
              <w:jc w:val="center"/>
              <w:rPr>
                <w:szCs w:val="22"/>
              </w:rPr>
            </w:pPr>
            <w:r w:rsidRPr="00D536D9">
              <w:rPr>
                <w:szCs w:val="22"/>
              </w:rPr>
              <w:t>16,1 (23,6)</w:t>
            </w:r>
          </w:p>
        </w:tc>
        <w:tc>
          <w:tcPr>
            <w:tcW w:w="1642" w:type="dxa"/>
          </w:tcPr>
          <w:p w14:paraId="2CE01F8D" w14:textId="77777777" w:rsidR="00744EE9" w:rsidRPr="00D536D9" w:rsidRDefault="00744EE9" w:rsidP="00A452B5">
            <w:pPr>
              <w:ind w:left="567" w:hanging="567"/>
              <w:jc w:val="center"/>
              <w:rPr>
                <w:szCs w:val="22"/>
              </w:rPr>
            </w:pPr>
            <w:r w:rsidRPr="00D536D9">
              <w:rPr>
                <w:szCs w:val="22"/>
              </w:rPr>
              <w:t>39,0 (27,8)</w:t>
            </w:r>
          </w:p>
        </w:tc>
        <w:tc>
          <w:tcPr>
            <w:tcW w:w="1699" w:type="dxa"/>
          </w:tcPr>
          <w:p w14:paraId="2D271DB2" w14:textId="77777777" w:rsidR="00744EE9" w:rsidRPr="00D536D9" w:rsidRDefault="00744EE9" w:rsidP="00A452B5">
            <w:pPr>
              <w:pStyle w:val="TableEntries11pt"/>
              <w:spacing w:before="0" w:after="0"/>
              <w:ind w:left="567" w:hanging="567"/>
              <w:jc w:val="center"/>
              <w:rPr>
                <w:lang w:val="lt-LT"/>
              </w:rPr>
            </w:pPr>
            <w:r w:rsidRPr="00D536D9">
              <w:rPr>
                <w:lang w:val="lt-LT"/>
              </w:rPr>
              <w:t>16,9 (22,1)</w:t>
            </w:r>
          </w:p>
        </w:tc>
        <w:tc>
          <w:tcPr>
            <w:tcW w:w="1699" w:type="dxa"/>
          </w:tcPr>
          <w:p w14:paraId="50AAF55A" w14:textId="77777777" w:rsidR="00744EE9" w:rsidRPr="00D536D9" w:rsidRDefault="00744EE9" w:rsidP="00A452B5">
            <w:pPr>
              <w:pStyle w:val="TableEntries11pt"/>
              <w:spacing w:before="0" w:after="0"/>
              <w:ind w:left="567" w:hanging="567"/>
              <w:jc w:val="center"/>
              <w:rPr>
                <w:lang w:val="lt-LT"/>
              </w:rPr>
            </w:pPr>
            <w:r w:rsidRPr="00D536D9">
              <w:rPr>
                <w:lang w:val="lt-LT"/>
              </w:rPr>
              <w:t>29,9 (26,8)</w:t>
            </w:r>
          </w:p>
        </w:tc>
      </w:tr>
    </w:tbl>
    <w:p w14:paraId="36D69A52" w14:textId="77777777" w:rsidR="00744EE9" w:rsidRPr="00D536D9" w:rsidRDefault="00744EE9" w:rsidP="00A452B5">
      <w:pPr>
        <w:pStyle w:val="EndnoteText"/>
        <w:tabs>
          <w:tab w:val="clear" w:pos="567"/>
        </w:tabs>
        <w:rPr>
          <w:szCs w:val="22"/>
          <w:lang w:val="lt-LT"/>
        </w:rPr>
      </w:pPr>
      <w:r w:rsidRPr="00D536D9">
        <w:rPr>
          <w:szCs w:val="22"/>
          <w:lang w:val="lt-LT"/>
        </w:rPr>
        <w:t>LP: ligos paūmėjimas;</w:t>
      </w:r>
    </w:p>
    <w:p w14:paraId="61EAFA5A" w14:textId="77777777" w:rsidR="00744EE9" w:rsidRPr="00D536D9" w:rsidRDefault="00744EE9" w:rsidP="00A452B5">
      <w:pPr>
        <w:pStyle w:val="TableParagraphModified"/>
        <w:spacing w:after="0"/>
        <w:rPr>
          <w:sz w:val="22"/>
          <w:szCs w:val="22"/>
          <w:lang w:val="lt-LT"/>
        </w:rPr>
      </w:pPr>
      <w:r w:rsidRPr="00D536D9">
        <w:rPr>
          <w:sz w:val="22"/>
          <w:szCs w:val="22"/>
          <w:lang w:val="lt-LT"/>
        </w:rPr>
        <w:t>p&lt;0,001 takrolimuzo tepalo 0,1</w:t>
      </w:r>
      <w:r w:rsidR="003277BF">
        <w:rPr>
          <w:sz w:val="22"/>
          <w:szCs w:val="22"/>
          <w:lang w:val="lt-LT"/>
        </w:rPr>
        <w:t> </w:t>
      </w:r>
      <w:r w:rsidRPr="00D536D9">
        <w:rPr>
          <w:sz w:val="22"/>
          <w:szCs w:val="22"/>
          <w:lang w:val="lt-LT"/>
        </w:rPr>
        <w:t>% (suaugusiesiems) ir 0,03</w:t>
      </w:r>
      <w:r w:rsidR="003277BF">
        <w:rPr>
          <w:sz w:val="22"/>
          <w:szCs w:val="22"/>
          <w:lang w:val="lt-LT"/>
        </w:rPr>
        <w:t> </w:t>
      </w:r>
      <w:r w:rsidRPr="00D536D9">
        <w:rPr>
          <w:sz w:val="22"/>
          <w:szCs w:val="22"/>
          <w:lang w:val="lt-LT"/>
        </w:rPr>
        <w:t>% (vaikams) naudai, atsižvelgiant į pirminę ir svarbiausias antrines vertinamąsias baigtis</w:t>
      </w:r>
    </w:p>
    <w:p w14:paraId="0E93423D" w14:textId="77777777" w:rsidR="00744EE9" w:rsidRPr="00D536D9" w:rsidRDefault="00744EE9" w:rsidP="00C968E0">
      <w:pPr>
        <w:pStyle w:val="TableParagraphModified"/>
        <w:spacing w:after="0"/>
        <w:rPr>
          <w:sz w:val="22"/>
          <w:szCs w:val="22"/>
          <w:lang w:val="lt-LT"/>
        </w:rPr>
      </w:pPr>
    </w:p>
    <w:p w14:paraId="4260D515" w14:textId="77777777" w:rsidR="00744EE9" w:rsidRPr="00D536D9" w:rsidRDefault="00744EE9" w:rsidP="00AD3DF8">
      <w:pPr>
        <w:rPr>
          <w:szCs w:val="22"/>
        </w:rPr>
      </w:pPr>
      <w:r w:rsidRPr="00D536D9">
        <w:rPr>
          <w:szCs w:val="22"/>
        </w:rPr>
        <w:t xml:space="preserve">Buvo atliktas septynių mėnesių trukmės, dvigubai aklo, randomizuoto lygiagrečių grupių vaikų (2–11 metų amžiaus), sergančių vidutinio sunkumo arba sunkiu atopiniu dermatitu, tyrimas. Vienoje </w:t>
      </w:r>
      <w:r w:rsidRPr="00D536D9">
        <w:rPr>
          <w:szCs w:val="22"/>
        </w:rPr>
        <w:lastRenderedPageBreak/>
        <w:t>atšakoje pacientai vartojo Protopic 0,03</w:t>
      </w:r>
      <w:r w:rsidR="003277BF">
        <w:rPr>
          <w:szCs w:val="22"/>
        </w:rPr>
        <w:t> </w:t>
      </w:r>
      <w:r w:rsidRPr="00D536D9">
        <w:rPr>
          <w:szCs w:val="22"/>
        </w:rPr>
        <w:t>% tepalą (n=121) du kartus per parą 3 savaites ir po to kartą per parą, kol ligos požymiai visiškai išnyko. Lyginamojo preparato atšakoje pacientai vartojo 1</w:t>
      </w:r>
      <w:r w:rsidR="003277BF">
        <w:rPr>
          <w:szCs w:val="22"/>
        </w:rPr>
        <w:t> </w:t>
      </w:r>
      <w:r w:rsidRPr="00D536D9">
        <w:rPr>
          <w:szCs w:val="22"/>
        </w:rPr>
        <w:t>% hidrokortizono acetato tepalą (HA) galvai bei kaklui ir 0,1</w:t>
      </w:r>
      <w:r w:rsidR="00903915">
        <w:rPr>
          <w:szCs w:val="22"/>
        </w:rPr>
        <w:t> </w:t>
      </w:r>
      <w:r w:rsidRPr="00D536D9">
        <w:rPr>
          <w:szCs w:val="22"/>
        </w:rPr>
        <w:t xml:space="preserve">% hidrokortizono butirato tepalą liemeniui bei galūnėms (n=111) du kartus per parą 2 savaites, po to HA du kartus per parą visoms pažeistoms sritims. Per šį laikotarpį visiems pacientams ir kontroliniams tiriamiesiems (n=44) buvo atlikta pirminė imunizacija ir pakartotinai suleista proteino konjugato vakcina nuo C serogrupės </w:t>
      </w:r>
      <w:r w:rsidRPr="00D536D9">
        <w:rPr>
          <w:bCs/>
          <w:i/>
          <w:iCs/>
          <w:szCs w:val="22"/>
        </w:rPr>
        <w:t>Neisseria menigitidis</w:t>
      </w:r>
      <w:r w:rsidRPr="00D536D9">
        <w:rPr>
          <w:szCs w:val="22"/>
        </w:rPr>
        <w:t>.</w:t>
      </w:r>
    </w:p>
    <w:p w14:paraId="17DB65F1" w14:textId="77777777" w:rsidR="00744EE9" w:rsidRPr="00D536D9" w:rsidRDefault="00744EE9" w:rsidP="00C968E0">
      <w:pPr>
        <w:rPr>
          <w:szCs w:val="22"/>
        </w:rPr>
      </w:pPr>
      <w:r w:rsidRPr="00D536D9">
        <w:rPr>
          <w:szCs w:val="22"/>
        </w:rPr>
        <w:t>Pagrindinis tyrimo veiksmingumo rodiklis buvo atsako į vakcinaciją dažnis, apibūdinamas kaip procentas pacientų, kurių baktericidinių antikūnų serume (BAS) titras 5 savaitės apsilankymo metu buvo ≥ 8. Atsako dažnio analizė 5 savaitę parodė gydymo grupių (hidrokortizono 98,3</w:t>
      </w:r>
      <w:r w:rsidR="00903915">
        <w:rPr>
          <w:szCs w:val="22"/>
        </w:rPr>
        <w:t> </w:t>
      </w:r>
      <w:r w:rsidRPr="00D536D9">
        <w:rPr>
          <w:szCs w:val="22"/>
        </w:rPr>
        <w:t>%, takrolimuzo tepalo 95,4</w:t>
      </w:r>
      <w:r w:rsidR="003277BF">
        <w:rPr>
          <w:szCs w:val="22"/>
        </w:rPr>
        <w:t> </w:t>
      </w:r>
      <w:r w:rsidRPr="00D536D9">
        <w:rPr>
          <w:szCs w:val="22"/>
        </w:rPr>
        <w:t>%; 7–11</w:t>
      </w:r>
      <w:r w:rsidR="007B6F24" w:rsidRPr="00D536D9">
        <w:rPr>
          <w:szCs w:val="22"/>
        </w:rPr>
        <w:t> </w:t>
      </w:r>
      <w:r w:rsidRPr="00D536D9">
        <w:rPr>
          <w:szCs w:val="22"/>
        </w:rPr>
        <w:t>metų: 100</w:t>
      </w:r>
      <w:r w:rsidR="003277BF">
        <w:rPr>
          <w:szCs w:val="22"/>
        </w:rPr>
        <w:t> </w:t>
      </w:r>
      <w:r w:rsidRPr="00D536D9">
        <w:rPr>
          <w:szCs w:val="22"/>
        </w:rPr>
        <w:t>% abiejose atšakose) ekvivalentiškumą. Rezultatai kontrolinėje grupėje buvo panašūs.</w:t>
      </w:r>
    </w:p>
    <w:p w14:paraId="56E283D3" w14:textId="3F9E8CFC" w:rsidR="00744EE9" w:rsidRPr="00D536D9" w:rsidRDefault="00744EE9" w:rsidP="00C968E0">
      <w:pPr>
        <w:rPr>
          <w:szCs w:val="22"/>
        </w:rPr>
      </w:pPr>
      <w:r w:rsidRPr="00D536D9">
        <w:rPr>
          <w:szCs w:val="22"/>
        </w:rPr>
        <w:t xml:space="preserve">Pirminis </w:t>
      </w:r>
      <w:bookmarkStart w:id="1" w:name="_Hlk47953738"/>
      <w:r w:rsidRPr="00D536D9">
        <w:rPr>
          <w:szCs w:val="22"/>
        </w:rPr>
        <w:t xml:space="preserve">atsakas į </w:t>
      </w:r>
      <w:bookmarkEnd w:id="1"/>
      <w:r w:rsidRPr="00D536D9">
        <w:rPr>
          <w:szCs w:val="22"/>
        </w:rPr>
        <w:t>vakcinaciją nepakito.</w:t>
      </w:r>
    </w:p>
    <w:p w14:paraId="4AE8151C" w14:textId="77777777" w:rsidR="00403277" w:rsidRPr="0099510E" w:rsidRDefault="00403277" w:rsidP="00C968E0">
      <w:pPr>
        <w:pStyle w:val="TableParagraphModified"/>
        <w:spacing w:after="0"/>
        <w:rPr>
          <w:sz w:val="22"/>
          <w:szCs w:val="22"/>
          <w:lang w:val="lt-LT"/>
        </w:rPr>
      </w:pPr>
    </w:p>
    <w:p w14:paraId="447EBCBF" w14:textId="77777777" w:rsidR="00744EE9" w:rsidRPr="00D536D9" w:rsidRDefault="00744EE9" w:rsidP="00C968E0">
      <w:pPr>
        <w:ind w:left="567" w:hanging="567"/>
        <w:rPr>
          <w:b/>
          <w:szCs w:val="22"/>
        </w:rPr>
      </w:pPr>
      <w:r w:rsidRPr="00D536D9">
        <w:rPr>
          <w:b/>
          <w:szCs w:val="22"/>
        </w:rPr>
        <w:t>5.2</w:t>
      </w:r>
      <w:r w:rsidRPr="00D536D9">
        <w:rPr>
          <w:b/>
          <w:szCs w:val="22"/>
        </w:rPr>
        <w:tab/>
        <w:t xml:space="preserve">Farmakokinetinės savybės </w:t>
      </w:r>
    </w:p>
    <w:p w14:paraId="4D1BC29A" w14:textId="77777777" w:rsidR="00744EE9" w:rsidRPr="00D536D9" w:rsidRDefault="00744EE9" w:rsidP="00C968E0">
      <w:pPr>
        <w:rPr>
          <w:iCs/>
          <w:szCs w:val="22"/>
        </w:rPr>
      </w:pPr>
    </w:p>
    <w:p w14:paraId="3D057845" w14:textId="77777777" w:rsidR="00744EE9" w:rsidRPr="00D536D9" w:rsidRDefault="00744EE9" w:rsidP="00C968E0">
      <w:pPr>
        <w:pStyle w:val="BodyText"/>
        <w:tabs>
          <w:tab w:val="clear" w:pos="567"/>
        </w:tabs>
        <w:spacing w:line="240" w:lineRule="auto"/>
        <w:rPr>
          <w:b w:val="0"/>
          <w:i w:val="0"/>
          <w:iCs/>
          <w:szCs w:val="22"/>
          <w:lang w:val="lt-LT"/>
        </w:rPr>
      </w:pPr>
      <w:r w:rsidRPr="00D536D9">
        <w:rPr>
          <w:b w:val="0"/>
          <w:i w:val="0"/>
          <w:iCs/>
          <w:szCs w:val="22"/>
          <w:lang w:val="lt-LT"/>
        </w:rPr>
        <w:t>Klinikiniais tyrimais nustatyta, kad, vartojant vietiniam gydymui, takrolimuzo koncentracija sisteminėje kraujotakoje yra nedidelė ir kai įmanoma ją nustatyti – trumpalaikė.</w:t>
      </w:r>
    </w:p>
    <w:p w14:paraId="15E3BF3E" w14:textId="77777777" w:rsidR="00744EE9" w:rsidRPr="00D536D9" w:rsidRDefault="00744EE9" w:rsidP="00C968E0">
      <w:pPr>
        <w:pStyle w:val="BodyText"/>
        <w:tabs>
          <w:tab w:val="clear" w:pos="567"/>
        </w:tabs>
        <w:spacing w:line="240" w:lineRule="auto"/>
        <w:rPr>
          <w:b w:val="0"/>
          <w:i w:val="0"/>
          <w:iCs/>
          <w:szCs w:val="22"/>
          <w:lang w:val="lt-LT"/>
        </w:rPr>
      </w:pPr>
    </w:p>
    <w:p w14:paraId="5D2C6EA2" w14:textId="77777777" w:rsidR="00744EE9" w:rsidRPr="00D536D9" w:rsidRDefault="008B735F" w:rsidP="00AD3DF8">
      <w:pPr>
        <w:pStyle w:val="BodyText"/>
        <w:keepNext/>
        <w:tabs>
          <w:tab w:val="clear" w:pos="567"/>
        </w:tabs>
        <w:spacing w:line="240" w:lineRule="auto"/>
        <w:rPr>
          <w:b w:val="0"/>
          <w:i w:val="0"/>
          <w:iCs/>
          <w:szCs w:val="22"/>
          <w:u w:val="single"/>
          <w:lang w:val="lt-LT"/>
        </w:rPr>
      </w:pPr>
      <w:r w:rsidRPr="00D536D9">
        <w:rPr>
          <w:b w:val="0"/>
          <w:i w:val="0"/>
          <w:iCs/>
          <w:szCs w:val="22"/>
          <w:u w:val="single"/>
          <w:lang w:val="lt-LT"/>
        </w:rPr>
        <w:t>Absorbcija</w:t>
      </w:r>
    </w:p>
    <w:p w14:paraId="0C9D3723" w14:textId="77777777" w:rsidR="00744EE9" w:rsidRPr="00D536D9" w:rsidRDefault="00744EE9" w:rsidP="00C968E0">
      <w:pPr>
        <w:pStyle w:val="BodyText"/>
        <w:keepNext/>
        <w:tabs>
          <w:tab w:val="clear" w:pos="567"/>
        </w:tabs>
        <w:spacing w:line="240" w:lineRule="auto"/>
        <w:rPr>
          <w:b w:val="0"/>
          <w:i w:val="0"/>
          <w:iCs/>
          <w:szCs w:val="22"/>
          <w:lang w:val="lt-LT"/>
        </w:rPr>
      </w:pPr>
      <w:r w:rsidRPr="00D536D9">
        <w:rPr>
          <w:b w:val="0"/>
          <w:i w:val="0"/>
          <w:iCs/>
          <w:szCs w:val="22"/>
          <w:lang w:val="lt-LT"/>
        </w:rPr>
        <w:t>Tyrimais su sveikais asmenimis nustatyta, kad po vietinio takrolimuzo tepalo vienkartinio ar kartotinio pavartojimo jo į sisteminę kraujotaką nepatenka arba patenka mažai.</w:t>
      </w:r>
    </w:p>
    <w:p w14:paraId="1F142582" w14:textId="2358811F" w:rsidR="00744EE9" w:rsidRPr="00D536D9" w:rsidRDefault="00F24604" w:rsidP="00F357EF">
      <w:pPr>
        <w:rPr>
          <w:szCs w:val="22"/>
        </w:rPr>
      </w:pPr>
      <w:r>
        <w:rPr>
          <w:rFonts w:eastAsia="SimSun"/>
        </w:rPr>
        <w:t>Tikslinės</w:t>
      </w:r>
      <w:r w:rsidRPr="00DF5F05">
        <w:rPr>
          <w:rFonts w:eastAsia="SimSun"/>
        </w:rPr>
        <w:t xml:space="preserve"> mažiausios geriamojo takrolimuzo koncentracijos </w:t>
      </w:r>
      <w:r>
        <w:rPr>
          <w:rFonts w:eastAsia="SimSun"/>
        </w:rPr>
        <w:t xml:space="preserve">slopinti </w:t>
      </w:r>
      <w:r w:rsidRPr="00DF5F05">
        <w:rPr>
          <w:rFonts w:eastAsia="SimSun"/>
        </w:rPr>
        <w:t>imunin</w:t>
      </w:r>
      <w:r>
        <w:rPr>
          <w:rFonts w:eastAsia="SimSun"/>
        </w:rPr>
        <w:t>ei</w:t>
      </w:r>
      <w:r w:rsidRPr="00DF5F05">
        <w:rPr>
          <w:rFonts w:eastAsia="SimSun"/>
        </w:rPr>
        <w:t xml:space="preserve"> sistem</w:t>
      </w:r>
      <w:r>
        <w:rPr>
          <w:rFonts w:eastAsia="SimSun"/>
        </w:rPr>
        <w:t>ai</w:t>
      </w:r>
      <w:r w:rsidRPr="00DF5F05">
        <w:rPr>
          <w:rFonts w:eastAsia="SimSun"/>
        </w:rPr>
        <w:t xml:space="preserve"> pacientams po transplantacijos yra 5–20 </w:t>
      </w:r>
      <w:r w:rsidRPr="00BE0E09">
        <w:rPr>
          <w:rFonts w:eastAsia="SimSun"/>
        </w:rPr>
        <w:t>ng/ml</w:t>
      </w:r>
      <w:r w:rsidR="00A55810" w:rsidRPr="00BE0E09">
        <w:rPr>
          <w:rFonts w:eastAsia="SimSun"/>
        </w:rPr>
        <w:t xml:space="preserve">. </w:t>
      </w:r>
      <w:r w:rsidR="00744EE9" w:rsidRPr="00D536D9">
        <w:rPr>
          <w:szCs w:val="22"/>
        </w:rPr>
        <w:t>Daugumos sergančiųjų atopiniu dermatitu (tiek vaikų, tiek suaugusiųjų), vieną ar kelis kartus gydytų takrolimuzo tepalu (0,03–0,1</w:t>
      </w:r>
      <w:r w:rsidR="00C72978">
        <w:rPr>
          <w:szCs w:val="22"/>
        </w:rPr>
        <w:t> </w:t>
      </w:r>
      <w:r w:rsidR="00744EE9" w:rsidRPr="00D536D9">
        <w:rPr>
          <w:szCs w:val="22"/>
        </w:rPr>
        <w:t>%), vaikų, nuo 5 mėnesių amžiaus, gydytų takrolimuzo tepalu (0,03</w:t>
      </w:r>
      <w:r w:rsidR="00B535ED">
        <w:rPr>
          <w:szCs w:val="22"/>
        </w:rPr>
        <w:t> </w:t>
      </w:r>
      <w:r w:rsidR="00744EE9" w:rsidRPr="00D536D9">
        <w:rPr>
          <w:szCs w:val="22"/>
        </w:rPr>
        <w:t>%), kraujyje vaist</w:t>
      </w:r>
      <w:r w:rsidR="00B535ED">
        <w:rPr>
          <w:szCs w:val="22"/>
        </w:rPr>
        <w:t>inio preparato</w:t>
      </w:r>
      <w:r w:rsidR="00744EE9" w:rsidRPr="00D536D9">
        <w:rPr>
          <w:szCs w:val="22"/>
        </w:rPr>
        <w:t xml:space="preserve"> koncentracija buvo &lt; 1,0</w:t>
      </w:r>
      <w:r w:rsidR="007B6F24" w:rsidRPr="00D536D9">
        <w:rPr>
          <w:szCs w:val="22"/>
        </w:rPr>
        <w:t> </w:t>
      </w:r>
      <w:r w:rsidR="00744EE9" w:rsidRPr="00D536D9">
        <w:rPr>
          <w:szCs w:val="22"/>
        </w:rPr>
        <w:t>ng/ml. Jei ir pasitaikė didesnė</w:t>
      </w:r>
      <w:r w:rsidR="00B535ED">
        <w:rPr>
          <w:szCs w:val="22"/>
        </w:rPr>
        <w:t>s</w:t>
      </w:r>
      <w:r w:rsidR="00744EE9" w:rsidRPr="00D536D9">
        <w:rPr>
          <w:szCs w:val="22"/>
        </w:rPr>
        <w:t xml:space="preserve"> nei 1,0 ng/ml </w:t>
      </w:r>
      <w:r w:rsidR="00B535ED" w:rsidRPr="00D536D9">
        <w:rPr>
          <w:szCs w:val="22"/>
        </w:rPr>
        <w:t>koncentracij</w:t>
      </w:r>
      <w:r w:rsidR="00B535ED">
        <w:rPr>
          <w:szCs w:val="22"/>
        </w:rPr>
        <w:t>os</w:t>
      </w:r>
      <w:r w:rsidR="00744EE9" w:rsidRPr="00D536D9">
        <w:rPr>
          <w:szCs w:val="22"/>
        </w:rPr>
        <w:t xml:space="preserve">, </w:t>
      </w:r>
      <w:r w:rsidR="00B535ED" w:rsidRPr="00D536D9">
        <w:rPr>
          <w:szCs w:val="22"/>
        </w:rPr>
        <w:t>j</w:t>
      </w:r>
      <w:r w:rsidR="00B535ED">
        <w:rPr>
          <w:szCs w:val="22"/>
        </w:rPr>
        <w:t>os</w:t>
      </w:r>
      <w:r w:rsidR="00744EE9" w:rsidRPr="00D536D9">
        <w:rPr>
          <w:szCs w:val="22"/>
        </w:rPr>
        <w:t xml:space="preserve"> buvo trumpalaikė</w:t>
      </w:r>
      <w:r w:rsidR="00B535ED">
        <w:rPr>
          <w:szCs w:val="22"/>
        </w:rPr>
        <w:t>s</w:t>
      </w:r>
      <w:r w:rsidR="00744EE9" w:rsidRPr="00D536D9">
        <w:rPr>
          <w:szCs w:val="22"/>
        </w:rPr>
        <w:t>. Sisteminis poveikis didėjo, kai buvo gydomas didesnis odos plotas. Tačiau ligai rimstant, takrolimuzo rezorbcijos apimtis ir greitis mažėjo. Kai gydomas vidutiniškai 50</w:t>
      </w:r>
      <w:r w:rsidR="00A55810" w:rsidRPr="00D536D9">
        <w:rPr>
          <w:szCs w:val="22"/>
        </w:rPr>
        <w:t> </w:t>
      </w:r>
      <w:r w:rsidR="00744EE9" w:rsidRPr="00D536D9">
        <w:rPr>
          <w:szCs w:val="22"/>
        </w:rPr>
        <w:t>% kūno paviršiaus plotas, tiek vaikams, tiek suaugusiesiems Protopic</w:t>
      </w:r>
      <w:r w:rsidR="00A55810" w:rsidRPr="00D536D9">
        <w:rPr>
          <w:szCs w:val="22"/>
        </w:rPr>
        <w:t xml:space="preserve"> tepalo</w:t>
      </w:r>
      <w:r w:rsidR="00744EE9" w:rsidRPr="00D536D9">
        <w:rPr>
          <w:szCs w:val="22"/>
        </w:rPr>
        <w:t xml:space="preserve"> sudėtyje esančio takrolimuzo sisteminis poveikis (t. y., AUC) yra apytikriai 30 kartų mažesnis negu tas, kuris nustatomas gydant imuninę sistemą slopinančiomis geriamosiomis dozėmis pacientus po inkstų ar kepenų transplantacijos. Mažiausia takrolimuzo koncentracija kraujyje, kuri sukelia sisteminį poveikį, nenustatyta.</w:t>
      </w:r>
    </w:p>
    <w:p w14:paraId="62EF9CDA" w14:textId="77777777" w:rsidR="00744EE9" w:rsidRPr="00D536D9" w:rsidRDefault="00744EE9" w:rsidP="00C968E0">
      <w:pPr>
        <w:pStyle w:val="BodyText"/>
        <w:tabs>
          <w:tab w:val="clear" w:pos="567"/>
        </w:tabs>
        <w:spacing w:line="240" w:lineRule="auto"/>
        <w:rPr>
          <w:b w:val="0"/>
          <w:i w:val="0"/>
          <w:iCs/>
          <w:szCs w:val="22"/>
          <w:lang w:val="lt-LT"/>
        </w:rPr>
      </w:pPr>
      <w:r w:rsidRPr="00D536D9">
        <w:rPr>
          <w:b w:val="0"/>
          <w:i w:val="0"/>
          <w:iCs/>
          <w:szCs w:val="22"/>
          <w:lang w:val="lt-LT"/>
        </w:rPr>
        <w:t>Takrolimuzo sisteminio kaupimosi požymių pacientams (tiek vaikams, tiek suaugusiesiems), gydytiems ilgą laiką (iki vienerių metų), nenustatyta.</w:t>
      </w:r>
    </w:p>
    <w:p w14:paraId="1D6152FB" w14:textId="77777777" w:rsidR="00744EE9" w:rsidRPr="00D536D9" w:rsidRDefault="00744EE9" w:rsidP="00C968E0">
      <w:pPr>
        <w:pStyle w:val="BodyText"/>
        <w:tabs>
          <w:tab w:val="clear" w:pos="567"/>
        </w:tabs>
        <w:spacing w:line="240" w:lineRule="auto"/>
        <w:rPr>
          <w:b w:val="0"/>
          <w:i w:val="0"/>
          <w:iCs/>
          <w:szCs w:val="22"/>
          <w:lang w:val="lt-LT"/>
        </w:rPr>
      </w:pPr>
    </w:p>
    <w:p w14:paraId="39B91D5C" w14:textId="77777777" w:rsidR="00744EE9" w:rsidRPr="00D536D9" w:rsidRDefault="00744EE9" w:rsidP="00C968E0">
      <w:pPr>
        <w:pStyle w:val="BodyText"/>
        <w:keepNext/>
        <w:tabs>
          <w:tab w:val="clear" w:pos="567"/>
        </w:tabs>
        <w:spacing w:line="240" w:lineRule="auto"/>
        <w:rPr>
          <w:b w:val="0"/>
          <w:i w:val="0"/>
          <w:iCs/>
          <w:szCs w:val="22"/>
          <w:u w:val="single"/>
          <w:lang w:val="lt-LT"/>
        </w:rPr>
      </w:pPr>
      <w:r w:rsidRPr="00D536D9">
        <w:rPr>
          <w:b w:val="0"/>
          <w:i w:val="0"/>
          <w:iCs/>
          <w:szCs w:val="22"/>
          <w:u w:val="single"/>
          <w:lang w:val="lt-LT"/>
        </w:rPr>
        <w:t>Pasiskirstymas</w:t>
      </w:r>
    </w:p>
    <w:p w14:paraId="0DA8126A" w14:textId="77777777" w:rsidR="00744EE9" w:rsidRPr="00D536D9" w:rsidRDefault="00744EE9" w:rsidP="00C968E0">
      <w:pPr>
        <w:pStyle w:val="BodyText"/>
        <w:keepNext/>
        <w:tabs>
          <w:tab w:val="clear" w:pos="567"/>
        </w:tabs>
        <w:spacing w:line="240" w:lineRule="auto"/>
        <w:rPr>
          <w:b w:val="0"/>
          <w:i w:val="0"/>
          <w:iCs/>
          <w:szCs w:val="22"/>
          <w:lang w:val="lt-LT"/>
        </w:rPr>
      </w:pPr>
      <w:r w:rsidRPr="00D536D9">
        <w:rPr>
          <w:b w:val="0"/>
          <w:i w:val="0"/>
          <w:iCs/>
          <w:szCs w:val="22"/>
          <w:lang w:val="lt-LT"/>
        </w:rPr>
        <w:t>Kadangi takrolimuzo tepalo sisteminis poveikis menkas, didelis takrolimuzo jungimasis su kraujo plazmos baltymais (&gt;</w:t>
      </w:r>
      <w:r w:rsidRPr="00D536D9">
        <w:rPr>
          <w:b w:val="0"/>
          <w:bCs/>
          <w:i w:val="0"/>
          <w:iCs/>
          <w:szCs w:val="22"/>
          <w:lang w:val="lt-LT"/>
        </w:rPr>
        <w:t> </w:t>
      </w:r>
      <w:r w:rsidRPr="00D536D9">
        <w:rPr>
          <w:b w:val="0"/>
          <w:i w:val="0"/>
          <w:iCs/>
          <w:szCs w:val="22"/>
          <w:lang w:val="lt-LT"/>
        </w:rPr>
        <w:t>98,8</w:t>
      </w:r>
      <w:r w:rsidR="00C72978">
        <w:rPr>
          <w:b w:val="0"/>
          <w:i w:val="0"/>
          <w:iCs/>
          <w:szCs w:val="22"/>
          <w:lang w:val="lt-LT"/>
        </w:rPr>
        <w:t> </w:t>
      </w:r>
      <w:r w:rsidRPr="00D536D9">
        <w:rPr>
          <w:b w:val="0"/>
          <w:i w:val="0"/>
          <w:iCs/>
          <w:szCs w:val="22"/>
          <w:lang w:val="lt-LT"/>
        </w:rPr>
        <w:t>%) klinikiniu požiūriu nereikšmingas.</w:t>
      </w:r>
    </w:p>
    <w:p w14:paraId="03D724A2" w14:textId="77777777" w:rsidR="00744EE9" w:rsidRPr="00D536D9" w:rsidRDefault="00744EE9" w:rsidP="00C968E0">
      <w:pPr>
        <w:pStyle w:val="BodyText"/>
        <w:tabs>
          <w:tab w:val="clear" w:pos="567"/>
        </w:tabs>
        <w:spacing w:line="240" w:lineRule="auto"/>
        <w:rPr>
          <w:b w:val="0"/>
          <w:i w:val="0"/>
          <w:iCs/>
          <w:szCs w:val="22"/>
          <w:lang w:val="lt-LT"/>
        </w:rPr>
      </w:pPr>
      <w:r w:rsidRPr="00D536D9">
        <w:rPr>
          <w:b w:val="0"/>
          <w:i w:val="0"/>
          <w:iCs/>
          <w:szCs w:val="22"/>
          <w:lang w:val="lt-LT"/>
        </w:rPr>
        <w:t>Vartojant takrolimuzo tepalą vietiniam gydymui, takrolimuzas patenka išskirtinai į odą, jo difuzija į sisteminę kraujotaką minimali.</w:t>
      </w:r>
    </w:p>
    <w:p w14:paraId="6FA51033" w14:textId="77777777" w:rsidR="00744EE9" w:rsidRPr="00D536D9" w:rsidRDefault="00744EE9" w:rsidP="00C968E0">
      <w:pPr>
        <w:pStyle w:val="BodyText"/>
        <w:tabs>
          <w:tab w:val="clear" w:pos="567"/>
        </w:tabs>
        <w:spacing w:line="240" w:lineRule="auto"/>
        <w:rPr>
          <w:b w:val="0"/>
          <w:i w:val="0"/>
          <w:iCs/>
          <w:szCs w:val="22"/>
          <w:lang w:val="lt-LT"/>
        </w:rPr>
      </w:pPr>
    </w:p>
    <w:p w14:paraId="2A6B5AF5" w14:textId="77777777" w:rsidR="00744EE9" w:rsidRPr="00D536D9" w:rsidRDefault="00390E03" w:rsidP="00C968E0">
      <w:pPr>
        <w:pStyle w:val="BodyText"/>
        <w:tabs>
          <w:tab w:val="clear" w:pos="567"/>
        </w:tabs>
        <w:spacing w:line="240" w:lineRule="auto"/>
        <w:rPr>
          <w:b w:val="0"/>
          <w:i w:val="0"/>
          <w:iCs/>
          <w:szCs w:val="22"/>
          <w:u w:val="single"/>
          <w:lang w:val="lt-LT"/>
        </w:rPr>
      </w:pPr>
      <w:r w:rsidRPr="00D536D9">
        <w:rPr>
          <w:b w:val="0"/>
          <w:i w:val="0"/>
          <w:iCs/>
          <w:szCs w:val="22"/>
          <w:u w:val="single"/>
          <w:lang w:val="lt-LT"/>
        </w:rPr>
        <w:t>Biotransformacija</w:t>
      </w:r>
    </w:p>
    <w:p w14:paraId="738D282A" w14:textId="77777777" w:rsidR="00744EE9" w:rsidRPr="00D536D9" w:rsidRDefault="00744EE9" w:rsidP="00C968E0">
      <w:pPr>
        <w:pStyle w:val="BodyText"/>
        <w:tabs>
          <w:tab w:val="clear" w:pos="567"/>
        </w:tabs>
        <w:spacing w:line="240" w:lineRule="auto"/>
        <w:rPr>
          <w:b w:val="0"/>
          <w:i w:val="0"/>
          <w:iCs/>
          <w:szCs w:val="22"/>
          <w:lang w:val="lt-LT"/>
        </w:rPr>
      </w:pPr>
      <w:r w:rsidRPr="00D536D9">
        <w:rPr>
          <w:b w:val="0"/>
          <w:i w:val="0"/>
          <w:iCs/>
          <w:szCs w:val="22"/>
          <w:lang w:val="lt-LT"/>
        </w:rPr>
        <w:t>Takrolimuzo metabolizmo žmogaus odoje nenustatyta. Patekęs į sisteminę kraujotaką, takrolimuzas ekstensyviai metabolizuojamas kepenyse veikiant CYP3A4.</w:t>
      </w:r>
    </w:p>
    <w:p w14:paraId="094AD82F" w14:textId="77777777" w:rsidR="00744EE9" w:rsidRPr="00D536D9" w:rsidRDefault="00744EE9" w:rsidP="00C968E0">
      <w:pPr>
        <w:pStyle w:val="BodyText"/>
        <w:tabs>
          <w:tab w:val="clear" w:pos="567"/>
        </w:tabs>
        <w:spacing w:line="240" w:lineRule="auto"/>
        <w:rPr>
          <w:b w:val="0"/>
          <w:i w:val="0"/>
          <w:iCs/>
          <w:szCs w:val="22"/>
          <w:lang w:val="lt-LT"/>
        </w:rPr>
      </w:pPr>
    </w:p>
    <w:p w14:paraId="17543F8B" w14:textId="77777777" w:rsidR="00744EE9" w:rsidRPr="00D536D9" w:rsidRDefault="00744EE9" w:rsidP="00C968E0">
      <w:pPr>
        <w:pStyle w:val="BodyText"/>
        <w:tabs>
          <w:tab w:val="clear" w:pos="567"/>
        </w:tabs>
        <w:spacing w:line="240" w:lineRule="auto"/>
        <w:rPr>
          <w:b w:val="0"/>
          <w:i w:val="0"/>
          <w:iCs/>
          <w:szCs w:val="22"/>
          <w:u w:val="single"/>
          <w:lang w:val="lt-LT"/>
        </w:rPr>
      </w:pPr>
      <w:r w:rsidRPr="00D536D9">
        <w:rPr>
          <w:b w:val="0"/>
          <w:i w:val="0"/>
          <w:iCs/>
          <w:szCs w:val="22"/>
          <w:u w:val="single"/>
          <w:lang w:val="lt-LT"/>
        </w:rPr>
        <w:t>Eliminacija</w:t>
      </w:r>
    </w:p>
    <w:p w14:paraId="16168161" w14:textId="77777777" w:rsidR="00744EE9" w:rsidRPr="00D536D9" w:rsidRDefault="00744EE9" w:rsidP="00C968E0">
      <w:pPr>
        <w:pStyle w:val="BodyText"/>
        <w:tabs>
          <w:tab w:val="clear" w:pos="567"/>
        </w:tabs>
        <w:spacing w:line="240" w:lineRule="auto"/>
        <w:rPr>
          <w:b w:val="0"/>
          <w:i w:val="0"/>
          <w:iCs/>
          <w:szCs w:val="22"/>
          <w:lang w:val="lt-LT"/>
        </w:rPr>
      </w:pPr>
      <w:r w:rsidRPr="00D536D9">
        <w:rPr>
          <w:b w:val="0"/>
          <w:i w:val="0"/>
          <w:iCs/>
          <w:szCs w:val="22"/>
          <w:lang w:val="lt-LT"/>
        </w:rPr>
        <w:t>Nustatyta, kad sušvirkšto į veną, takrolimuzo klirensas yra mažas. Vidutinis viso kūno klirensas apytikriai yra 2,25 l/val. Sisteminėje kraujotakoje esančio takrolimuzo išsiskyrimas metabolizuojant kepenyse gali sumažėti asmenims, kuriems yra sunkus kepenų funkcijos sutrikimas, taip pat asmenims, kurie kartu gydomi CYP3A4 slopinančiais vaistais.</w:t>
      </w:r>
    </w:p>
    <w:p w14:paraId="786E1D75" w14:textId="77777777" w:rsidR="00744EE9" w:rsidRPr="00D536D9" w:rsidRDefault="00744EE9" w:rsidP="00C968E0">
      <w:pPr>
        <w:pStyle w:val="BodyText"/>
        <w:tabs>
          <w:tab w:val="clear" w:pos="567"/>
        </w:tabs>
        <w:spacing w:line="240" w:lineRule="auto"/>
        <w:rPr>
          <w:b w:val="0"/>
          <w:i w:val="0"/>
          <w:iCs/>
          <w:szCs w:val="22"/>
          <w:lang w:val="lt-LT"/>
        </w:rPr>
      </w:pPr>
      <w:r w:rsidRPr="00D536D9">
        <w:rPr>
          <w:b w:val="0"/>
          <w:i w:val="0"/>
          <w:iCs/>
          <w:szCs w:val="22"/>
          <w:lang w:val="lt-LT"/>
        </w:rPr>
        <w:t>Kai vaistas vietiniam gydymui vartojamas kartotinai, vidutinis takrolimuzo pusinės eliminacijos periodas suaugusiesiems yra 75 val., vaikams – 65 val.</w:t>
      </w:r>
    </w:p>
    <w:p w14:paraId="336D0CB0" w14:textId="77777777" w:rsidR="00744EE9" w:rsidRPr="00D536D9" w:rsidRDefault="00744EE9" w:rsidP="00C968E0">
      <w:pPr>
        <w:pStyle w:val="BodyText"/>
        <w:tabs>
          <w:tab w:val="clear" w:pos="567"/>
        </w:tabs>
        <w:spacing w:line="240" w:lineRule="auto"/>
        <w:rPr>
          <w:b w:val="0"/>
          <w:i w:val="0"/>
          <w:iCs/>
          <w:szCs w:val="22"/>
          <w:lang w:val="lt-LT"/>
        </w:rPr>
      </w:pPr>
    </w:p>
    <w:p w14:paraId="798C8716" w14:textId="77777777" w:rsidR="00744EE9" w:rsidRPr="00D536D9" w:rsidRDefault="00390E03" w:rsidP="00AD3DF8">
      <w:pPr>
        <w:rPr>
          <w:i/>
          <w:szCs w:val="22"/>
        </w:rPr>
      </w:pPr>
      <w:r w:rsidRPr="00D536D9">
        <w:rPr>
          <w:i/>
        </w:rPr>
        <w:t>Vaikų populiacija</w:t>
      </w:r>
    </w:p>
    <w:p w14:paraId="1F275E51" w14:textId="77777777" w:rsidR="00744EE9" w:rsidRPr="00D536D9" w:rsidRDefault="00744EE9" w:rsidP="00C968E0">
      <w:pPr>
        <w:autoSpaceDE w:val="0"/>
        <w:autoSpaceDN w:val="0"/>
        <w:adjustRightInd w:val="0"/>
        <w:rPr>
          <w:szCs w:val="22"/>
        </w:rPr>
      </w:pPr>
      <w:r w:rsidRPr="00D536D9">
        <w:rPr>
          <w:szCs w:val="22"/>
        </w:rPr>
        <w:t>Takrolimuzo farmakokinetika po vietinio vartojimo yra panaši į nustatytą suaugusiesiems: sisteminė ekspozicija buvo minimali, sisteminio kaupimosi požymių nenustatyta (žr. pirmiau).</w:t>
      </w:r>
    </w:p>
    <w:p w14:paraId="4459FEB3" w14:textId="77777777" w:rsidR="00744EE9" w:rsidRPr="00D536D9" w:rsidRDefault="00744EE9" w:rsidP="00C968E0">
      <w:pPr>
        <w:rPr>
          <w:szCs w:val="22"/>
        </w:rPr>
      </w:pPr>
    </w:p>
    <w:p w14:paraId="4B8CF87C" w14:textId="77777777" w:rsidR="00744EE9" w:rsidRPr="00D536D9" w:rsidRDefault="00744EE9" w:rsidP="00C968E0">
      <w:pPr>
        <w:ind w:left="567" w:hanging="567"/>
        <w:rPr>
          <w:b/>
          <w:szCs w:val="22"/>
        </w:rPr>
      </w:pPr>
      <w:r w:rsidRPr="00D536D9">
        <w:rPr>
          <w:b/>
          <w:szCs w:val="22"/>
        </w:rPr>
        <w:t>5.3</w:t>
      </w:r>
      <w:r w:rsidRPr="00D536D9">
        <w:rPr>
          <w:b/>
          <w:szCs w:val="22"/>
        </w:rPr>
        <w:tab/>
        <w:t>Ikiklinikinių saugumo tyrimų duomenys</w:t>
      </w:r>
    </w:p>
    <w:p w14:paraId="7A25969E" w14:textId="77777777" w:rsidR="00744EE9" w:rsidRPr="00D536D9" w:rsidRDefault="00744EE9" w:rsidP="00C968E0">
      <w:pPr>
        <w:rPr>
          <w:szCs w:val="22"/>
        </w:rPr>
      </w:pPr>
    </w:p>
    <w:p w14:paraId="0F1028FB" w14:textId="77777777" w:rsidR="00744EE9" w:rsidRPr="00D536D9" w:rsidRDefault="00744EE9" w:rsidP="00C968E0">
      <w:pPr>
        <w:pStyle w:val="BodyText"/>
        <w:tabs>
          <w:tab w:val="clear" w:pos="567"/>
        </w:tabs>
        <w:spacing w:line="240" w:lineRule="auto"/>
        <w:rPr>
          <w:b w:val="0"/>
          <w:i w:val="0"/>
          <w:szCs w:val="22"/>
          <w:u w:val="single"/>
          <w:lang w:val="lt-LT"/>
        </w:rPr>
      </w:pPr>
      <w:r w:rsidRPr="00D536D9">
        <w:rPr>
          <w:b w:val="0"/>
          <w:i w:val="0"/>
          <w:szCs w:val="22"/>
          <w:u w:val="single"/>
          <w:lang w:val="lt-LT"/>
        </w:rPr>
        <w:t>Kartotinių dozių toksiškumas ir vietinė tolerancija</w:t>
      </w:r>
    </w:p>
    <w:p w14:paraId="7A00E924" w14:textId="77777777" w:rsidR="00744EE9" w:rsidRPr="00D536D9" w:rsidRDefault="00744EE9" w:rsidP="00C968E0">
      <w:pPr>
        <w:pStyle w:val="BodyText"/>
        <w:tabs>
          <w:tab w:val="clear" w:pos="567"/>
        </w:tabs>
        <w:spacing w:line="240" w:lineRule="auto"/>
        <w:rPr>
          <w:b w:val="0"/>
          <w:i w:val="0"/>
          <w:szCs w:val="22"/>
          <w:lang w:val="lt-LT"/>
        </w:rPr>
      </w:pPr>
      <w:r w:rsidRPr="00D536D9">
        <w:rPr>
          <w:b w:val="0"/>
          <w:i w:val="0"/>
          <w:szCs w:val="22"/>
          <w:lang w:val="lt-LT"/>
        </w:rPr>
        <w:t>Kai takrolim</w:t>
      </w:r>
      <w:r w:rsidRPr="00D536D9">
        <w:rPr>
          <w:b w:val="0"/>
          <w:i w:val="0"/>
          <w:iCs/>
          <w:szCs w:val="22"/>
          <w:lang w:val="lt-LT"/>
        </w:rPr>
        <w:t>uz</w:t>
      </w:r>
      <w:r w:rsidRPr="00D536D9">
        <w:rPr>
          <w:b w:val="0"/>
          <w:i w:val="0"/>
          <w:szCs w:val="22"/>
          <w:lang w:val="lt-LT"/>
        </w:rPr>
        <w:t>o tepalo ar tepalo sudedamųjų medžiagų buvo kartotinai lokaliai vartojama žiurkėms, triušiams ir mažosioms kiaulėms, atsirado neryškių odos pakitimų – paraudimų, patinimų ir mazgelių. Ilgalaikis vietinis takrolim</w:t>
      </w:r>
      <w:r w:rsidRPr="00D536D9">
        <w:rPr>
          <w:b w:val="0"/>
          <w:i w:val="0"/>
          <w:iCs/>
          <w:szCs w:val="22"/>
          <w:lang w:val="lt-LT"/>
        </w:rPr>
        <w:t>uz</w:t>
      </w:r>
      <w:r w:rsidRPr="00D536D9">
        <w:rPr>
          <w:b w:val="0"/>
          <w:i w:val="0"/>
          <w:szCs w:val="22"/>
          <w:lang w:val="lt-LT"/>
        </w:rPr>
        <w:t>o vartojimas žiurkėms sukėlė sisteminį toksinį poveikį, kuris reiškėsi inkstų, kasos, akių ir nervų sistemos pakitimais. Šie pokyčiai susiję su ryškiu sisteminiu poveikiu graužikams, kuris atsiranda dėl didelės takrolim</w:t>
      </w:r>
      <w:r w:rsidRPr="00D536D9">
        <w:rPr>
          <w:b w:val="0"/>
          <w:i w:val="0"/>
          <w:iCs/>
          <w:szCs w:val="22"/>
          <w:lang w:val="lt-LT"/>
        </w:rPr>
        <w:t>uz</w:t>
      </w:r>
      <w:r w:rsidRPr="00D536D9">
        <w:rPr>
          <w:b w:val="0"/>
          <w:i w:val="0"/>
          <w:szCs w:val="22"/>
          <w:lang w:val="lt-LT"/>
        </w:rPr>
        <w:t>o rezorbcijos per odą. Kai didelės koncentracijos (3</w:t>
      </w:r>
      <w:r w:rsidR="00C72978">
        <w:rPr>
          <w:b w:val="0"/>
          <w:i w:val="0"/>
          <w:szCs w:val="22"/>
          <w:lang w:val="lt-LT"/>
        </w:rPr>
        <w:t> </w:t>
      </w:r>
      <w:r w:rsidRPr="00D536D9">
        <w:rPr>
          <w:b w:val="0"/>
          <w:i w:val="0"/>
          <w:szCs w:val="22"/>
          <w:lang w:val="lt-LT"/>
        </w:rPr>
        <w:t>%) tepalu buvo tepamos mažosios kiaulės, sisteminis poveikis patelėms reiškėsi tik lėtesniu kūno svorio didėjimu. Triušiai pasirodė besą labai jautrūs į veną leidžiamam takrolim</w:t>
      </w:r>
      <w:r w:rsidRPr="00D536D9">
        <w:rPr>
          <w:b w:val="0"/>
          <w:i w:val="0"/>
          <w:iCs/>
          <w:szCs w:val="22"/>
          <w:lang w:val="lt-LT"/>
        </w:rPr>
        <w:t>uz</w:t>
      </w:r>
      <w:r w:rsidRPr="00D536D9">
        <w:rPr>
          <w:b w:val="0"/>
          <w:i w:val="0"/>
          <w:szCs w:val="22"/>
          <w:lang w:val="lt-LT"/>
        </w:rPr>
        <w:t>ui; pastebėtas laikino pobūdžio kardiotoksinis poveikis.</w:t>
      </w:r>
    </w:p>
    <w:p w14:paraId="0FFD009E" w14:textId="77777777" w:rsidR="00744EE9" w:rsidRPr="00D536D9" w:rsidRDefault="00744EE9" w:rsidP="00C968E0">
      <w:pPr>
        <w:pStyle w:val="BodyText"/>
        <w:tabs>
          <w:tab w:val="clear" w:pos="567"/>
        </w:tabs>
        <w:spacing w:line="240" w:lineRule="auto"/>
        <w:rPr>
          <w:b w:val="0"/>
          <w:i w:val="0"/>
          <w:szCs w:val="22"/>
          <w:lang w:val="lt-LT"/>
        </w:rPr>
      </w:pPr>
    </w:p>
    <w:p w14:paraId="780D6EA8" w14:textId="77777777" w:rsidR="00744EE9" w:rsidRPr="00D536D9" w:rsidRDefault="00744EE9" w:rsidP="00C968E0">
      <w:pPr>
        <w:pStyle w:val="BodyText"/>
        <w:keepNext/>
        <w:tabs>
          <w:tab w:val="clear" w:pos="567"/>
        </w:tabs>
        <w:spacing w:line="240" w:lineRule="auto"/>
        <w:rPr>
          <w:b w:val="0"/>
          <w:i w:val="0"/>
          <w:szCs w:val="22"/>
          <w:u w:val="single"/>
          <w:lang w:val="lt-LT"/>
        </w:rPr>
      </w:pPr>
      <w:r w:rsidRPr="00D536D9">
        <w:rPr>
          <w:b w:val="0"/>
          <w:i w:val="0"/>
          <w:szCs w:val="22"/>
          <w:u w:val="single"/>
          <w:lang w:val="lt-LT"/>
        </w:rPr>
        <w:t>Mutageniškumas</w:t>
      </w:r>
    </w:p>
    <w:p w14:paraId="365B2B40" w14:textId="77777777" w:rsidR="00744EE9" w:rsidRPr="00D536D9" w:rsidRDefault="00744EE9" w:rsidP="00C968E0">
      <w:pPr>
        <w:pStyle w:val="BodyText"/>
        <w:keepNext/>
        <w:tabs>
          <w:tab w:val="clear" w:pos="567"/>
        </w:tabs>
        <w:spacing w:line="240" w:lineRule="auto"/>
        <w:rPr>
          <w:b w:val="0"/>
          <w:i w:val="0"/>
          <w:szCs w:val="22"/>
          <w:lang w:val="lt-LT"/>
        </w:rPr>
      </w:pPr>
      <w:r w:rsidRPr="00D536D9">
        <w:rPr>
          <w:b w:val="0"/>
          <w:iCs/>
          <w:szCs w:val="22"/>
          <w:lang w:val="lt-LT"/>
        </w:rPr>
        <w:t>In vitro</w:t>
      </w:r>
      <w:r w:rsidRPr="00D536D9">
        <w:rPr>
          <w:b w:val="0"/>
          <w:i w:val="0"/>
          <w:szCs w:val="22"/>
          <w:lang w:val="lt-LT"/>
        </w:rPr>
        <w:t xml:space="preserve"> ir </w:t>
      </w:r>
      <w:r w:rsidRPr="00D536D9">
        <w:rPr>
          <w:b w:val="0"/>
          <w:iCs/>
          <w:szCs w:val="22"/>
          <w:lang w:val="lt-LT"/>
        </w:rPr>
        <w:t>in vivo</w:t>
      </w:r>
      <w:r w:rsidRPr="00D536D9">
        <w:rPr>
          <w:b w:val="0"/>
          <w:i w:val="0"/>
          <w:szCs w:val="22"/>
          <w:lang w:val="lt-LT"/>
        </w:rPr>
        <w:t xml:space="preserve"> tyrimais takrolim</w:t>
      </w:r>
      <w:r w:rsidRPr="00D536D9">
        <w:rPr>
          <w:b w:val="0"/>
          <w:i w:val="0"/>
          <w:iCs/>
          <w:szCs w:val="22"/>
          <w:lang w:val="lt-LT"/>
        </w:rPr>
        <w:t>uz</w:t>
      </w:r>
      <w:r w:rsidRPr="00D536D9">
        <w:rPr>
          <w:b w:val="0"/>
          <w:i w:val="0"/>
          <w:szCs w:val="22"/>
          <w:lang w:val="lt-LT"/>
        </w:rPr>
        <w:t>o genotoksinio poveikio nenustatyta.</w:t>
      </w:r>
    </w:p>
    <w:p w14:paraId="629718C7" w14:textId="77777777" w:rsidR="00744EE9" w:rsidRPr="00D536D9" w:rsidRDefault="00744EE9" w:rsidP="00C968E0">
      <w:pPr>
        <w:pStyle w:val="BodyText"/>
        <w:spacing w:line="240" w:lineRule="auto"/>
        <w:rPr>
          <w:b w:val="0"/>
          <w:i w:val="0"/>
          <w:szCs w:val="22"/>
          <w:lang w:val="lt-LT"/>
        </w:rPr>
      </w:pPr>
    </w:p>
    <w:p w14:paraId="599E8506" w14:textId="77777777" w:rsidR="00744EE9" w:rsidRPr="00D536D9" w:rsidRDefault="00744EE9" w:rsidP="00C968E0">
      <w:pPr>
        <w:pStyle w:val="BodyText"/>
        <w:tabs>
          <w:tab w:val="clear" w:pos="567"/>
        </w:tabs>
        <w:spacing w:line="240" w:lineRule="auto"/>
        <w:rPr>
          <w:b w:val="0"/>
          <w:i w:val="0"/>
          <w:szCs w:val="22"/>
          <w:u w:val="single"/>
          <w:lang w:val="lt-LT"/>
        </w:rPr>
      </w:pPr>
      <w:r w:rsidRPr="00D536D9">
        <w:rPr>
          <w:b w:val="0"/>
          <w:i w:val="0"/>
          <w:szCs w:val="22"/>
          <w:u w:val="single"/>
          <w:lang w:val="lt-LT"/>
        </w:rPr>
        <w:t>Kancerogeniškumas</w:t>
      </w:r>
    </w:p>
    <w:p w14:paraId="31622540" w14:textId="77777777" w:rsidR="00744EE9" w:rsidRPr="00D536D9" w:rsidRDefault="00744EE9" w:rsidP="00C968E0">
      <w:pPr>
        <w:pStyle w:val="BodyText"/>
        <w:tabs>
          <w:tab w:val="clear" w:pos="567"/>
        </w:tabs>
        <w:spacing w:line="240" w:lineRule="auto"/>
        <w:rPr>
          <w:b w:val="0"/>
          <w:i w:val="0"/>
          <w:szCs w:val="22"/>
          <w:lang w:val="lt-LT"/>
        </w:rPr>
      </w:pPr>
      <w:r w:rsidRPr="00D536D9">
        <w:rPr>
          <w:b w:val="0"/>
          <w:i w:val="0"/>
          <w:szCs w:val="22"/>
          <w:lang w:val="lt-LT"/>
        </w:rPr>
        <w:t>Sisteminiais kancerogeniškumo tyrimais su pelėmis (18 mėnesių) ir žiurkėmis (24 mėnesių) takrolim</w:t>
      </w:r>
      <w:r w:rsidRPr="00D536D9">
        <w:rPr>
          <w:b w:val="0"/>
          <w:i w:val="0"/>
          <w:iCs/>
          <w:szCs w:val="22"/>
          <w:lang w:val="lt-LT"/>
        </w:rPr>
        <w:t>uz</w:t>
      </w:r>
      <w:r w:rsidRPr="00D536D9">
        <w:rPr>
          <w:b w:val="0"/>
          <w:i w:val="0"/>
          <w:szCs w:val="22"/>
          <w:lang w:val="lt-LT"/>
        </w:rPr>
        <w:t>o kancerogeninio poveikio nenustatyta.</w:t>
      </w:r>
    </w:p>
    <w:p w14:paraId="1D3BDB93" w14:textId="77777777" w:rsidR="00744EE9" w:rsidRPr="00D536D9" w:rsidRDefault="00744EE9" w:rsidP="00C968E0">
      <w:pPr>
        <w:pStyle w:val="BodyText"/>
        <w:tabs>
          <w:tab w:val="clear" w:pos="567"/>
        </w:tabs>
        <w:spacing w:line="240" w:lineRule="auto"/>
        <w:rPr>
          <w:b w:val="0"/>
          <w:i w:val="0"/>
          <w:szCs w:val="22"/>
          <w:lang w:val="lt-LT"/>
        </w:rPr>
      </w:pPr>
      <w:r w:rsidRPr="00D536D9">
        <w:rPr>
          <w:b w:val="0"/>
          <w:i w:val="0"/>
          <w:szCs w:val="22"/>
          <w:lang w:val="lt-LT"/>
        </w:rPr>
        <w:t>Kai 24 mėnesių trukmės kancerogeninio poveikio pelių odai tyrimas buvo atliekamas vartojant 0,1</w:t>
      </w:r>
      <w:r w:rsidR="00C72978">
        <w:rPr>
          <w:b w:val="0"/>
          <w:i w:val="0"/>
          <w:szCs w:val="22"/>
          <w:lang w:val="lt-LT"/>
        </w:rPr>
        <w:t> </w:t>
      </w:r>
      <w:r w:rsidRPr="00D536D9">
        <w:rPr>
          <w:b w:val="0"/>
          <w:i w:val="0"/>
          <w:szCs w:val="22"/>
          <w:lang w:val="lt-LT"/>
        </w:rPr>
        <w:t>% tepalą, odos navikų nepastebėta. Tuo pačiu tyrimu nustatytas padidėjęs limfomos dažnis, susijęs su sisteminiu vaisto poveikiu.</w:t>
      </w:r>
    </w:p>
    <w:p w14:paraId="1C634948" w14:textId="41E550BD" w:rsidR="00744EE9" w:rsidRPr="00D536D9" w:rsidRDefault="00744EE9" w:rsidP="00C968E0">
      <w:pPr>
        <w:pStyle w:val="BodyText"/>
        <w:tabs>
          <w:tab w:val="clear" w:pos="567"/>
        </w:tabs>
        <w:spacing w:line="240" w:lineRule="auto"/>
        <w:rPr>
          <w:b w:val="0"/>
          <w:i w:val="0"/>
          <w:szCs w:val="22"/>
          <w:lang w:val="lt-LT"/>
        </w:rPr>
      </w:pPr>
      <w:r w:rsidRPr="00D536D9">
        <w:rPr>
          <w:b w:val="0"/>
          <w:i w:val="0"/>
          <w:szCs w:val="22"/>
          <w:lang w:val="lt-LT"/>
        </w:rPr>
        <w:t>Atliekant fotokancerogeniškumo tyrimą, beplaukės albinosės pelės buvo ilgai tepamos takrolim</w:t>
      </w:r>
      <w:r w:rsidRPr="00D536D9">
        <w:rPr>
          <w:b w:val="0"/>
          <w:i w:val="0"/>
          <w:iCs/>
          <w:szCs w:val="22"/>
          <w:lang w:val="lt-LT"/>
        </w:rPr>
        <w:t>uz</w:t>
      </w:r>
      <w:r w:rsidRPr="00D536D9">
        <w:rPr>
          <w:b w:val="0"/>
          <w:i w:val="0"/>
          <w:szCs w:val="22"/>
          <w:lang w:val="lt-LT"/>
        </w:rPr>
        <w:t>o tepalu ir švitinamos ultravioletiniais spinduliais. Takrolim</w:t>
      </w:r>
      <w:r w:rsidRPr="00D536D9">
        <w:rPr>
          <w:b w:val="0"/>
          <w:i w:val="0"/>
          <w:iCs/>
          <w:szCs w:val="22"/>
          <w:lang w:val="lt-LT"/>
        </w:rPr>
        <w:t>uz</w:t>
      </w:r>
      <w:r w:rsidRPr="00D536D9">
        <w:rPr>
          <w:b w:val="0"/>
          <w:i w:val="0"/>
          <w:szCs w:val="22"/>
          <w:lang w:val="lt-LT"/>
        </w:rPr>
        <w:t xml:space="preserve">o tepalu gydytoms pelėms statistiškai reikšmingai greičiau atsirado odos navikų (žvyninių ląstelių karcinoma), padidėjo jų skaičius. </w:t>
      </w:r>
      <w:r w:rsidR="00C9267A">
        <w:rPr>
          <w:b w:val="0"/>
          <w:i w:val="0"/>
          <w:szCs w:val="22"/>
          <w:lang w:val="lt-LT"/>
        </w:rPr>
        <w:t xml:space="preserve">Šis poveikis </w:t>
      </w:r>
      <w:r w:rsidR="00C73F01">
        <w:rPr>
          <w:b w:val="0"/>
          <w:i w:val="0"/>
          <w:szCs w:val="22"/>
          <w:lang w:val="lt-LT"/>
        </w:rPr>
        <w:t>pasireiškė vartojant didesnių koncentracijų tepalą (0,3 % ir 1 %)</w:t>
      </w:r>
      <w:r w:rsidR="00C9267A">
        <w:rPr>
          <w:b w:val="0"/>
          <w:i w:val="0"/>
          <w:szCs w:val="22"/>
          <w:lang w:val="lt-LT"/>
        </w:rPr>
        <w:t xml:space="preserve">. Reikšmė žmonėms šiuo metu nėra žinoma. </w:t>
      </w:r>
      <w:r w:rsidRPr="00D536D9">
        <w:rPr>
          <w:b w:val="0"/>
          <w:i w:val="0"/>
          <w:szCs w:val="22"/>
          <w:lang w:val="lt-LT"/>
        </w:rPr>
        <w:t>Neaišku, ar tai susiję su takrolim</w:t>
      </w:r>
      <w:r w:rsidRPr="00D536D9">
        <w:rPr>
          <w:b w:val="0"/>
          <w:i w:val="0"/>
          <w:iCs/>
          <w:szCs w:val="22"/>
          <w:lang w:val="lt-LT"/>
        </w:rPr>
        <w:t>uz</w:t>
      </w:r>
      <w:r w:rsidRPr="00D536D9">
        <w:rPr>
          <w:b w:val="0"/>
          <w:i w:val="0"/>
          <w:szCs w:val="22"/>
          <w:lang w:val="lt-LT"/>
        </w:rPr>
        <w:t>o sisteminiu slopinamuoju poveikiu imuninei sistemai, ar dėl vietinio poveikio. Rizika žmonėms negali būti visiškai atmetama, nes vietinio imuninio slopinimo galimybė ilgai vartojant takrolim</w:t>
      </w:r>
      <w:r w:rsidRPr="00D536D9">
        <w:rPr>
          <w:b w:val="0"/>
          <w:i w:val="0"/>
          <w:iCs/>
          <w:szCs w:val="22"/>
          <w:lang w:val="lt-LT"/>
        </w:rPr>
        <w:t>uz</w:t>
      </w:r>
      <w:r w:rsidRPr="00D536D9">
        <w:rPr>
          <w:b w:val="0"/>
          <w:i w:val="0"/>
          <w:szCs w:val="22"/>
          <w:lang w:val="lt-LT"/>
        </w:rPr>
        <w:t>o tepalą yra nežinoma.</w:t>
      </w:r>
    </w:p>
    <w:p w14:paraId="27FF0F72" w14:textId="77777777" w:rsidR="00744EE9" w:rsidRPr="00D536D9" w:rsidRDefault="00744EE9" w:rsidP="00C968E0">
      <w:pPr>
        <w:pStyle w:val="BodyText"/>
        <w:tabs>
          <w:tab w:val="clear" w:pos="567"/>
        </w:tabs>
        <w:spacing w:line="240" w:lineRule="auto"/>
        <w:rPr>
          <w:b w:val="0"/>
          <w:i w:val="0"/>
          <w:szCs w:val="22"/>
          <w:lang w:val="lt-LT"/>
        </w:rPr>
      </w:pPr>
    </w:p>
    <w:p w14:paraId="7F005C68" w14:textId="77777777" w:rsidR="00744EE9" w:rsidRPr="00D536D9" w:rsidRDefault="00744EE9" w:rsidP="00C968E0">
      <w:pPr>
        <w:pStyle w:val="BodyText"/>
        <w:keepNext/>
        <w:tabs>
          <w:tab w:val="clear" w:pos="567"/>
        </w:tabs>
        <w:spacing w:line="240" w:lineRule="auto"/>
        <w:rPr>
          <w:b w:val="0"/>
          <w:i w:val="0"/>
          <w:szCs w:val="22"/>
          <w:u w:val="single"/>
          <w:lang w:val="lt-LT"/>
        </w:rPr>
      </w:pPr>
      <w:r w:rsidRPr="00D536D9">
        <w:rPr>
          <w:b w:val="0"/>
          <w:i w:val="0"/>
          <w:szCs w:val="22"/>
          <w:u w:val="single"/>
          <w:lang w:val="lt-LT"/>
        </w:rPr>
        <w:t>Toksinis poveikis reprodukcijai</w:t>
      </w:r>
    </w:p>
    <w:p w14:paraId="4BE5F35F" w14:textId="77777777" w:rsidR="00744EE9" w:rsidRPr="00D536D9" w:rsidRDefault="00744EE9" w:rsidP="00C968E0">
      <w:pPr>
        <w:keepNext/>
        <w:rPr>
          <w:szCs w:val="22"/>
        </w:rPr>
      </w:pPr>
      <w:r w:rsidRPr="00D536D9">
        <w:rPr>
          <w:szCs w:val="22"/>
        </w:rPr>
        <w:t>Toksinis poveikis embrionui ir vaisiui nustatytas žiurkėms ir triušiams, bet tik tuomet, kai vaisto dozė sukėlė toksinį poveikį vaikingai patelei. Kai didelės takrolimuzo dozės buvo vartojamos po oda žiurkių patinams, nustatyta susilpnėjusi spermatozoidų funkcija.</w:t>
      </w:r>
    </w:p>
    <w:p w14:paraId="4FB66B70" w14:textId="77777777" w:rsidR="00744EE9" w:rsidRPr="00D536D9" w:rsidRDefault="00744EE9" w:rsidP="00C968E0">
      <w:pPr>
        <w:rPr>
          <w:szCs w:val="22"/>
        </w:rPr>
      </w:pPr>
    </w:p>
    <w:p w14:paraId="24447F0E" w14:textId="77777777" w:rsidR="00744EE9" w:rsidRPr="00D536D9" w:rsidRDefault="00744EE9" w:rsidP="00C968E0">
      <w:pPr>
        <w:rPr>
          <w:szCs w:val="22"/>
        </w:rPr>
      </w:pPr>
    </w:p>
    <w:p w14:paraId="72CB0DFB" w14:textId="77777777" w:rsidR="00744EE9" w:rsidRPr="00D536D9" w:rsidRDefault="00744EE9" w:rsidP="00C968E0">
      <w:pPr>
        <w:keepNext/>
        <w:ind w:left="567" w:hanging="567"/>
        <w:rPr>
          <w:b/>
          <w:caps/>
          <w:szCs w:val="22"/>
        </w:rPr>
      </w:pPr>
      <w:r w:rsidRPr="00D536D9">
        <w:rPr>
          <w:b/>
          <w:caps/>
          <w:szCs w:val="22"/>
        </w:rPr>
        <w:t>6.</w:t>
      </w:r>
      <w:r w:rsidRPr="00D536D9">
        <w:rPr>
          <w:b/>
          <w:caps/>
          <w:szCs w:val="22"/>
        </w:rPr>
        <w:tab/>
        <w:t>farmacinė informacija</w:t>
      </w:r>
    </w:p>
    <w:p w14:paraId="72E4447A" w14:textId="77777777" w:rsidR="00744EE9" w:rsidRPr="00D536D9" w:rsidRDefault="00744EE9" w:rsidP="00C968E0">
      <w:pPr>
        <w:keepNext/>
        <w:ind w:left="567" w:hanging="567"/>
        <w:rPr>
          <w:szCs w:val="22"/>
        </w:rPr>
      </w:pPr>
    </w:p>
    <w:p w14:paraId="3A23E48C" w14:textId="77777777" w:rsidR="00744EE9" w:rsidRPr="00D536D9" w:rsidRDefault="00744EE9" w:rsidP="00C968E0">
      <w:pPr>
        <w:keepNext/>
        <w:ind w:left="567" w:hanging="567"/>
        <w:rPr>
          <w:b/>
          <w:szCs w:val="22"/>
        </w:rPr>
      </w:pPr>
      <w:r w:rsidRPr="00D536D9">
        <w:rPr>
          <w:b/>
          <w:szCs w:val="22"/>
        </w:rPr>
        <w:t>6.1</w:t>
      </w:r>
      <w:r w:rsidRPr="00D536D9">
        <w:rPr>
          <w:b/>
          <w:szCs w:val="22"/>
        </w:rPr>
        <w:tab/>
        <w:t>Pagalbinių medžiagų sąrašas</w:t>
      </w:r>
    </w:p>
    <w:p w14:paraId="0E039BD0" w14:textId="77777777" w:rsidR="00744EE9" w:rsidRPr="00D536D9" w:rsidRDefault="00744EE9" w:rsidP="00C968E0">
      <w:pPr>
        <w:keepNext/>
        <w:rPr>
          <w:szCs w:val="22"/>
        </w:rPr>
      </w:pPr>
    </w:p>
    <w:p w14:paraId="3B7D42F2" w14:textId="77777777" w:rsidR="00744EE9" w:rsidRPr="00D536D9" w:rsidRDefault="004027C9" w:rsidP="00C968E0">
      <w:pPr>
        <w:keepNext/>
        <w:widowControl w:val="0"/>
        <w:rPr>
          <w:szCs w:val="22"/>
        </w:rPr>
      </w:pPr>
      <w:r w:rsidRPr="00D536D9">
        <w:rPr>
          <w:szCs w:val="22"/>
        </w:rPr>
        <w:t xml:space="preserve">Minkštasis baltas </w:t>
      </w:r>
      <w:r w:rsidR="00744EE9" w:rsidRPr="00D536D9">
        <w:rPr>
          <w:szCs w:val="22"/>
        </w:rPr>
        <w:t>parafinas</w:t>
      </w:r>
    </w:p>
    <w:p w14:paraId="4F7E0339" w14:textId="77777777" w:rsidR="00744EE9" w:rsidRPr="00D536D9" w:rsidRDefault="00744EE9" w:rsidP="00C968E0">
      <w:pPr>
        <w:widowControl w:val="0"/>
        <w:rPr>
          <w:szCs w:val="22"/>
        </w:rPr>
      </w:pPr>
      <w:r w:rsidRPr="00D536D9">
        <w:rPr>
          <w:szCs w:val="22"/>
        </w:rPr>
        <w:t>Skystasis parafinas</w:t>
      </w:r>
    </w:p>
    <w:p w14:paraId="304E7C39" w14:textId="77777777" w:rsidR="00744EE9" w:rsidRPr="00D536D9" w:rsidRDefault="00744EE9" w:rsidP="00C968E0">
      <w:pPr>
        <w:widowControl w:val="0"/>
        <w:rPr>
          <w:szCs w:val="22"/>
        </w:rPr>
      </w:pPr>
      <w:r w:rsidRPr="00D536D9">
        <w:rPr>
          <w:szCs w:val="22"/>
        </w:rPr>
        <w:t>Propileno karbonatas</w:t>
      </w:r>
    </w:p>
    <w:p w14:paraId="4E005A5E" w14:textId="77777777" w:rsidR="00744EE9" w:rsidRPr="00D536D9" w:rsidRDefault="00744EE9" w:rsidP="00C968E0">
      <w:pPr>
        <w:widowControl w:val="0"/>
        <w:rPr>
          <w:szCs w:val="22"/>
        </w:rPr>
      </w:pPr>
      <w:r w:rsidRPr="00D536D9">
        <w:rPr>
          <w:szCs w:val="22"/>
        </w:rPr>
        <w:t>Baltasis vaškas</w:t>
      </w:r>
    </w:p>
    <w:p w14:paraId="7E97A2CF" w14:textId="77777777" w:rsidR="00744EE9" w:rsidRPr="00D536D9" w:rsidRDefault="00744EE9" w:rsidP="00C968E0">
      <w:pPr>
        <w:widowControl w:val="0"/>
        <w:rPr>
          <w:szCs w:val="22"/>
        </w:rPr>
      </w:pPr>
      <w:r w:rsidRPr="00D536D9">
        <w:rPr>
          <w:szCs w:val="22"/>
        </w:rPr>
        <w:t>Kietasis parafinas</w:t>
      </w:r>
    </w:p>
    <w:p w14:paraId="1A4DD729" w14:textId="77777777" w:rsidR="002F6003" w:rsidRPr="00D536D9" w:rsidRDefault="00C4218A" w:rsidP="00C968E0">
      <w:pPr>
        <w:widowControl w:val="0"/>
      </w:pPr>
      <w:r w:rsidRPr="00D536D9">
        <w:t>Butilhidroksitoluenas</w:t>
      </w:r>
      <w:r w:rsidRPr="00D536D9">
        <w:rPr>
          <w:bCs/>
          <w:iCs/>
        </w:rPr>
        <w:t xml:space="preserve"> </w:t>
      </w:r>
      <w:r w:rsidR="002F6003" w:rsidRPr="00D536D9">
        <w:t>(E321)</w:t>
      </w:r>
    </w:p>
    <w:p w14:paraId="37441264" w14:textId="77777777" w:rsidR="002F6003" w:rsidRPr="00D536D9" w:rsidRDefault="002F6003" w:rsidP="00C968E0">
      <w:pPr>
        <w:widowControl w:val="0"/>
        <w:rPr>
          <w:szCs w:val="22"/>
        </w:rPr>
      </w:pPr>
      <w:r w:rsidRPr="00D536D9">
        <w:rPr>
          <w:szCs w:val="22"/>
        </w:rPr>
        <w:t xml:space="preserve">Visų racematų </w:t>
      </w:r>
      <w:r w:rsidR="006206AB" w:rsidRPr="00D536D9">
        <w:rPr>
          <w:i/>
          <w:szCs w:val="22"/>
        </w:rPr>
        <w:t>alfa</w:t>
      </w:r>
      <w:r w:rsidRPr="00D536D9">
        <w:rPr>
          <w:szCs w:val="22"/>
        </w:rPr>
        <w:t>-tokoferolis</w:t>
      </w:r>
    </w:p>
    <w:p w14:paraId="49825FA4" w14:textId="77777777" w:rsidR="00744EE9" w:rsidRPr="00D536D9" w:rsidRDefault="00744EE9" w:rsidP="00C968E0">
      <w:pPr>
        <w:rPr>
          <w:szCs w:val="22"/>
        </w:rPr>
      </w:pPr>
    </w:p>
    <w:p w14:paraId="299C0433" w14:textId="77777777" w:rsidR="00744EE9" w:rsidRPr="00D536D9" w:rsidRDefault="00744EE9" w:rsidP="00C968E0">
      <w:pPr>
        <w:ind w:left="567" w:hanging="567"/>
        <w:rPr>
          <w:b/>
          <w:szCs w:val="22"/>
        </w:rPr>
      </w:pPr>
      <w:r w:rsidRPr="00D536D9">
        <w:rPr>
          <w:b/>
          <w:szCs w:val="22"/>
        </w:rPr>
        <w:t>6.2</w:t>
      </w:r>
      <w:r w:rsidRPr="00D536D9">
        <w:rPr>
          <w:b/>
          <w:szCs w:val="22"/>
        </w:rPr>
        <w:tab/>
        <w:t>Nesuderinamumas</w:t>
      </w:r>
    </w:p>
    <w:p w14:paraId="6159E866" w14:textId="77777777" w:rsidR="00744EE9" w:rsidRPr="00D536D9" w:rsidRDefault="00744EE9" w:rsidP="00C968E0">
      <w:pPr>
        <w:rPr>
          <w:szCs w:val="22"/>
        </w:rPr>
      </w:pPr>
    </w:p>
    <w:p w14:paraId="51358305" w14:textId="77777777" w:rsidR="00744EE9" w:rsidRPr="00D536D9" w:rsidRDefault="00744EE9" w:rsidP="00C968E0">
      <w:pPr>
        <w:rPr>
          <w:szCs w:val="22"/>
        </w:rPr>
      </w:pPr>
      <w:r w:rsidRPr="00D536D9">
        <w:rPr>
          <w:szCs w:val="22"/>
        </w:rPr>
        <w:t>Duomenys nebūtini.</w:t>
      </w:r>
    </w:p>
    <w:p w14:paraId="0CF03B39" w14:textId="77777777" w:rsidR="00744EE9" w:rsidRPr="00D536D9" w:rsidRDefault="00744EE9" w:rsidP="00C968E0">
      <w:pPr>
        <w:rPr>
          <w:szCs w:val="22"/>
        </w:rPr>
      </w:pPr>
    </w:p>
    <w:p w14:paraId="771CBC77" w14:textId="77777777" w:rsidR="00744EE9" w:rsidRPr="00D536D9" w:rsidRDefault="00744EE9" w:rsidP="00C968E0">
      <w:pPr>
        <w:ind w:left="567" w:hanging="567"/>
        <w:rPr>
          <w:b/>
          <w:szCs w:val="22"/>
        </w:rPr>
      </w:pPr>
      <w:r w:rsidRPr="00D536D9">
        <w:rPr>
          <w:b/>
          <w:szCs w:val="22"/>
        </w:rPr>
        <w:t>6.3</w:t>
      </w:r>
      <w:r w:rsidRPr="00D536D9">
        <w:rPr>
          <w:b/>
          <w:szCs w:val="22"/>
        </w:rPr>
        <w:tab/>
        <w:t>Tinkamumo laikas</w:t>
      </w:r>
    </w:p>
    <w:p w14:paraId="24771B5E" w14:textId="77777777" w:rsidR="00744EE9" w:rsidRPr="00D536D9" w:rsidRDefault="00744EE9" w:rsidP="00C968E0">
      <w:pPr>
        <w:rPr>
          <w:szCs w:val="22"/>
        </w:rPr>
      </w:pPr>
    </w:p>
    <w:p w14:paraId="08619BA0" w14:textId="77777777" w:rsidR="00744EE9" w:rsidRPr="00D536D9" w:rsidRDefault="00744EE9" w:rsidP="00C968E0">
      <w:pPr>
        <w:widowControl w:val="0"/>
        <w:rPr>
          <w:szCs w:val="22"/>
        </w:rPr>
      </w:pPr>
      <w:r w:rsidRPr="00D536D9">
        <w:rPr>
          <w:szCs w:val="22"/>
        </w:rPr>
        <w:t>3 metai</w:t>
      </w:r>
    </w:p>
    <w:p w14:paraId="239BFEA0" w14:textId="77777777" w:rsidR="00744EE9" w:rsidRPr="00D536D9" w:rsidRDefault="00744EE9" w:rsidP="00C968E0">
      <w:pPr>
        <w:rPr>
          <w:szCs w:val="22"/>
        </w:rPr>
      </w:pPr>
    </w:p>
    <w:p w14:paraId="32840E20" w14:textId="77777777" w:rsidR="00744EE9" w:rsidRPr="00D536D9" w:rsidRDefault="00744EE9" w:rsidP="00021D0C">
      <w:pPr>
        <w:keepNext/>
        <w:ind w:left="567" w:hanging="567"/>
        <w:rPr>
          <w:b/>
          <w:szCs w:val="22"/>
        </w:rPr>
      </w:pPr>
      <w:r w:rsidRPr="00D536D9">
        <w:rPr>
          <w:b/>
          <w:szCs w:val="22"/>
        </w:rPr>
        <w:lastRenderedPageBreak/>
        <w:t>6.4</w:t>
      </w:r>
      <w:r w:rsidRPr="00D536D9">
        <w:rPr>
          <w:b/>
          <w:szCs w:val="22"/>
        </w:rPr>
        <w:tab/>
        <w:t>Specialios laikymo sąlygos</w:t>
      </w:r>
    </w:p>
    <w:p w14:paraId="0F1EBED7" w14:textId="77777777" w:rsidR="00744EE9" w:rsidRPr="00D536D9" w:rsidRDefault="00744EE9" w:rsidP="00021D0C">
      <w:pPr>
        <w:keepNext/>
        <w:rPr>
          <w:szCs w:val="22"/>
        </w:rPr>
      </w:pPr>
    </w:p>
    <w:p w14:paraId="298BF016" w14:textId="77777777" w:rsidR="00744EE9" w:rsidRPr="00D536D9" w:rsidRDefault="00744EE9" w:rsidP="00021D0C">
      <w:pPr>
        <w:keepNext/>
        <w:widowControl w:val="0"/>
        <w:rPr>
          <w:szCs w:val="22"/>
        </w:rPr>
      </w:pPr>
      <w:r w:rsidRPr="00D536D9">
        <w:rPr>
          <w:szCs w:val="22"/>
        </w:rPr>
        <w:t>Laikyti ne aukštesnėje kaip 25</w:t>
      </w:r>
      <w:r w:rsidR="00D536D9">
        <w:rPr>
          <w:szCs w:val="22"/>
        </w:rPr>
        <w:t> </w:t>
      </w:r>
      <w:r w:rsidR="00FC4052" w:rsidRPr="00D536D9">
        <w:rPr>
          <w:szCs w:val="22"/>
        </w:rPr>
        <w:t>°</w:t>
      </w:r>
      <w:r w:rsidRPr="00D536D9">
        <w:rPr>
          <w:szCs w:val="22"/>
        </w:rPr>
        <w:t>C temperatūroje.</w:t>
      </w:r>
    </w:p>
    <w:p w14:paraId="78863562" w14:textId="77777777" w:rsidR="00744EE9" w:rsidRPr="00D536D9" w:rsidRDefault="00744EE9" w:rsidP="00C968E0">
      <w:pPr>
        <w:rPr>
          <w:szCs w:val="22"/>
        </w:rPr>
      </w:pPr>
    </w:p>
    <w:p w14:paraId="4FBAF60C" w14:textId="77777777" w:rsidR="00744EE9" w:rsidRPr="00D536D9" w:rsidRDefault="00744EE9" w:rsidP="00EC6896">
      <w:pPr>
        <w:ind w:left="567" w:hanging="567"/>
        <w:rPr>
          <w:b/>
          <w:szCs w:val="22"/>
        </w:rPr>
      </w:pPr>
      <w:r w:rsidRPr="00D536D9">
        <w:rPr>
          <w:b/>
          <w:szCs w:val="22"/>
        </w:rPr>
        <w:t>6.5</w:t>
      </w:r>
      <w:r w:rsidRPr="00D536D9">
        <w:rPr>
          <w:b/>
          <w:szCs w:val="22"/>
        </w:rPr>
        <w:tab/>
      </w:r>
      <w:r w:rsidRPr="00D536D9">
        <w:rPr>
          <w:b/>
          <w:bCs/>
          <w:szCs w:val="22"/>
        </w:rPr>
        <w:t>Talpyklės pobūdis</w:t>
      </w:r>
      <w:r w:rsidR="004027C9" w:rsidRPr="00D536D9">
        <w:rPr>
          <w:b/>
          <w:bCs/>
          <w:szCs w:val="22"/>
        </w:rPr>
        <w:t xml:space="preserve"> ir</w:t>
      </w:r>
      <w:r w:rsidRPr="00D536D9">
        <w:rPr>
          <w:b/>
          <w:bCs/>
          <w:szCs w:val="22"/>
        </w:rPr>
        <w:t xml:space="preserve"> jos</w:t>
      </w:r>
      <w:r w:rsidRPr="00D536D9">
        <w:rPr>
          <w:szCs w:val="22"/>
        </w:rPr>
        <w:t xml:space="preserve"> </w:t>
      </w:r>
      <w:r w:rsidRPr="00D536D9">
        <w:rPr>
          <w:b/>
          <w:szCs w:val="22"/>
        </w:rPr>
        <w:t>turinys</w:t>
      </w:r>
    </w:p>
    <w:p w14:paraId="527E1787" w14:textId="77777777" w:rsidR="00744EE9" w:rsidRPr="00D536D9" w:rsidRDefault="00744EE9" w:rsidP="00C968E0">
      <w:pPr>
        <w:rPr>
          <w:szCs w:val="22"/>
        </w:rPr>
      </w:pPr>
    </w:p>
    <w:p w14:paraId="4A5988D5" w14:textId="77777777" w:rsidR="00744EE9" w:rsidRPr="00D536D9" w:rsidRDefault="00744EE9" w:rsidP="00C968E0">
      <w:pPr>
        <w:widowControl w:val="0"/>
        <w:rPr>
          <w:szCs w:val="22"/>
        </w:rPr>
      </w:pPr>
      <w:r w:rsidRPr="00D536D9">
        <w:rPr>
          <w:szCs w:val="22"/>
        </w:rPr>
        <w:t>Laminuota tūbelė, kurios vidinis paviršius padengtas mažo tankio polietilenu, su balto polipropileno užsukamu</w:t>
      </w:r>
      <w:r w:rsidR="004027C9" w:rsidRPr="00D536D9">
        <w:rPr>
          <w:szCs w:val="22"/>
        </w:rPr>
        <w:t>oju</w:t>
      </w:r>
      <w:r w:rsidRPr="00D536D9">
        <w:rPr>
          <w:szCs w:val="22"/>
        </w:rPr>
        <w:t xml:space="preserve"> dangteliu.</w:t>
      </w:r>
    </w:p>
    <w:p w14:paraId="67E337B5" w14:textId="77777777" w:rsidR="00744EE9" w:rsidRPr="00D536D9" w:rsidRDefault="00744EE9" w:rsidP="00C968E0">
      <w:pPr>
        <w:widowControl w:val="0"/>
        <w:rPr>
          <w:szCs w:val="22"/>
        </w:rPr>
      </w:pPr>
    </w:p>
    <w:p w14:paraId="12DCFCEA" w14:textId="77777777" w:rsidR="002F6003" w:rsidRPr="00D536D9" w:rsidRDefault="00744EE9" w:rsidP="00C968E0">
      <w:pPr>
        <w:widowControl w:val="0"/>
        <w:rPr>
          <w:szCs w:val="22"/>
        </w:rPr>
      </w:pPr>
      <w:r w:rsidRPr="00D536D9">
        <w:rPr>
          <w:szCs w:val="22"/>
        </w:rPr>
        <w:t xml:space="preserve">Pakuotės dydis: 10 g, 30 g ir 60 g. </w:t>
      </w:r>
    </w:p>
    <w:p w14:paraId="42DF4E89" w14:textId="77777777" w:rsidR="002F6003" w:rsidRPr="00D536D9" w:rsidRDefault="002F6003" w:rsidP="00C968E0">
      <w:pPr>
        <w:widowControl w:val="0"/>
        <w:rPr>
          <w:szCs w:val="22"/>
        </w:rPr>
      </w:pPr>
    </w:p>
    <w:p w14:paraId="0BD4BA16" w14:textId="77777777" w:rsidR="00744EE9" w:rsidRPr="00D536D9" w:rsidRDefault="00744EE9" w:rsidP="00C968E0">
      <w:pPr>
        <w:widowControl w:val="0"/>
        <w:rPr>
          <w:szCs w:val="22"/>
        </w:rPr>
      </w:pPr>
      <w:r w:rsidRPr="00D536D9">
        <w:rPr>
          <w:szCs w:val="22"/>
        </w:rPr>
        <w:t>Gali būti tiekiamos ne visų dydžių pakuotės.</w:t>
      </w:r>
    </w:p>
    <w:p w14:paraId="7AF38913" w14:textId="77777777" w:rsidR="00744EE9" w:rsidRPr="00D536D9" w:rsidRDefault="00744EE9" w:rsidP="00C968E0">
      <w:pPr>
        <w:rPr>
          <w:szCs w:val="22"/>
        </w:rPr>
      </w:pPr>
    </w:p>
    <w:p w14:paraId="6BDE88BF" w14:textId="77777777" w:rsidR="00744EE9" w:rsidRPr="00D536D9" w:rsidRDefault="00744EE9" w:rsidP="00C968E0">
      <w:pPr>
        <w:ind w:left="567" w:hanging="567"/>
        <w:rPr>
          <w:b/>
          <w:szCs w:val="22"/>
        </w:rPr>
      </w:pPr>
      <w:r w:rsidRPr="00D536D9">
        <w:rPr>
          <w:b/>
          <w:szCs w:val="22"/>
        </w:rPr>
        <w:t>6.6</w:t>
      </w:r>
      <w:r w:rsidRPr="00D536D9">
        <w:rPr>
          <w:b/>
          <w:szCs w:val="22"/>
        </w:rPr>
        <w:tab/>
      </w:r>
      <w:r w:rsidRPr="00D536D9">
        <w:rPr>
          <w:rStyle w:val="Strong"/>
          <w:szCs w:val="22"/>
        </w:rPr>
        <w:t>Specialūs reikalavimai atliekoms tvarkyti</w:t>
      </w:r>
    </w:p>
    <w:p w14:paraId="5331087D" w14:textId="77777777" w:rsidR="00744EE9" w:rsidRPr="00D536D9" w:rsidRDefault="00744EE9" w:rsidP="00C968E0">
      <w:pPr>
        <w:ind w:left="567" w:hanging="567"/>
        <w:rPr>
          <w:szCs w:val="22"/>
        </w:rPr>
      </w:pPr>
    </w:p>
    <w:p w14:paraId="1B1F7C0E" w14:textId="77777777" w:rsidR="00744EE9" w:rsidRPr="00D536D9" w:rsidRDefault="00744EE9" w:rsidP="00C968E0">
      <w:pPr>
        <w:ind w:left="567" w:hanging="567"/>
        <w:rPr>
          <w:szCs w:val="22"/>
        </w:rPr>
      </w:pPr>
      <w:r w:rsidRPr="00D536D9">
        <w:rPr>
          <w:szCs w:val="22"/>
        </w:rPr>
        <w:t>Specialių reikalavimų nėra.</w:t>
      </w:r>
    </w:p>
    <w:p w14:paraId="21E6D3FE" w14:textId="77777777" w:rsidR="00F935B3" w:rsidRPr="00D536D9" w:rsidRDefault="00F935B3" w:rsidP="00C968E0">
      <w:pPr>
        <w:ind w:left="567" w:hanging="567"/>
        <w:rPr>
          <w:szCs w:val="22"/>
        </w:rPr>
      </w:pPr>
    </w:p>
    <w:p w14:paraId="2F5F85E0" w14:textId="77777777" w:rsidR="00744EE9" w:rsidRPr="00D536D9" w:rsidRDefault="00744EE9" w:rsidP="00C968E0">
      <w:pPr>
        <w:rPr>
          <w:szCs w:val="22"/>
        </w:rPr>
      </w:pPr>
      <w:r w:rsidRPr="00D536D9">
        <w:rPr>
          <w:szCs w:val="22"/>
        </w:rPr>
        <w:t xml:space="preserve">Nesuvartotą </w:t>
      </w:r>
      <w:r w:rsidR="00981510" w:rsidRPr="00D536D9">
        <w:rPr>
          <w:szCs w:val="22"/>
        </w:rPr>
        <w:t xml:space="preserve">vaistinį </w:t>
      </w:r>
      <w:r w:rsidRPr="00D536D9">
        <w:rPr>
          <w:szCs w:val="22"/>
        </w:rPr>
        <w:t>preparatą ar atliekas reikia tvarkyti laikantis vietinių reikalavimų.</w:t>
      </w:r>
    </w:p>
    <w:p w14:paraId="7E9FAA9A" w14:textId="77777777" w:rsidR="00744EE9" w:rsidRPr="00D536D9" w:rsidRDefault="00744EE9" w:rsidP="00C968E0">
      <w:pPr>
        <w:ind w:left="567" w:hanging="567"/>
        <w:rPr>
          <w:szCs w:val="22"/>
        </w:rPr>
      </w:pPr>
    </w:p>
    <w:p w14:paraId="4E60DA0B" w14:textId="77777777" w:rsidR="00744EE9" w:rsidRPr="00D536D9" w:rsidRDefault="00744EE9" w:rsidP="00C968E0">
      <w:pPr>
        <w:ind w:left="567" w:hanging="567"/>
        <w:rPr>
          <w:szCs w:val="22"/>
        </w:rPr>
      </w:pPr>
    </w:p>
    <w:p w14:paraId="7499BAD3" w14:textId="77777777" w:rsidR="00744EE9" w:rsidRPr="00D536D9" w:rsidRDefault="00744EE9" w:rsidP="00C968E0">
      <w:pPr>
        <w:ind w:left="567" w:hanging="567"/>
        <w:rPr>
          <w:b/>
          <w:caps/>
          <w:szCs w:val="22"/>
        </w:rPr>
      </w:pPr>
      <w:r w:rsidRPr="00D536D9">
        <w:rPr>
          <w:b/>
          <w:caps/>
          <w:szCs w:val="22"/>
        </w:rPr>
        <w:t>7.</w:t>
      </w:r>
      <w:r w:rsidRPr="00D536D9">
        <w:rPr>
          <w:b/>
          <w:caps/>
          <w:szCs w:val="22"/>
        </w:rPr>
        <w:tab/>
      </w:r>
      <w:r w:rsidR="008B735F" w:rsidRPr="00D536D9">
        <w:rPr>
          <w:b/>
          <w:noProof/>
        </w:rPr>
        <w:t>REGISTRUOTOJAS</w:t>
      </w:r>
    </w:p>
    <w:p w14:paraId="48A120E5" w14:textId="77777777" w:rsidR="00744EE9" w:rsidRPr="00D536D9" w:rsidRDefault="00744EE9" w:rsidP="00C968E0">
      <w:pPr>
        <w:rPr>
          <w:szCs w:val="22"/>
        </w:rPr>
      </w:pPr>
    </w:p>
    <w:p w14:paraId="6877CEED" w14:textId="77777777" w:rsidR="00283927" w:rsidRPr="00D536D9" w:rsidRDefault="00283927" w:rsidP="002839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rPr>
      </w:pPr>
      <w:r w:rsidRPr="00D536D9">
        <w:rPr>
          <w:szCs w:val="22"/>
        </w:rPr>
        <w:t>LEO Pharma A/S</w:t>
      </w:r>
    </w:p>
    <w:p w14:paraId="574A3CDA" w14:textId="77777777" w:rsidR="00283927" w:rsidRPr="00D536D9" w:rsidRDefault="00283927" w:rsidP="002839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rPr>
      </w:pPr>
      <w:r w:rsidRPr="00D536D9">
        <w:rPr>
          <w:szCs w:val="22"/>
        </w:rPr>
        <w:t>Industriparken 55</w:t>
      </w:r>
    </w:p>
    <w:p w14:paraId="560D6078" w14:textId="77777777" w:rsidR="00283927" w:rsidRPr="00D536D9" w:rsidRDefault="00283927" w:rsidP="002839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rPr>
      </w:pPr>
      <w:r w:rsidRPr="00D536D9">
        <w:rPr>
          <w:szCs w:val="22"/>
        </w:rPr>
        <w:t>2750 Ballerup</w:t>
      </w:r>
    </w:p>
    <w:p w14:paraId="5A3ABD4D" w14:textId="77777777" w:rsidR="00283927" w:rsidRPr="00D536D9" w:rsidRDefault="00283927" w:rsidP="002839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rPr>
      </w:pPr>
      <w:r w:rsidRPr="00D536D9">
        <w:rPr>
          <w:szCs w:val="22"/>
        </w:rPr>
        <w:t>Danija</w:t>
      </w:r>
    </w:p>
    <w:p w14:paraId="1A7D076B" w14:textId="77777777" w:rsidR="001077B6" w:rsidRPr="00D536D9" w:rsidRDefault="001077B6" w:rsidP="002839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rPr>
      </w:pPr>
    </w:p>
    <w:p w14:paraId="4992628C" w14:textId="77777777" w:rsidR="001077B6" w:rsidRPr="00D536D9" w:rsidRDefault="001077B6" w:rsidP="002839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rPr>
      </w:pPr>
    </w:p>
    <w:p w14:paraId="0FDB6410" w14:textId="77777777" w:rsidR="00744EE9" w:rsidRPr="00D536D9" w:rsidRDefault="00744EE9" w:rsidP="00EC6896">
      <w:pPr>
        <w:ind w:left="567" w:hanging="567"/>
        <w:rPr>
          <w:b/>
          <w:caps/>
          <w:szCs w:val="22"/>
        </w:rPr>
      </w:pPr>
      <w:r w:rsidRPr="00D536D9">
        <w:rPr>
          <w:b/>
          <w:caps/>
          <w:szCs w:val="22"/>
        </w:rPr>
        <w:t>8.</w:t>
      </w:r>
      <w:r w:rsidRPr="00D536D9">
        <w:rPr>
          <w:b/>
          <w:caps/>
          <w:szCs w:val="22"/>
        </w:rPr>
        <w:tab/>
      </w:r>
      <w:r w:rsidR="008B735F" w:rsidRPr="00D536D9">
        <w:rPr>
          <w:b/>
          <w:noProof/>
        </w:rPr>
        <w:t xml:space="preserve">REGISTRACIJOS </w:t>
      </w:r>
      <w:r w:rsidRPr="00D536D9">
        <w:rPr>
          <w:b/>
          <w:caps/>
          <w:szCs w:val="22"/>
        </w:rPr>
        <w:t>pažymėjimo numeriAI</w:t>
      </w:r>
    </w:p>
    <w:p w14:paraId="6E9A6D10" w14:textId="77777777" w:rsidR="00744EE9" w:rsidRPr="00D536D9" w:rsidRDefault="00744EE9" w:rsidP="00C968E0">
      <w:pPr>
        <w:rPr>
          <w:szCs w:val="22"/>
        </w:rPr>
      </w:pPr>
    </w:p>
    <w:p w14:paraId="3556E1F2" w14:textId="77777777" w:rsidR="00744EE9" w:rsidRPr="00D536D9" w:rsidRDefault="00744EE9" w:rsidP="00C968E0">
      <w:pPr>
        <w:rPr>
          <w:bCs/>
          <w:caps/>
          <w:szCs w:val="22"/>
        </w:rPr>
      </w:pPr>
      <w:r w:rsidRPr="00D536D9">
        <w:rPr>
          <w:bCs/>
          <w:caps/>
          <w:szCs w:val="22"/>
        </w:rPr>
        <w:t>EU/1/02/201/001</w:t>
      </w:r>
    </w:p>
    <w:p w14:paraId="6126C060" w14:textId="77777777" w:rsidR="00744EE9" w:rsidRPr="00D536D9" w:rsidRDefault="00744EE9" w:rsidP="00C968E0">
      <w:pPr>
        <w:rPr>
          <w:bCs/>
          <w:caps/>
          <w:szCs w:val="22"/>
        </w:rPr>
      </w:pPr>
      <w:r w:rsidRPr="00D536D9">
        <w:rPr>
          <w:bCs/>
          <w:caps/>
          <w:szCs w:val="22"/>
        </w:rPr>
        <w:t>EU/1/02/201/002</w:t>
      </w:r>
    </w:p>
    <w:p w14:paraId="26AF1D4F" w14:textId="77777777" w:rsidR="00744EE9" w:rsidRPr="00D536D9" w:rsidRDefault="00744EE9" w:rsidP="00C968E0">
      <w:pPr>
        <w:rPr>
          <w:bCs/>
          <w:caps/>
          <w:szCs w:val="22"/>
        </w:rPr>
      </w:pPr>
      <w:r w:rsidRPr="00D536D9">
        <w:rPr>
          <w:bCs/>
          <w:caps/>
          <w:szCs w:val="22"/>
        </w:rPr>
        <w:t>EU/1/02/201/005</w:t>
      </w:r>
    </w:p>
    <w:p w14:paraId="270431E6" w14:textId="77777777" w:rsidR="00744EE9" w:rsidRPr="00D536D9" w:rsidRDefault="00744EE9" w:rsidP="00C968E0">
      <w:pPr>
        <w:rPr>
          <w:szCs w:val="22"/>
        </w:rPr>
      </w:pPr>
    </w:p>
    <w:p w14:paraId="66FB01FE" w14:textId="77777777" w:rsidR="00744EE9" w:rsidRPr="00D536D9" w:rsidRDefault="00744EE9" w:rsidP="00C968E0">
      <w:pPr>
        <w:rPr>
          <w:szCs w:val="22"/>
        </w:rPr>
      </w:pPr>
    </w:p>
    <w:p w14:paraId="46886B61" w14:textId="77777777" w:rsidR="00744EE9" w:rsidRPr="00D536D9" w:rsidRDefault="00744EE9" w:rsidP="00C968E0">
      <w:pPr>
        <w:keepNext/>
        <w:ind w:left="567" w:hanging="567"/>
        <w:rPr>
          <w:b/>
          <w:caps/>
          <w:szCs w:val="22"/>
        </w:rPr>
      </w:pPr>
      <w:r w:rsidRPr="00D536D9">
        <w:rPr>
          <w:b/>
          <w:caps/>
          <w:szCs w:val="22"/>
        </w:rPr>
        <w:t>9.</w:t>
      </w:r>
      <w:r w:rsidRPr="00D536D9">
        <w:rPr>
          <w:b/>
          <w:caps/>
          <w:szCs w:val="22"/>
        </w:rPr>
        <w:tab/>
      </w:r>
      <w:r w:rsidR="008B735F" w:rsidRPr="00D536D9">
        <w:rPr>
          <w:b/>
          <w:noProof/>
        </w:rPr>
        <w:t>REGISTRAVIMO</w:t>
      </w:r>
      <w:r w:rsidR="00384319">
        <w:rPr>
          <w:b/>
          <w:noProof/>
        </w:rPr>
        <w:t xml:space="preserve"> </w:t>
      </w:r>
      <w:r w:rsidR="008B735F" w:rsidRPr="00D536D9">
        <w:rPr>
          <w:b/>
          <w:noProof/>
        </w:rPr>
        <w:t>/</w:t>
      </w:r>
      <w:r w:rsidR="00384319">
        <w:rPr>
          <w:b/>
          <w:noProof/>
        </w:rPr>
        <w:t xml:space="preserve"> </w:t>
      </w:r>
      <w:r w:rsidR="008B735F" w:rsidRPr="00D536D9">
        <w:rPr>
          <w:b/>
          <w:noProof/>
        </w:rPr>
        <w:t>PERREGISTRAVIMO</w:t>
      </w:r>
      <w:r w:rsidRPr="00D536D9">
        <w:rPr>
          <w:b/>
          <w:caps/>
          <w:szCs w:val="22"/>
        </w:rPr>
        <w:t xml:space="preserve"> data</w:t>
      </w:r>
    </w:p>
    <w:p w14:paraId="7A8C369C" w14:textId="77777777" w:rsidR="00744EE9" w:rsidRPr="00D536D9" w:rsidRDefault="00744EE9" w:rsidP="00C968E0">
      <w:pPr>
        <w:keepNext/>
        <w:rPr>
          <w:szCs w:val="22"/>
        </w:rPr>
      </w:pPr>
    </w:p>
    <w:p w14:paraId="7017FEB9" w14:textId="77777777" w:rsidR="00744EE9" w:rsidRPr="00D536D9" w:rsidRDefault="008B735F" w:rsidP="00EC6896">
      <w:pPr>
        <w:keepNext/>
        <w:rPr>
          <w:szCs w:val="22"/>
        </w:rPr>
      </w:pPr>
      <w:r w:rsidRPr="00D536D9">
        <w:t>Registravimo</w:t>
      </w:r>
      <w:r w:rsidR="00744EE9" w:rsidRPr="00D536D9">
        <w:rPr>
          <w:szCs w:val="22"/>
        </w:rPr>
        <w:t xml:space="preserve"> data: 2002</w:t>
      </w:r>
      <w:r w:rsidR="006D5169" w:rsidRPr="00D536D9">
        <w:rPr>
          <w:szCs w:val="22"/>
        </w:rPr>
        <w:t xml:space="preserve"> m. vasario </w:t>
      </w:r>
      <w:r w:rsidR="00744EE9" w:rsidRPr="00D536D9">
        <w:rPr>
          <w:szCs w:val="22"/>
        </w:rPr>
        <w:t>28</w:t>
      </w:r>
      <w:r w:rsidR="006D5169" w:rsidRPr="00D536D9">
        <w:rPr>
          <w:szCs w:val="22"/>
        </w:rPr>
        <w:t> d.</w:t>
      </w:r>
    </w:p>
    <w:p w14:paraId="6393E961" w14:textId="77777777" w:rsidR="00744EE9" w:rsidRPr="00D536D9" w:rsidRDefault="008B735F" w:rsidP="00EC6896">
      <w:pPr>
        <w:rPr>
          <w:szCs w:val="22"/>
        </w:rPr>
      </w:pPr>
      <w:r w:rsidRPr="00D536D9">
        <w:t>Paskutinio perreg</w:t>
      </w:r>
      <w:r w:rsidR="000B5E5B" w:rsidRPr="00D536D9">
        <w:t>istravimo</w:t>
      </w:r>
      <w:r w:rsidR="00744EE9" w:rsidRPr="00D536D9">
        <w:rPr>
          <w:szCs w:val="22"/>
        </w:rPr>
        <w:t xml:space="preserve"> data: 2006</w:t>
      </w:r>
      <w:r w:rsidR="006D5169" w:rsidRPr="00D536D9">
        <w:rPr>
          <w:szCs w:val="22"/>
        </w:rPr>
        <w:t xml:space="preserve"> m. lapkričio </w:t>
      </w:r>
      <w:r w:rsidR="00744EE9" w:rsidRPr="00D536D9">
        <w:rPr>
          <w:szCs w:val="22"/>
        </w:rPr>
        <w:t>20</w:t>
      </w:r>
      <w:r w:rsidR="006D5169" w:rsidRPr="00D536D9">
        <w:rPr>
          <w:szCs w:val="22"/>
        </w:rPr>
        <w:t> d.</w:t>
      </w:r>
    </w:p>
    <w:p w14:paraId="3C6D16EA" w14:textId="77777777" w:rsidR="00744EE9" w:rsidRPr="00D536D9" w:rsidRDefault="00744EE9" w:rsidP="00C968E0">
      <w:pPr>
        <w:rPr>
          <w:szCs w:val="22"/>
        </w:rPr>
      </w:pPr>
    </w:p>
    <w:p w14:paraId="4014DF55" w14:textId="77777777" w:rsidR="00744EE9" w:rsidRPr="00D536D9" w:rsidRDefault="00744EE9" w:rsidP="00C968E0">
      <w:pPr>
        <w:rPr>
          <w:szCs w:val="22"/>
        </w:rPr>
      </w:pPr>
    </w:p>
    <w:p w14:paraId="7BC88EED" w14:textId="77777777" w:rsidR="00744EE9" w:rsidRPr="00D536D9" w:rsidRDefault="00744EE9" w:rsidP="00C968E0">
      <w:pPr>
        <w:keepNext/>
        <w:ind w:left="567" w:hanging="567"/>
        <w:rPr>
          <w:b/>
          <w:caps/>
          <w:szCs w:val="22"/>
        </w:rPr>
      </w:pPr>
      <w:r w:rsidRPr="00D536D9">
        <w:rPr>
          <w:b/>
          <w:caps/>
          <w:szCs w:val="22"/>
        </w:rPr>
        <w:t>10.</w:t>
      </w:r>
      <w:r w:rsidRPr="00D536D9">
        <w:rPr>
          <w:b/>
          <w:caps/>
          <w:szCs w:val="22"/>
        </w:rPr>
        <w:tab/>
        <w:t>teksto peržiūros data</w:t>
      </w:r>
    </w:p>
    <w:p w14:paraId="58200C23" w14:textId="77777777" w:rsidR="00744EE9" w:rsidRPr="00D536D9" w:rsidRDefault="00744EE9" w:rsidP="00C968E0">
      <w:pPr>
        <w:keepNext/>
        <w:rPr>
          <w:szCs w:val="22"/>
        </w:rPr>
      </w:pPr>
    </w:p>
    <w:p w14:paraId="607E863C" w14:textId="77777777" w:rsidR="00744EE9" w:rsidRPr="00D536D9" w:rsidRDefault="000B5E5B" w:rsidP="00C968E0">
      <w:pPr>
        <w:rPr>
          <w:iCs/>
          <w:szCs w:val="22"/>
        </w:rPr>
      </w:pPr>
      <w:r w:rsidRPr="00D536D9">
        <w:rPr>
          <w:szCs w:val="22"/>
        </w:rPr>
        <w:t>I</w:t>
      </w:r>
      <w:r w:rsidR="00744EE9" w:rsidRPr="00D536D9">
        <w:rPr>
          <w:iCs/>
          <w:szCs w:val="22"/>
        </w:rPr>
        <w:t xml:space="preserve">šsami informaciją apie šį </w:t>
      </w:r>
      <w:r w:rsidRPr="00D536D9">
        <w:t xml:space="preserve">vaistinį </w:t>
      </w:r>
      <w:r w:rsidR="00744EE9" w:rsidRPr="00D536D9">
        <w:rPr>
          <w:iCs/>
          <w:szCs w:val="22"/>
        </w:rPr>
        <w:t xml:space="preserve">preparatą </w:t>
      </w:r>
      <w:r w:rsidRPr="00D536D9">
        <w:t xml:space="preserve">pateikiama </w:t>
      </w:r>
      <w:r w:rsidR="00744EE9" w:rsidRPr="00D536D9">
        <w:rPr>
          <w:iCs/>
          <w:szCs w:val="22"/>
        </w:rPr>
        <w:t xml:space="preserve">Europos vaistų agentūros </w:t>
      </w:r>
      <w:r w:rsidR="00E728F0" w:rsidRPr="00D536D9">
        <w:t xml:space="preserve">tinklalapyje </w:t>
      </w:r>
      <w:hyperlink r:id="rId9" w:history="1">
        <w:r w:rsidR="000632DB" w:rsidRPr="00D536D9">
          <w:rPr>
            <w:rStyle w:val="Hyperlink"/>
            <w:noProof/>
          </w:rPr>
          <w:t>http://www.ema.europa.eu/</w:t>
        </w:r>
      </w:hyperlink>
      <w:r w:rsidR="00744EE9" w:rsidRPr="00D536D9">
        <w:rPr>
          <w:iCs/>
          <w:szCs w:val="22"/>
        </w:rPr>
        <w:t>.</w:t>
      </w:r>
    </w:p>
    <w:p w14:paraId="70F09EBC" w14:textId="77777777" w:rsidR="00A452B5" w:rsidRPr="00D536D9" w:rsidRDefault="00A452B5" w:rsidP="00C968E0">
      <w:pPr>
        <w:rPr>
          <w:iCs/>
          <w:szCs w:val="22"/>
        </w:rPr>
      </w:pPr>
    </w:p>
    <w:p w14:paraId="5A068490" w14:textId="77777777" w:rsidR="00A452B5" w:rsidRPr="00D536D9" w:rsidRDefault="00A452B5" w:rsidP="00C968E0">
      <w:pPr>
        <w:rPr>
          <w:iCs/>
          <w:szCs w:val="22"/>
        </w:rPr>
      </w:pPr>
    </w:p>
    <w:p w14:paraId="4718624D" w14:textId="77777777" w:rsidR="00744EE9" w:rsidRPr="00D536D9" w:rsidRDefault="00744EE9" w:rsidP="00C968E0">
      <w:pPr>
        <w:ind w:left="567" w:hanging="567"/>
        <w:rPr>
          <w:b/>
          <w:szCs w:val="22"/>
        </w:rPr>
      </w:pPr>
      <w:r w:rsidRPr="00D536D9">
        <w:rPr>
          <w:b/>
          <w:szCs w:val="22"/>
        </w:rPr>
        <w:br w:type="page"/>
      </w:r>
      <w:r w:rsidRPr="00D536D9">
        <w:rPr>
          <w:b/>
          <w:szCs w:val="22"/>
        </w:rPr>
        <w:lastRenderedPageBreak/>
        <w:t>1.</w:t>
      </w:r>
      <w:r w:rsidRPr="00D536D9">
        <w:rPr>
          <w:b/>
          <w:szCs w:val="22"/>
        </w:rPr>
        <w:tab/>
      </w:r>
      <w:r w:rsidRPr="00D536D9">
        <w:rPr>
          <w:b/>
          <w:caps/>
          <w:szCs w:val="22"/>
        </w:rPr>
        <w:t>VAISTINIO</w:t>
      </w:r>
      <w:r w:rsidRPr="00D536D9">
        <w:rPr>
          <w:b/>
          <w:szCs w:val="22"/>
        </w:rPr>
        <w:t xml:space="preserve"> PREPARATO PAVADINIMAS</w:t>
      </w:r>
    </w:p>
    <w:p w14:paraId="0D800396" w14:textId="77777777" w:rsidR="00744EE9" w:rsidRPr="00D536D9" w:rsidRDefault="00744EE9" w:rsidP="00C968E0">
      <w:pPr>
        <w:ind w:left="567" w:hanging="567"/>
        <w:rPr>
          <w:szCs w:val="22"/>
        </w:rPr>
      </w:pPr>
    </w:p>
    <w:p w14:paraId="03163C48" w14:textId="77777777" w:rsidR="00744EE9" w:rsidRPr="00D536D9" w:rsidRDefault="00744EE9" w:rsidP="00C968E0">
      <w:pPr>
        <w:ind w:left="567" w:hanging="567"/>
        <w:rPr>
          <w:szCs w:val="22"/>
        </w:rPr>
      </w:pPr>
      <w:r w:rsidRPr="00D536D9">
        <w:rPr>
          <w:szCs w:val="22"/>
        </w:rPr>
        <w:t>Protopic</w:t>
      </w:r>
      <w:r w:rsidRPr="00D536D9">
        <w:rPr>
          <w:iCs/>
          <w:szCs w:val="22"/>
        </w:rPr>
        <w:t xml:space="preserve"> </w:t>
      </w:r>
      <w:r w:rsidRPr="00D536D9">
        <w:rPr>
          <w:szCs w:val="22"/>
        </w:rPr>
        <w:t>0,1</w:t>
      </w:r>
      <w:r w:rsidR="00C72978">
        <w:rPr>
          <w:szCs w:val="22"/>
        </w:rPr>
        <w:t> </w:t>
      </w:r>
      <w:r w:rsidRPr="00D536D9">
        <w:rPr>
          <w:szCs w:val="22"/>
        </w:rPr>
        <w:t>% tepalas</w:t>
      </w:r>
    </w:p>
    <w:p w14:paraId="07133EC5" w14:textId="77777777" w:rsidR="00744EE9" w:rsidRPr="00D536D9" w:rsidRDefault="00744EE9" w:rsidP="00C968E0">
      <w:pPr>
        <w:ind w:left="567" w:hanging="567"/>
        <w:rPr>
          <w:szCs w:val="22"/>
        </w:rPr>
      </w:pPr>
    </w:p>
    <w:p w14:paraId="085BD048" w14:textId="77777777" w:rsidR="00744EE9" w:rsidRPr="00D536D9" w:rsidRDefault="00744EE9" w:rsidP="00C968E0">
      <w:pPr>
        <w:ind w:left="567" w:hanging="567"/>
        <w:rPr>
          <w:szCs w:val="22"/>
        </w:rPr>
      </w:pPr>
    </w:p>
    <w:p w14:paraId="455213EB" w14:textId="77777777" w:rsidR="00744EE9" w:rsidRPr="00D536D9" w:rsidRDefault="00744EE9" w:rsidP="00C968E0">
      <w:pPr>
        <w:ind w:left="567" w:hanging="567"/>
        <w:rPr>
          <w:b/>
          <w:caps/>
          <w:szCs w:val="22"/>
        </w:rPr>
      </w:pPr>
      <w:r w:rsidRPr="00D536D9">
        <w:rPr>
          <w:b/>
          <w:caps/>
          <w:szCs w:val="22"/>
        </w:rPr>
        <w:t>2.</w:t>
      </w:r>
      <w:r w:rsidRPr="00D536D9">
        <w:rPr>
          <w:b/>
          <w:caps/>
          <w:szCs w:val="22"/>
        </w:rPr>
        <w:tab/>
        <w:t>kokybinė ir kiekybinė sudėtis</w:t>
      </w:r>
    </w:p>
    <w:p w14:paraId="78D2EAAC" w14:textId="77777777" w:rsidR="00744EE9" w:rsidRPr="00D536D9" w:rsidRDefault="00744EE9" w:rsidP="00C968E0">
      <w:pPr>
        <w:pStyle w:val="Header"/>
        <w:tabs>
          <w:tab w:val="clear" w:pos="567"/>
          <w:tab w:val="clear" w:pos="4153"/>
          <w:tab w:val="clear" w:pos="8306"/>
        </w:tabs>
        <w:rPr>
          <w:rFonts w:ascii="Times New Roman" w:hAnsi="Times New Roman"/>
          <w:sz w:val="22"/>
          <w:szCs w:val="22"/>
          <w:lang w:val="lt-LT"/>
        </w:rPr>
      </w:pPr>
    </w:p>
    <w:p w14:paraId="4E81CCA8" w14:textId="155E5489" w:rsidR="00744EE9" w:rsidRPr="00D536D9" w:rsidRDefault="00744EE9" w:rsidP="00C968E0">
      <w:pPr>
        <w:rPr>
          <w:szCs w:val="22"/>
        </w:rPr>
      </w:pPr>
      <w:r w:rsidRPr="00D536D9">
        <w:rPr>
          <w:szCs w:val="22"/>
        </w:rPr>
        <w:t>Viename Protopic 0,1</w:t>
      </w:r>
      <w:r w:rsidR="00C72978">
        <w:rPr>
          <w:szCs w:val="22"/>
        </w:rPr>
        <w:t> </w:t>
      </w:r>
      <w:r w:rsidRPr="00D536D9">
        <w:rPr>
          <w:szCs w:val="22"/>
        </w:rPr>
        <w:t xml:space="preserve">% tepalo grame yra 1,0 mg takrolimuzo monohidrato </w:t>
      </w:r>
      <w:r w:rsidR="00273FFC" w:rsidRPr="00D536D9">
        <w:rPr>
          <w:szCs w:val="22"/>
        </w:rPr>
        <w:t>(</w:t>
      </w:r>
      <w:r w:rsidR="00200A28">
        <w:rPr>
          <w:i/>
          <w:szCs w:val="22"/>
        </w:rPr>
        <w:t>t</w:t>
      </w:r>
      <w:r w:rsidR="00273FFC" w:rsidRPr="00D536D9">
        <w:rPr>
          <w:i/>
          <w:szCs w:val="22"/>
        </w:rPr>
        <w:t>acrolimusum monohydricum</w:t>
      </w:r>
      <w:r w:rsidR="00273FFC" w:rsidRPr="00D536D9">
        <w:rPr>
          <w:szCs w:val="22"/>
        </w:rPr>
        <w:t>)</w:t>
      </w:r>
      <w:r w:rsidR="00267891" w:rsidRPr="00D536D9">
        <w:rPr>
          <w:szCs w:val="22"/>
        </w:rPr>
        <w:t xml:space="preserve"> </w:t>
      </w:r>
      <w:r w:rsidRPr="00D536D9">
        <w:rPr>
          <w:szCs w:val="22"/>
        </w:rPr>
        <w:t>(0,1</w:t>
      </w:r>
      <w:r w:rsidR="00C72978">
        <w:rPr>
          <w:szCs w:val="22"/>
        </w:rPr>
        <w:t> </w:t>
      </w:r>
      <w:r w:rsidRPr="00D536D9">
        <w:rPr>
          <w:szCs w:val="22"/>
        </w:rPr>
        <w:t>%).</w:t>
      </w:r>
    </w:p>
    <w:p w14:paraId="649532C1" w14:textId="77777777" w:rsidR="00744EE9" w:rsidRPr="00D536D9" w:rsidRDefault="00744EE9" w:rsidP="00C968E0">
      <w:pPr>
        <w:rPr>
          <w:szCs w:val="22"/>
        </w:rPr>
      </w:pPr>
    </w:p>
    <w:p w14:paraId="4AC8FB44" w14:textId="77777777" w:rsidR="00980993" w:rsidRPr="00D536D9" w:rsidRDefault="00980993" w:rsidP="00980993">
      <w:pPr>
        <w:rPr>
          <w:bCs/>
          <w:iCs/>
        </w:rPr>
      </w:pPr>
      <w:r w:rsidRPr="00D536D9">
        <w:rPr>
          <w:bCs/>
          <w:iCs/>
          <w:u w:val="single"/>
        </w:rPr>
        <w:t>Pagalbinė medžiaga, kurios poveikis žinomas</w:t>
      </w:r>
    </w:p>
    <w:p w14:paraId="1B5C41C9" w14:textId="77777777" w:rsidR="00980993" w:rsidRPr="00D536D9" w:rsidRDefault="00C4218A" w:rsidP="00980993">
      <w:pPr>
        <w:rPr>
          <w:bCs/>
          <w:iCs/>
        </w:rPr>
      </w:pPr>
      <w:r w:rsidRPr="00D536D9">
        <w:t>Butilhidroksitoluenas</w:t>
      </w:r>
      <w:r w:rsidRPr="00D536D9">
        <w:rPr>
          <w:bCs/>
          <w:iCs/>
        </w:rPr>
        <w:t xml:space="preserve"> </w:t>
      </w:r>
      <w:r w:rsidR="00980993" w:rsidRPr="00D536D9">
        <w:rPr>
          <w:bCs/>
          <w:iCs/>
        </w:rPr>
        <w:t>(E321) 15 mikrogramų/g tepalo.</w:t>
      </w:r>
    </w:p>
    <w:p w14:paraId="3D548CF1" w14:textId="77777777" w:rsidR="00980993" w:rsidRPr="00D536D9" w:rsidRDefault="00980993" w:rsidP="00C968E0">
      <w:pPr>
        <w:rPr>
          <w:szCs w:val="22"/>
        </w:rPr>
      </w:pPr>
    </w:p>
    <w:p w14:paraId="6FAFD9FB" w14:textId="77777777" w:rsidR="00744EE9" w:rsidRPr="00D536D9" w:rsidRDefault="00744EE9" w:rsidP="00C968E0">
      <w:pPr>
        <w:rPr>
          <w:szCs w:val="22"/>
        </w:rPr>
      </w:pPr>
      <w:r w:rsidRPr="00D536D9">
        <w:rPr>
          <w:szCs w:val="22"/>
        </w:rPr>
        <w:t>Visos pagalbinės medžiagos išvardytos 6.1</w:t>
      </w:r>
      <w:r w:rsidR="007B6F24" w:rsidRPr="00D536D9">
        <w:rPr>
          <w:szCs w:val="22"/>
        </w:rPr>
        <w:t> </w:t>
      </w:r>
      <w:r w:rsidRPr="00D536D9">
        <w:rPr>
          <w:szCs w:val="22"/>
        </w:rPr>
        <w:t>skyriuje.</w:t>
      </w:r>
    </w:p>
    <w:p w14:paraId="484A699E" w14:textId="77777777" w:rsidR="00744EE9" w:rsidRPr="00D536D9" w:rsidRDefault="00744EE9" w:rsidP="00C968E0">
      <w:pPr>
        <w:rPr>
          <w:szCs w:val="22"/>
        </w:rPr>
      </w:pPr>
    </w:p>
    <w:p w14:paraId="69C2C0EA" w14:textId="77777777" w:rsidR="00744EE9" w:rsidRPr="00D536D9" w:rsidRDefault="00744EE9" w:rsidP="00C968E0">
      <w:pPr>
        <w:rPr>
          <w:szCs w:val="22"/>
        </w:rPr>
      </w:pPr>
    </w:p>
    <w:p w14:paraId="6F6FCE23" w14:textId="77777777" w:rsidR="00744EE9" w:rsidRPr="00D536D9" w:rsidRDefault="00744EE9" w:rsidP="00C968E0">
      <w:pPr>
        <w:ind w:left="567" w:hanging="567"/>
        <w:rPr>
          <w:b/>
          <w:caps/>
          <w:szCs w:val="22"/>
        </w:rPr>
      </w:pPr>
      <w:r w:rsidRPr="00D536D9">
        <w:rPr>
          <w:b/>
          <w:caps/>
          <w:szCs w:val="22"/>
        </w:rPr>
        <w:t>3.</w:t>
      </w:r>
      <w:r w:rsidRPr="00D536D9">
        <w:rPr>
          <w:b/>
          <w:caps/>
          <w:szCs w:val="22"/>
        </w:rPr>
        <w:tab/>
        <w:t>FARMACINĖ forma</w:t>
      </w:r>
    </w:p>
    <w:p w14:paraId="2F43FB98" w14:textId="77777777" w:rsidR="00744EE9" w:rsidRPr="00D536D9" w:rsidRDefault="00744EE9" w:rsidP="00C968E0">
      <w:pPr>
        <w:ind w:left="567" w:hanging="567"/>
        <w:rPr>
          <w:szCs w:val="22"/>
        </w:rPr>
      </w:pPr>
    </w:p>
    <w:p w14:paraId="5E17B8D4" w14:textId="77777777" w:rsidR="00744EE9" w:rsidRPr="00D536D9" w:rsidRDefault="00744EE9" w:rsidP="00C968E0">
      <w:pPr>
        <w:ind w:left="567" w:hanging="567"/>
        <w:rPr>
          <w:szCs w:val="22"/>
        </w:rPr>
      </w:pPr>
      <w:r w:rsidRPr="00D536D9">
        <w:rPr>
          <w:szCs w:val="22"/>
        </w:rPr>
        <w:t>Tepalas</w:t>
      </w:r>
    </w:p>
    <w:p w14:paraId="4F1A8936" w14:textId="77777777" w:rsidR="00744EE9" w:rsidRPr="00D536D9" w:rsidRDefault="00744EE9" w:rsidP="00C968E0">
      <w:pPr>
        <w:ind w:left="567" w:hanging="567"/>
        <w:rPr>
          <w:szCs w:val="22"/>
        </w:rPr>
      </w:pPr>
    </w:p>
    <w:p w14:paraId="480EC18C" w14:textId="77777777" w:rsidR="00744EE9" w:rsidRPr="00D536D9" w:rsidRDefault="00744EE9" w:rsidP="00C968E0">
      <w:pPr>
        <w:ind w:left="567" w:hanging="567"/>
        <w:rPr>
          <w:szCs w:val="22"/>
        </w:rPr>
      </w:pPr>
      <w:r w:rsidRPr="00D536D9">
        <w:rPr>
          <w:szCs w:val="22"/>
        </w:rPr>
        <w:t>Baltos arba gelsvos spalvos tepalas.</w:t>
      </w:r>
    </w:p>
    <w:p w14:paraId="7923E508" w14:textId="77777777" w:rsidR="00744EE9" w:rsidRPr="00D536D9" w:rsidRDefault="00744EE9" w:rsidP="00C968E0">
      <w:pPr>
        <w:ind w:left="567" w:hanging="567"/>
        <w:rPr>
          <w:szCs w:val="22"/>
        </w:rPr>
      </w:pPr>
    </w:p>
    <w:p w14:paraId="7116678D" w14:textId="77777777" w:rsidR="00744EE9" w:rsidRPr="00D536D9" w:rsidRDefault="00744EE9" w:rsidP="00C968E0">
      <w:pPr>
        <w:ind w:left="567" w:hanging="567"/>
        <w:rPr>
          <w:szCs w:val="22"/>
        </w:rPr>
      </w:pPr>
    </w:p>
    <w:p w14:paraId="038F91F9" w14:textId="77777777" w:rsidR="00744EE9" w:rsidRPr="00D536D9" w:rsidRDefault="00744EE9" w:rsidP="00C968E0">
      <w:pPr>
        <w:ind w:left="567" w:hanging="567"/>
        <w:rPr>
          <w:b/>
          <w:caps/>
          <w:szCs w:val="22"/>
        </w:rPr>
      </w:pPr>
      <w:r w:rsidRPr="00D536D9">
        <w:rPr>
          <w:b/>
          <w:caps/>
          <w:szCs w:val="22"/>
        </w:rPr>
        <w:t>4.</w:t>
      </w:r>
      <w:r w:rsidRPr="00D536D9">
        <w:rPr>
          <w:b/>
          <w:caps/>
          <w:szCs w:val="22"/>
        </w:rPr>
        <w:tab/>
        <w:t>klinikinĖ informacija</w:t>
      </w:r>
    </w:p>
    <w:p w14:paraId="35DFB9C6" w14:textId="77777777" w:rsidR="00744EE9" w:rsidRPr="00D536D9" w:rsidRDefault="00744EE9" w:rsidP="00C968E0">
      <w:pPr>
        <w:ind w:left="567" w:hanging="567"/>
        <w:rPr>
          <w:szCs w:val="22"/>
        </w:rPr>
      </w:pPr>
    </w:p>
    <w:p w14:paraId="62E6C33C" w14:textId="77777777" w:rsidR="00744EE9" w:rsidRPr="00D536D9" w:rsidRDefault="00744EE9" w:rsidP="00C968E0">
      <w:pPr>
        <w:ind w:left="567" w:hanging="567"/>
        <w:rPr>
          <w:b/>
          <w:szCs w:val="22"/>
        </w:rPr>
      </w:pPr>
      <w:r w:rsidRPr="00D536D9">
        <w:rPr>
          <w:b/>
          <w:szCs w:val="22"/>
        </w:rPr>
        <w:t>4.1</w:t>
      </w:r>
      <w:r w:rsidRPr="00D536D9">
        <w:rPr>
          <w:b/>
          <w:szCs w:val="22"/>
        </w:rPr>
        <w:tab/>
        <w:t>Terapinės indikacijos</w:t>
      </w:r>
    </w:p>
    <w:p w14:paraId="49DCBAA0" w14:textId="77777777" w:rsidR="00744EE9" w:rsidRPr="00D536D9" w:rsidRDefault="00744EE9" w:rsidP="00C968E0">
      <w:pPr>
        <w:rPr>
          <w:szCs w:val="22"/>
        </w:rPr>
      </w:pPr>
    </w:p>
    <w:p w14:paraId="33F06032" w14:textId="77777777" w:rsidR="00744EE9" w:rsidRPr="00D536D9" w:rsidRDefault="00744EE9" w:rsidP="00C968E0">
      <w:pPr>
        <w:rPr>
          <w:szCs w:val="22"/>
        </w:rPr>
      </w:pPr>
      <w:r w:rsidRPr="00D536D9">
        <w:rPr>
          <w:szCs w:val="22"/>
        </w:rPr>
        <w:t>Protopic 0,1</w:t>
      </w:r>
      <w:r w:rsidR="00C72978">
        <w:rPr>
          <w:szCs w:val="22"/>
        </w:rPr>
        <w:t> </w:t>
      </w:r>
      <w:r w:rsidRPr="00D536D9">
        <w:rPr>
          <w:szCs w:val="22"/>
        </w:rPr>
        <w:t>%</w:t>
      </w:r>
      <w:r w:rsidRPr="00D536D9">
        <w:rPr>
          <w:i/>
          <w:iCs/>
          <w:szCs w:val="22"/>
        </w:rPr>
        <w:t xml:space="preserve"> </w:t>
      </w:r>
      <w:r w:rsidRPr="00D536D9">
        <w:rPr>
          <w:szCs w:val="22"/>
        </w:rPr>
        <w:t>tepalas skirtas vartoti suaugusiesiems ir paaugliams (16 metų bei vyresniems).</w:t>
      </w:r>
    </w:p>
    <w:p w14:paraId="27A7305D" w14:textId="77777777" w:rsidR="00744EE9" w:rsidRPr="00D536D9" w:rsidRDefault="00744EE9" w:rsidP="00C968E0">
      <w:pPr>
        <w:rPr>
          <w:szCs w:val="22"/>
        </w:rPr>
      </w:pPr>
    </w:p>
    <w:p w14:paraId="53F71D3A" w14:textId="77777777" w:rsidR="00744EE9" w:rsidRPr="00D536D9" w:rsidRDefault="00744EE9" w:rsidP="00C968E0">
      <w:pPr>
        <w:rPr>
          <w:szCs w:val="22"/>
          <w:u w:val="single"/>
        </w:rPr>
      </w:pPr>
      <w:r w:rsidRPr="00D536D9">
        <w:rPr>
          <w:szCs w:val="22"/>
          <w:u w:val="single"/>
        </w:rPr>
        <w:t>Ligos paūmėjimų gydymas</w:t>
      </w:r>
    </w:p>
    <w:p w14:paraId="4A2911D0" w14:textId="77777777" w:rsidR="00744EE9" w:rsidRPr="00D536D9" w:rsidRDefault="00744EE9" w:rsidP="00C968E0">
      <w:pPr>
        <w:pStyle w:val="EndnoteText"/>
        <w:tabs>
          <w:tab w:val="clear" w:pos="567"/>
        </w:tabs>
        <w:rPr>
          <w:szCs w:val="22"/>
          <w:lang w:val="lt-LT"/>
        </w:rPr>
      </w:pPr>
      <w:r w:rsidRPr="00D536D9">
        <w:rPr>
          <w:i/>
          <w:iCs/>
          <w:szCs w:val="22"/>
          <w:lang w:val="lt-LT"/>
        </w:rPr>
        <w:t>Suaugusieji ir paaugliai (16 metų bei vyresni)</w:t>
      </w:r>
    </w:p>
    <w:p w14:paraId="249D26F1" w14:textId="77777777" w:rsidR="00744EE9" w:rsidRPr="00D536D9" w:rsidRDefault="00744EE9" w:rsidP="00C968E0">
      <w:pPr>
        <w:rPr>
          <w:bCs/>
          <w:szCs w:val="22"/>
        </w:rPr>
      </w:pPr>
      <w:r w:rsidRPr="00D536D9">
        <w:rPr>
          <w:bCs/>
          <w:szCs w:val="22"/>
        </w:rPr>
        <w:t>Suaugusiesiems, sergantiems vidutinio sunkumo arba sunkiu atopiniu dermatitu, kai įprastinis gydymas</w:t>
      </w:r>
      <w:r w:rsidRPr="00D536D9">
        <w:rPr>
          <w:szCs w:val="22"/>
        </w:rPr>
        <w:t>, pavyzdžiui, vietoje veikiančiais kortikosteroidais,</w:t>
      </w:r>
      <w:r w:rsidRPr="00D536D9">
        <w:rPr>
          <w:bCs/>
          <w:szCs w:val="22"/>
        </w:rPr>
        <w:t xml:space="preserve"> nepadeda arba tokio gydymo ligonis netoleruoja, gydyti.</w:t>
      </w:r>
    </w:p>
    <w:p w14:paraId="3BEB9EE1" w14:textId="77777777" w:rsidR="00744EE9" w:rsidRPr="00D536D9" w:rsidRDefault="00744EE9" w:rsidP="00C968E0">
      <w:pPr>
        <w:rPr>
          <w:szCs w:val="22"/>
        </w:rPr>
      </w:pPr>
    </w:p>
    <w:p w14:paraId="593AE179" w14:textId="77777777" w:rsidR="00744EE9" w:rsidRPr="00D536D9" w:rsidRDefault="00744EE9" w:rsidP="00C968E0">
      <w:pPr>
        <w:rPr>
          <w:bCs/>
          <w:szCs w:val="22"/>
          <w:u w:val="single"/>
        </w:rPr>
      </w:pPr>
      <w:r w:rsidRPr="00D536D9">
        <w:rPr>
          <w:bCs/>
          <w:szCs w:val="22"/>
          <w:u w:val="single"/>
        </w:rPr>
        <w:t>Palaikomasis gydymas</w:t>
      </w:r>
    </w:p>
    <w:p w14:paraId="42E8C097" w14:textId="77777777" w:rsidR="00744EE9" w:rsidRPr="00D536D9" w:rsidRDefault="00744EE9" w:rsidP="00C968E0">
      <w:pPr>
        <w:rPr>
          <w:szCs w:val="22"/>
        </w:rPr>
      </w:pPr>
      <w:r w:rsidRPr="00D536D9">
        <w:rPr>
          <w:bCs/>
          <w:szCs w:val="22"/>
        </w:rPr>
        <w:t xml:space="preserve">Pacientų, sergančių vidutinio sunkumo arba sunkiu atopiniu dermatitu, gydymas, siekiant apsaugoti nuo ligos paūmėjimų ir pailginti laikotarpį tarp paūmėjimų, kai pacientai patiria labai </w:t>
      </w:r>
      <w:r w:rsidRPr="00D536D9">
        <w:rPr>
          <w:szCs w:val="22"/>
        </w:rPr>
        <w:t>dažnus ligos paūmėjimus (t.</w:t>
      </w:r>
      <w:r w:rsidR="00D536D9">
        <w:rPr>
          <w:szCs w:val="22"/>
        </w:rPr>
        <w:t> </w:t>
      </w:r>
      <w:r w:rsidRPr="00D536D9">
        <w:rPr>
          <w:szCs w:val="22"/>
        </w:rPr>
        <w:t>y. jie pasireiškia 4 kartus per metus ar dažniau) ir kai buvo stebėtas atsakas į pradinį daugiausia 6 savaičių trukmės gydymą takrolimuzo tepalo skiriant du kartus per parą (odos pažeidimas išnyko, beveik išnyko ar liko nežymus).</w:t>
      </w:r>
    </w:p>
    <w:p w14:paraId="76312E54" w14:textId="77777777" w:rsidR="00744EE9" w:rsidRPr="00D536D9" w:rsidRDefault="00744EE9" w:rsidP="00C968E0">
      <w:pPr>
        <w:rPr>
          <w:szCs w:val="22"/>
        </w:rPr>
      </w:pPr>
    </w:p>
    <w:p w14:paraId="57CB45AC" w14:textId="77777777" w:rsidR="00744EE9" w:rsidRPr="00D536D9" w:rsidRDefault="00744EE9" w:rsidP="00C968E0">
      <w:pPr>
        <w:ind w:left="567" w:hanging="567"/>
        <w:rPr>
          <w:b/>
          <w:szCs w:val="22"/>
        </w:rPr>
      </w:pPr>
      <w:r w:rsidRPr="00D536D9">
        <w:rPr>
          <w:b/>
          <w:szCs w:val="22"/>
        </w:rPr>
        <w:t>4.2</w:t>
      </w:r>
      <w:r w:rsidRPr="00D536D9">
        <w:rPr>
          <w:b/>
          <w:szCs w:val="22"/>
        </w:rPr>
        <w:tab/>
        <w:t>Dozavimas ir vartojimo metodas</w:t>
      </w:r>
    </w:p>
    <w:p w14:paraId="2C3CCCC0" w14:textId="77777777" w:rsidR="00744EE9" w:rsidRPr="00D536D9" w:rsidRDefault="00744EE9" w:rsidP="00C968E0">
      <w:pPr>
        <w:rPr>
          <w:szCs w:val="22"/>
        </w:rPr>
      </w:pPr>
    </w:p>
    <w:p w14:paraId="33879F7E" w14:textId="77777777" w:rsidR="00744EE9" w:rsidRPr="00D536D9" w:rsidRDefault="00744EE9" w:rsidP="00C968E0">
      <w:pPr>
        <w:widowControl w:val="0"/>
        <w:rPr>
          <w:szCs w:val="22"/>
        </w:rPr>
      </w:pPr>
      <w:r w:rsidRPr="00D536D9">
        <w:rPr>
          <w:szCs w:val="22"/>
        </w:rPr>
        <w:t>Gydymą Protopic turi pradėti gydytojai, patyrę diagnozuojant ir gydant atopinį dermatitą.</w:t>
      </w:r>
    </w:p>
    <w:p w14:paraId="74FE7206" w14:textId="77777777" w:rsidR="00744EE9" w:rsidRPr="00D536D9" w:rsidRDefault="00744EE9" w:rsidP="00C968E0">
      <w:pPr>
        <w:widowControl w:val="0"/>
        <w:rPr>
          <w:szCs w:val="22"/>
        </w:rPr>
      </w:pPr>
    </w:p>
    <w:p w14:paraId="6069346F" w14:textId="77777777" w:rsidR="00744EE9" w:rsidRPr="00D536D9" w:rsidRDefault="00744EE9" w:rsidP="00C968E0">
      <w:pPr>
        <w:widowControl w:val="0"/>
        <w:rPr>
          <w:szCs w:val="22"/>
        </w:rPr>
      </w:pPr>
      <w:r w:rsidRPr="00D536D9">
        <w:rPr>
          <w:szCs w:val="22"/>
        </w:rPr>
        <w:t>Protopic yra dvejopo stiprumo: Protopic 0,03</w:t>
      </w:r>
      <w:r w:rsidR="00C72978">
        <w:rPr>
          <w:szCs w:val="22"/>
        </w:rPr>
        <w:t> </w:t>
      </w:r>
      <w:r w:rsidRPr="00D536D9">
        <w:rPr>
          <w:szCs w:val="22"/>
        </w:rPr>
        <w:t>% ir Protopic 0,1</w:t>
      </w:r>
      <w:r w:rsidR="00C72978">
        <w:rPr>
          <w:szCs w:val="22"/>
        </w:rPr>
        <w:t> </w:t>
      </w:r>
      <w:r w:rsidRPr="00D536D9">
        <w:rPr>
          <w:szCs w:val="22"/>
        </w:rPr>
        <w:t>% tepalas.</w:t>
      </w:r>
    </w:p>
    <w:p w14:paraId="3F0D61AA" w14:textId="77777777" w:rsidR="00744EE9" w:rsidRPr="00D536D9" w:rsidRDefault="00744EE9" w:rsidP="00C968E0">
      <w:pPr>
        <w:widowControl w:val="0"/>
        <w:rPr>
          <w:szCs w:val="22"/>
        </w:rPr>
      </w:pPr>
    </w:p>
    <w:p w14:paraId="7F687A57" w14:textId="77777777" w:rsidR="00744EE9" w:rsidRPr="00D536D9" w:rsidRDefault="00744EE9" w:rsidP="00C968E0">
      <w:pPr>
        <w:pStyle w:val="EndnoteText"/>
        <w:tabs>
          <w:tab w:val="clear" w:pos="567"/>
          <w:tab w:val="left" w:pos="540"/>
        </w:tabs>
        <w:rPr>
          <w:szCs w:val="22"/>
          <w:u w:val="single"/>
          <w:lang w:val="lt-LT"/>
        </w:rPr>
      </w:pPr>
      <w:r w:rsidRPr="00D536D9">
        <w:rPr>
          <w:iCs/>
          <w:szCs w:val="22"/>
          <w:u w:val="single"/>
          <w:lang w:val="lt-LT"/>
        </w:rPr>
        <w:t>Dozavimas</w:t>
      </w:r>
    </w:p>
    <w:p w14:paraId="662A55A9" w14:textId="77777777" w:rsidR="00744EE9" w:rsidRPr="00D536D9" w:rsidRDefault="00744EE9" w:rsidP="00C968E0">
      <w:pPr>
        <w:pStyle w:val="EndnoteText"/>
        <w:tabs>
          <w:tab w:val="clear" w:pos="567"/>
          <w:tab w:val="left" w:pos="540"/>
        </w:tabs>
        <w:rPr>
          <w:szCs w:val="22"/>
          <w:u w:val="single"/>
          <w:lang w:val="lt-LT"/>
        </w:rPr>
      </w:pPr>
    </w:p>
    <w:p w14:paraId="0125308E" w14:textId="77777777" w:rsidR="00744EE9" w:rsidRPr="00D536D9" w:rsidRDefault="00744EE9" w:rsidP="00C968E0">
      <w:pPr>
        <w:pStyle w:val="EndnoteText"/>
        <w:tabs>
          <w:tab w:val="clear" w:pos="567"/>
          <w:tab w:val="left" w:pos="540"/>
        </w:tabs>
        <w:rPr>
          <w:szCs w:val="22"/>
          <w:u w:val="single"/>
          <w:lang w:val="lt-LT"/>
        </w:rPr>
      </w:pPr>
      <w:r w:rsidRPr="00D536D9">
        <w:rPr>
          <w:szCs w:val="22"/>
          <w:u w:val="single"/>
          <w:lang w:val="lt-LT"/>
        </w:rPr>
        <w:t>Ligos paūmėjimų gydymas</w:t>
      </w:r>
    </w:p>
    <w:p w14:paraId="0AC46A3E" w14:textId="77777777" w:rsidR="00747C7A" w:rsidRPr="00D536D9" w:rsidRDefault="00747C7A" w:rsidP="004E7C0C">
      <w:pPr>
        <w:widowControl w:val="0"/>
        <w:rPr>
          <w:szCs w:val="22"/>
        </w:rPr>
      </w:pPr>
      <w:r w:rsidRPr="00D536D9">
        <w:rPr>
          <w:szCs w:val="22"/>
        </w:rPr>
        <w:t xml:space="preserve">Protopic gali būti skiriamas trumpalaikiam ar ilgalaikiam protarpiniam gydymui. Gydymas neturi būti </w:t>
      </w:r>
      <w:r w:rsidR="004E7C0C" w:rsidRPr="00D536D9">
        <w:rPr>
          <w:szCs w:val="22"/>
        </w:rPr>
        <w:t>ilgalaikis ir nepertraukiamas</w:t>
      </w:r>
      <w:r w:rsidRPr="00D536D9">
        <w:rPr>
          <w:szCs w:val="22"/>
        </w:rPr>
        <w:t>.</w:t>
      </w:r>
    </w:p>
    <w:p w14:paraId="2C2C77E9" w14:textId="77777777" w:rsidR="00744EE9" w:rsidRPr="00D536D9" w:rsidRDefault="00744EE9" w:rsidP="00C968E0">
      <w:pPr>
        <w:rPr>
          <w:szCs w:val="22"/>
        </w:rPr>
      </w:pPr>
      <w:r w:rsidRPr="00D536D9">
        <w:rPr>
          <w:szCs w:val="22"/>
        </w:rPr>
        <w:t>Gydymą Protopic reikia pradėti pasirodžius pirmiesiems ligos požymiams ir simptomams. Visas pažeistas odos sritis reikia tepti Protopic tepalu tol, kol pažeidimas išnyksta, beveik išnyksta arba lieka nežymus. Vėliau reikia nuspręsti, ar pacientui tikslingas palaikomasis gydymas (žr. toliau). Pastebėjus pirmus ligos simptomų pasikartojimo požymius (paūmėjimus), gydymą reikia vėl atnaujinti.</w:t>
      </w:r>
    </w:p>
    <w:p w14:paraId="4100EB24" w14:textId="77777777" w:rsidR="00744EE9" w:rsidRPr="00D536D9" w:rsidRDefault="00744EE9" w:rsidP="00C968E0">
      <w:pPr>
        <w:pStyle w:val="EndnoteText"/>
        <w:tabs>
          <w:tab w:val="clear" w:pos="567"/>
          <w:tab w:val="left" w:pos="540"/>
        </w:tabs>
        <w:rPr>
          <w:szCs w:val="22"/>
          <w:lang w:val="lt-LT"/>
        </w:rPr>
      </w:pPr>
    </w:p>
    <w:p w14:paraId="5B499CD4" w14:textId="77777777" w:rsidR="00744EE9" w:rsidRPr="00D536D9" w:rsidRDefault="00744EE9" w:rsidP="00C968E0">
      <w:pPr>
        <w:pStyle w:val="EndnoteText"/>
        <w:keepNext/>
        <w:tabs>
          <w:tab w:val="clear" w:pos="567"/>
        </w:tabs>
        <w:rPr>
          <w:szCs w:val="22"/>
          <w:lang w:val="lt-LT"/>
        </w:rPr>
      </w:pPr>
      <w:r w:rsidRPr="00D536D9">
        <w:rPr>
          <w:i/>
          <w:iCs/>
          <w:szCs w:val="22"/>
          <w:lang w:val="lt-LT"/>
        </w:rPr>
        <w:t xml:space="preserve">Suaugusiesiems ir paaugliams (16 metų </w:t>
      </w:r>
      <w:r w:rsidR="00472478" w:rsidRPr="00D536D9">
        <w:rPr>
          <w:i/>
          <w:iCs/>
          <w:szCs w:val="22"/>
          <w:lang w:val="lt-LT"/>
        </w:rPr>
        <w:t>bei</w:t>
      </w:r>
      <w:r w:rsidRPr="00D536D9">
        <w:rPr>
          <w:i/>
          <w:iCs/>
          <w:szCs w:val="22"/>
          <w:lang w:val="lt-LT"/>
        </w:rPr>
        <w:t xml:space="preserve"> vyresniems)</w:t>
      </w:r>
    </w:p>
    <w:p w14:paraId="321263F5" w14:textId="77777777" w:rsidR="00744EE9" w:rsidRPr="00D536D9" w:rsidRDefault="00744EE9" w:rsidP="00C968E0">
      <w:pPr>
        <w:pStyle w:val="EndnoteText"/>
        <w:keepNext/>
        <w:tabs>
          <w:tab w:val="clear" w:pos="567"/>
          <w:tab w:val="left" w:pos="540"/>
        </w:tabs>
        <w:rPr>
          <w:szCs w:val="22"/>
          <w:lang w:val="lt-LT"/>
        </w:rPr>
      </w:pPr>
      <w:r w:rsidRPr="00D536D9">
        <w:rPr>
          <w:szCs w:val="22"/>
          <w:lang w:val="lt-LT"/>
        </w:rPr>
        <w:t>Gydymą reikia pradėti Protopic 0,1</w:t>
      </w:r>
      <w:r w:rsidR="00C72978">
        <w:rPr>
          <w:szCs w:val="22"/>
          <w:lang w:val="lt-LT"/>
        </w:rPr>
        <w:t> </w:t>
      </w:r>
      <w:r w:rsidRPr="00D536D9">
        <w:rPr>
          <w:szCs w:val="22"/>
          <w:lang w:val="lt-LT"/>
        </w:rPr>
        <w:t>% tepalu ir tepti juo du kartus per parą tol, kol išnyks ligos požymiai. Jei ligos simptomai kartojasi, reikia vėl du kartus per parą vartoti Protopic 0,1</w:t>
      </w:r>
      <w:r w:rsidR="00C72978">
        <w:rPr>
          <w:szCs w:val="22"/>
          <w:lang w:val="lt-LT"/>
        </w:rPr>
        <w:t> </w:t>
      </w:r>
      <w:r w:rsidRPr="00D536D9">
        <w:rPr>
          <w:szCs w:val="22"/>
          <w:lang w:val="lt-LT"/>
        </w:rPr>
        <w:t>% tepalą. Jei ligos požymiai leidžia, reikia mėginti vaistą vartoti rečiau arba vartoti silpnesnį Protopic 0,03</w:t>
      </w:r>
      <w:r w:rsidR="00C72978">
        <w:rPr>
          <w:szCs w:val="22"/>
          <w:lang w:val="lt-LT"/>
        </w:rPr>
        <w:t> </w:t>
      </w:r>
      <w:r w:rsidRPr="00D536D9">
        <w:rPr>
          <w:szCs w:val="22"/>
          <w:lang w:val="lt-LT"/>
        </w:rPr>
        <w:t>% tepalą.</w:t>
      </w:r>
    </w:p>
    <w:p w14:paraId="069179E9" w14:textId="77777777" w:rsidR="00744EE9" w:rsidRPr="00D536D9" w:rsidRDefault="00744EE9" w:rsidP="00C968E0">
      <w:pPr>
        <w:pStyle w:val="EndnoteText"/>
        <w:tabs>
          <w:tab w:val="clear" w:pos="567"/>
          <w:tab w:val="left" w:pos="540"/>
        </w:tabs>
        <w:rPr>
          <w:szCs w:val="22"/>
          <w:lang w:val="lt-LT"/>
        </w:rPr>
      </w:pPr>
    </w:p>
    <w:p w14:paraId="15FE9333" w14:textId="77777777" w:rsidR="00744EE9" w:rsidRPr="00D536D9" w:rsidRDefault="00744EE9" w:rsidP="00C968E0">
      <w:pPr>
        <w:tabs>
          <w:tab w:val="left" w:pos="540"/>
        </w:tabs>
        <w:rPr>
          <w:szCs w:val="22"/>
        </w:rPr>
      </w:pPr>
      <w:r w:rsidRPr="00D536D9">
        <w:rPr>
          <w:szCs w:val="22"/>
        </w:rPr>
        <w:t>Paprastai būklė pagerėja per vieną savaitę nuo gydymo pradžios. Jei po dviejų gydymo savaičių ligos eiga nepagerėja, reikėtų iš naujo įvertinti tolesnio gydymo pasirinkimą.</w:t>
      </w:r>
    </w:p>
    <w:p w14:paraId="6261BDCD" w14:textId="77777777" w:rsidR="00744EE9" w:rsidRPr="00D536D9" w:rsidRDefault="00744EE9" w:rsidP="00C968E0">
      <w:pPr>
        <w:tabs>
          <w:tab w:val="left" w:pos="540"/>
        </w:tabs>
        <w:rPr>
          <w:szCs w:val="22"/>
          <w:u w:val="single"/>
        </w:rPr>
      </w:pPr>
    </w:p>
    <w:p w14:paraId="5ABB5D1A" w14:textId="77777777" w:rsidR="00744EE9" w:rsidRPr="00D536D9" w:rsidRDefault="00744EE9" w:rsidP="00C968E0">
      <w:pPr>
        <w:tabs>
          <w:tab w:val="left" w:pos="540"/>
        </w:tabs>
        <w:rPr>
          <w:i/>
          <w:iCs/>
          <w:szCs w:val="22"/>
        </w:rPr>
      </w:pPr>
      <w:r w:rsidRPr="00D536D9">
        <w:rPr>
          <w:i/>
          <w:iCs/>
          <w:szCs w:val="22"/>
        </w:rPr>
        <w:t xml:space="preserve">Senyviems </w:t>
      </w:r>
      <w:r w:rsidR="00C42B9B" w:rsidRPr="00D536D9">
        <w:rPr>
          <w:i/>
          <w:iCs/>
          <w:szCs w:val="22"/>
        </w:rPr>
        <w:t>žmonėms</w:t>
      </w:r>
    </w:p>
    <w:p w14:paraId="60EFA368" w14:textId="77777777" w:rsidR="00744EE9" w:rsidRPr="00D536D9" w:rsidRDefault="00744EE9" w:rsidP="00C968E0">
      <w:pPr>
        <w:tabs>
          <w:tab w:val="left" w:pos="540"/>
        </w:tabs>
        <w:rPr>
          <w:szCs w:val="22"/>
        </w:rPr>
      </w:pPr>
      <w:r w:rsidRPr="00D536D9">
        <w:rPr>
          <w:szCs w:val="22"/>
        </w:rPr>
        <w:t xml:space="preserve">Specifinių senyvų </w:t>
      </w:r>
      <w:r w:rsidR="00C42B9B" w:rsidRPr="00D536D9">
        <w:rPr>
          <w:szCs w:val="22"/>
        </w:rPr>
        <w:t xml:space="preserve">žmonių </w:t>
      </w:r>
      <w:r w:rsidRPr="00D536D9">
        <w:rPr>
          <w:szCs w:val="22"/>
        </w:rPr>
        <w:t>tyrimų neatlikta. Tačiau turimi klinikinės vaisto vartojimo patirties šioje pacientų populiacijoje duomenys rodo, kad jiems dozės koreguoti nereikia.</w:t>
      </w:r>
    </w:p>
    <w:p w14:paraId="645CBB60" w14:textId="77777777" w:rsidR="00744EE9" w:rsidRPr="00D536D9" w:rsidRDefault="00744EE9" w:rsidP="00C968E0">
      <w:pPr>
        <w:tabs>
          <w:tab w:val="left" w:pos="540"/>
        </w:tabs>
        <w:rPr>
          <w:szCs w:val="22"/>
          <w:u w:val="single"/>
        </w:rPr>
      </w:pPr>
    </w:p>
    <w:p w14:paraId="548D2F9C" w14:textId="77777777" w:rsidR="00744EE9" w:rsidRPr="00D536D9" w:rsidRDefault="00744EE9" w:rsidP="00943CD2">
      <w:pPr>
        <w:rPr>
          <w:i/>
          <w:iCs/>
          <w:szCs w:val="22"/>
        </w:rPr>
      </w:pPr>
      <w:r w:rsidRPr="00D536D9">
        <w:rPr>
          <w:i/>
          <w:iCs/>
          <w:szCs w:val="22"/>
        </w:rPr>
        <w:t>Vaik</w:t>
      </w:r>
      <w:r w:rsidR="00C42B9B" w:rsidRPr="00D536D9">
        <w:rPr>
          <w:i/>
          <w:iCs/>
          <w:szCs w:val="22"/>
        </w:rPr>
        <w:t>ų populiacija</w:t>
      </w:r>
    </w:p>
    <w:p w14:paraId="4768566D" w14:textId="77777777" w:rsidR="00744EE9" w:rsidRPr="00D536D9" w:rsidRDefault="00744EE9" w:rsidP="00C968E0">
      <w:pPr>
        <w:tabs>
          <w:tab w:val="left" w:pos="540"/>
        </w:tabs>
        <w:rPr>
          <w:szCs w:val="22"/>
          <w:u w:val="single"/>
        </w:rPr>
      </w:pPr>
      <w:r w:rsidRPr="00D536D9">
        <w:rPr>
          <w:szCs w:val="22"/>
        </w:rPr>
        <w:t>Vaikams nuo 2 iki 16 metų reikia vartoti tik Protopic 0,03</w:t>
      </w:r>
      <w:r w:rsidR="00C72978">
        <w:rPr>
          <w:szCs w:val="22"/>
        </w:rPr>
        <w:t> </w:t>
      </w:r>
      <w:r w:rsidRPr="00D536D9">
        <w:rPr>
          <w:szCs w:val="22"/>
        </w:rPr>
        <w:t>% tepalą.</w:t>
      </w:r>
    </w:p>
    <w:p w14:paraId="08C87CE0" w14:textId="77777777" w:rsidR="00744EE9" w:rsidRPr="00D536D9" w:rsidRDefault="00744EE9" w:rsidP="00C968E0">
      <w:pPr>
        <w:pStyle w:val="EndnoteText"/>
        <w:tabs>
          <w:tab w:val="clear" w:pos="567"/>
          <w:tab w:val="left" w:pos="540"/>
        </w:tabs>
        <w:rPr>
          <w:szCs w:val="22"/>
          <w:lang w:val="lt-LT"/>
        </w:rPr>
      </w:pPr>
      <w:r w:rsidRPr="00D536D9">
        <w:rPr>
          <w:szCs w:val="22"/>
          <w:lang w:val="lt-LT"/>
        </w:rPr>
        <w:t>Kol nėra daugiau duomenų, Protopic tepalo negalima vartoti vaikams iki 2 metų.</w:t>
      </w:r>
    </w:p>
    <w:p w14:paraId="0E6B58B9" w14:textId="77777777" w:rsidR="00744EE9" w:rsidRPr="00D536D9" w:rsidRDefault="00744EE9" w:rsidP="00C968E0">
      <w:pPr>
        <w:widowControl w:val="0"/>
        <w:rPr>
          <w:szCs w:val="22"/>
        </w:rPr>
      </w:pPr>
    </w:p>
    <w:p w14:paraId="47375F4A" w14:textId="77777777" w:rsidR="00744EE9" w:rsidRPr="00D536D9" w:rsidRDefault="00744EE9" w:rsidP="00C968E0">
      <w:pPr>
        <w:tabs>
          <w:tab w:val="left" w:pos="540"/>
        </w:tabs>
        <w:rPr>
          <w:szCs w:val="22"/>
          <w:u w:val="single"/>
        </w:rPr>
      </w:pPr>
      <w:r w:rsidRPr="00D536D9">
        <w:rPr>
          <w:szCs w:val="22"/>
          <w:u w:val="single"/>
        </w:rPr>
        <w:t>Palaikomasis gydymas</w:t>
      </w:r>
    </w:p>
    <w:p w14:paraId="324F688F" w14:textId="77777777" w:rsidR="00744EE9" w:rsidRPr="00D536D9" w:rsidRDefault="00744EE9" w:rsidP="00C968E0">
      <w:pPr>
        <w:pStyle w:val="EndnoteText"/>
        <w:tabs>
          <w:tab w:val="clear" w:pos="567"/>
        </w:tabs>
        <w:rPr>
          <w:szCs w:val="22"/>
          <w:lang w:val="lt-LT"/>
        </w:rPr>
      </w:pPr>
      <w:r w:rsidRPr="00D536D9">
        <w:rPr>
          <w:szCs w:val="22"/>
          <w:lang w:val="lt-LT"/>
        </w:rPr>
        <w:t>Pacientams, kuriems stebėtas atsakas į daugiausia 6 savaičių trukmės gydymą takrolimuzo tepalo skiriant du kartus per parą (odos pažeidimas išnyko, beveik išnyko ar liko nežymus), galima skirti palaikomąjį gydymą.</w:t>
      </w:r>
    </w:p>
    <w:p w14:paraId="2B6B0526" w14:textId="77777777" w:rsidR="00744EE9" w:rsidRPr="00D536D9" w:rsidRDefault="00744EE9" w:rsidP="00C968E0">
      <w:pPr>
        <w:pStyle w:val="EndnoteText"/>
        <w:tabs>
          <w:tab w:val="clear" w:pos="567"/>
        </w:tabs>
        <w:rPr>
          <w:szCs w:val="22"/>
          <w:lang w:val="lt-LT"/>
        </w:rPr>
      </w:pPr>
    </w:p>
    <w:p w14:paraId="43B15C6B" w14:textId="77777777" w:rsidR="00744EE9" w:rsidRPr="00D536D9" w:rsidRDefault="00744EE9" w:rsidP="00C968E0">
      <w:pPr>
        <w:pStyle w:val="EndnoteText"/>
        <w:tabs>
          <w:tab w:val="clear" w:pos="567"/>
        </w:tabs>
        <w:rPr>
          <w:i/>
          <w:iCs/>
          <w:szCs w:val="22"/>
          <w:lang w:val="lt-LT"/>
        </w:rPr>
      </w:pPr>
      <w:r w:rsidRPr="00D536D9">
        <w:rPr>
          <w:i/>
          <w:iCs/>
          <w:szCs w:val="22"/>
          <w:lang w:val="lt-LT"/>
        </w:rPr>
        <w:t>Suaugusieji ir paaugliai (16 metų bei vyresni)</w:t>
      </w:r>
    </w:p>
    <w:p w14:paraId="06335801" w14:textId="77777777" w:rsidR="00744EE9" w:rsidRPr="00D536D9" w:rsidRDefault="00744EE9" w:rsidP="00C968E0">
      <w:pPr>
        <w:pStyle w:val="EndnoteText"/>
        <w:tabs>
          <w:tab w:val="clear" w:pos="567"/>
        </w:tabs>
        <w:rPr>
          <w:szCs w:val="22"/>
          <w:lang w:val="lt-LT"/>
        </w:rPr>
      </w:pPr>
      <w:r w:rsidRPr="00D536D9">
        <w:rPr>
          <w:szCs w:val="22"/>
          <w:lang w:val="lt-LT"/>
        </w:rPr>
        <w:t xml:space="preserve">Suaugę pacientai </w:t>
      </w:r>
      <w:r w:rsidRPr="00D536D9">
        <w:rPr>
          <w:iCs/>
          <w:szCs w:val="22"/>
          <w:lang w:val="lt-LT"/>
        </w:rPr>
        <w:t>(16 metų bei vyresni)</w:t>
      </w:r>
      <w:r w:rsidRPr="00D536D9">
        <w:rPr>
          <w:i/>
          <w:iCs/>
          <w:szCs w:val="22"/>
          <w:lang w:val="lt-LT"/>
        </w:rPr>
        <w:t xml:space="preserve"> </w:t>
      </w:r>
      <w:r w:rsidRPr="00D536D9">
        <w:rPr>
          <w:szCs w:val="22"/>
          <w:lang w:val="lt-LT"/>
        </w:rPr>
        <w:t>turi vartoti Protopic 0,1</w:t>
      </w:r>
      <w:r w:rsidR="00C72978">
        <w:rPr>
          <w:szCs w:val="22"/>
          <w:lang w:val="lt-LT"/>
        </w:rPr>
        <w:t> </w:t>
      </w:r>
      <w:r w:rsidRPr="00D536D9">
        <w:rPr>
          <w:szCs w:val="22"/>
          <w:lang w:val="lt-LT"/>
        </w:rPr>
        <w:t>% tepalą. Protopic tepalu reikia tepti dažniausiai atopinio dermatito pažeidžiamas odos sritis kartą per parą dvi dienas per savaitę (pvz., pirmadienį ir ketvirtadienį), siekiant apsaugoti nuo ligos paūmėjimo. Tarp Protopic tepalo vartojimo reikia daryti 2–3 dienų pertrauką.</w:t>
      </w:r>
    </w:p>
    <w:p w14:paraId="7AC3DDC0" w14:textId="77777777" w:rsidR="00744EE9" w:rsidRPr="00D536D9" w:rsidRDefault="00744EE9" w:rsidP="00C968E0">
      <w:pPr>
        <w:pStyle w:val="EndnoteText"/>
        <w:tabs>
          <w:tab w:val="clear" w:pos="567"/>
        </w:tabs>
        <w:rPr>
          <w:szCs w:val="22"/>
          <w:lang w:val="lt-LT"/>
        </w:rPr>
      </w:pPr>
    </w:p>
    <w:p w14:paraId="471F0237" w14:textId="77777777" w:rsidR="00744EE9" w:rsidRPr="00D536D9" w:rsidRDefault="00744EE9" w:rsidP="00C968E0">
      <w:pPr>
        <w:tabs>
          <w:tab w:val="left" w:pos="540"/>
        </w:tabs>
        <w:rPr>
          <w:szCs w:val="22"/>
        </w:rPr>
      </w:pPr>
      <w:r w:rsidRPr="00D536D9">
        <w:rPr>
          <w:szCs w:val="22"/>
        </w:rPr>
        <w:t>Kadangi ilgesnio kaip 12 mėnesių palaikomojo gydymo saugumo duomenų nėra, po 12 mėnesių gydytojas turėtų iš naujo įvertinti paciento būklę ir nuspręsti, ar tikslinga tęsti palaikomąjį gydymą.</w:t>
      </w:r>
    </w:p>
    <w:p w14:paraId="0BA4CE60" w14:textId="77777777" w:rsidR="00744EE9" w:rsidRPr="00D536D9" w:rsidRDefault="00744EE9" w:rsidP="00C968E0">
      <w:pPr>
        <w:pStyle w:val="EndnoteText"/>
        <w:tabs>
          <w:tab w:val="clear" w:pos="567"/>
        </w:tabs>
        <w:rPr>
          <w:szCs w:val="22"/>
          <w:lang w:val="lt-LT"/>
        </w:rPr>
      </w:pPr>
    </w:p>
    <w:p w14:paraId="4C8DFCE9" w14:textId="77777777" w:rsidR="00744EE9" w:rsidRPr="00D536D9" w:rsidRDefault="00744EE9" w:rsidP="00C968E0">
      <w:pPr>
        <w:pStyle w:val="EndnoteText"/>
        <w:tabs>
          <w:tab w:val="clear" w:pos="567"/>
        </w:tabs>
        <w:rPr>
          <w:szCs w:val="22"/>
          <w:lang w:val="lt-LT"/>
        </w:rPr>
      </w:pPr>
      <w:r w:rsidRPr="00D536D9">
        <w:rPr>
          <w:szCs w:val="22"/>
          <w:lang w:val="lt-LT"/>
        </w:rPr>
        <w:t>Jei pasireiškia ligos paūmėjimo požymių, reikia atnaujinti gydymą tepant du kartus per parą (žr. pirmiau esantį skyrių apie paūmėjimų gydymą).</w:t>
      </w:r>
    </w:p>
    <w:p w14:paraId="7E2C4DC8" w14:textId="77777777" w:rsidR="00744EE9" w:rsidRPr="00D536D9" w:rsidRDefault="00744EE9" w:rsidP="00C968E0">
      <w:pPr>
        <w:pStyle w:val="EndnoteText"/>
        <w:tabs>
          <w:tab w:val="clear" w:pos="567"/>
        </w:tabs>
        <w:rPr>
          <w:szCs w:val="22"/>
          <w:lang w:val="lt-LT"/>
        </w:rPr>
      </w:pPr>
    </w:p>
    <w:p w14:paraId="04B0FB61" w14:textId="77777777" w:rsidR="00744EE9" w:rsidRPr="00D536D9" w:rsidRDefault="00744EE9" w:rsidP="00C968E0">
      <w:pPr>
        <w:tabs>
          <w:tab w:val="left" w:pos="540"/>
        </w:tabs>
        <w:rPr>
          <w:i/>
          <w:iCs/>
          <w:szCs w:val="22"/>
        </w:rPr>
      </w:pPr>
      <w:r w:rsidRPr="00D536D9">
        <w:rPr>
          <w:i/>
          <w:iCs/>
          <w:szCs w:val="22"/>
        </w:rPr>
        <w:t>Senyvi</w:t>
      </w:r>
      <w:r w:rsidR="00C42B9B" w:rsidRPr="00D536D9">
        <w:rPr>
          <w:i/>
          <w:iCs/>
          <w:szCs w:val="22"/>
        </w:rPr>
        <w:t>ems</w:t>
      </w:r>
      <w:r w:rsidRPr="00D536D9">
        <w:rPr>
          <w:i/>
          <w:iCs/>
          <w:szCs w:val="22"/>
        </w:rPr>
        <w:t xml:space="preserve"> </w:t>
      </w:r>
      <w:r w:rsidR="00C42B9B" w:rsidRPr="00D536D9">
        <w:rPr>
          <w:i/>
          <w:iCs/>
          <w:szCs w:val="22"/>
        </w:rPr>
        <w:t>žmonėms</w:t>
      </w:r>
    </w:p>
    <w:p w14:paraId="14A86652" w14:textId="77777777" w:rsidR="00744EE9" w:rsidRPr="00D536D9" w:rsidRDefault="00744EE9" w:rsidP="00C968E0">
      <w:pPr>
        <w:tabs>
          <w:tab w:val="left" w:pos="540"/>
        </w:tabs>
        <w:rPr>
          <w:szCs w:val="22"/>
        </w:rPr>
      </w:pPr>
      <w:r w:rsidRPr="00D536D9">
        <w:rPr>
          <w:szCs w:val="22"/>
        </w:rPr>
        <w:t xml:space="preserve">Specifinių senyvų </w:t>
      </w:r>
      <w:r w:rsidR="00C42B9B" w:rsidRPr="00D536D9">
        <w:rPr>
          <w:szCs w:val="22"/>
        </w:rPr>
        <w:t xml:space="preserve">žmonių </w:t>
      </w:r>
      <w:r w:rsidRPr="00D536D9">
        <w:rPr>
          <w:szCs w:val="22"/>
        </w:rPr>
        <w:t>tyrimų neatlikta (žr. pirmiau esantį skyrių apie paūmėjimų gydymą).</w:t>
      </w:r>
    </w:p>
    <w:p w14:paraId="1B6A2677" w14:textId="77777777" w:rsidR="00744EE9" w:rsidRPr="00D536D9" w:rsidRDefault="00744EE9" w:rsidP="00C968E0">
      <w:pPr>
        <w:rPr>
          <w:i/>
          <w:iCs/>
          <w:szCs w:val="22"/>
        </w:rPr>
      </w:pPr>
    </w:p>
    <w:p w14:paraId="5252726E" w14:textId="77777777" w:rsidR="00744EE9" w:rsidRPr="00D536D9" w:rsidRDefault="00744EE9" w:rsidP="00943CD2">
      <w:pPr>
        <w:rPr>
          <w:i/>
          <w:iCs/>
          <w:szCs w:val="22"/>
        </w:rPr>
      </w:pPr>
      <w:r w:rsidRPr="00D536D9">
        <w:rPr>
          <w:i/>
          <w:iCs/>
          <w:szCs w:val="22"/>
        </w:rPr>
        <w:t>Vaik</w:t>
      </w:r>
      <w:r w:rsidR="00C42B9B" w:rsidRPr="00D536D9">
        <w:rPr>
          <w:i/>
          <w:iCs/>
          <w:szCs w:val="22"/>
        </w:rPr>
        <w:t>ų populiacija</w:t>
      </w:r>
    </w:p>
    <w:p w14:paraId="3FFCBF93" w14:textId="77777777" w:rsidR="00744EE9" w:rsidRPr="00D536D9" w:rsidRDefault="00744EE9" w:rsidP="00C968E0">
      <w:pPr>
        <w:tabs>
          <w:tab w:val="left" w:pos="540"/>
        </w:tabs>
        <w:rPr>
          <w:szCs w:val="22"/>
          <w:u w:val="single"/>
        </w:rPr>
      </w:pPr>
      <w:r w:rsidRPr="00D536D9">
        <w:rPr>
          <w:szCs w:val="22"/>
        </w:rPr>
        <w:t>Vaikams nuo 2 iki 16 metų reikia vartoti tik Protopic 0,03</w:t>
      </w:r>
      <w:r w:rsidR="00C72978">
        <w:rPr>
          <w:szCs w:val="22"/>
        </w:rPr>
        <w:t> </w:t>
      </w:r>
      <w:r w:rsidRPr="00D536D9">
        <w:rPr>
          <w:szCs w:val="22"/>
        </w:rPr>
        <w:t>% tepalą.</w:t>
      </w:r>
    </w:p>
    <w:p w14:paraId="5E4E4D88" w14:textId="77777777" w:rsidR="00744EE9" w:rsidRPr="00D536D9" w:rsidRDefault="00744EE9" w:rsidP="00C968E0">
      <w:pPr>
        <w:pStyle w:val="EndnoteText"/>
        <w:tabs>
          <w:tab w:val="clear" w:pos="567"/>
          <w:tab w:val="left" w:pos="540"/>
        </w:tabs>
        <w:rPr>
          <w:szCs w:val="22"/>
          <w:lang w:val="lt-LT"/>
        </w:rPr>
      </w:pPr>
      <w:r w:rsidRPr="00D536D9">
        <w:rPr>
          <w:szCs w:val="22"/>
          <w:lang w:val="lt-LT"/>
        </w:rPr>
        <w:t>Kol nėra daugiau duomenų, Protopic tepalo negalima vartoti vaikams iki 2 metų.</w:t>
      </w:r>
    </w:p>
    <w:p w14:paraId="7D014028" w14:textId="77777777" w:rsidR="00744EE9" w:rsidRPr="00D536D9" w:rsidRDefault="00744EE9" w:rsidP="00C968E0">
      <w:pPr>
        <w:pStyle w:val="EndnoteText"/>
        <w:tabs>
          <w:tab w:val="clear" w:pos="567"/>
          <w:tab w:val="left" w:pos="540"/>
        </w:tabs>
        <w:rPr>
          <w:szCs w:val="22"/>
          <w:lang w:val="lt-LT"/>
        </w:rPr>
      </w:pPr>
    </w:p>
    <w:p w14:paraId="340731FF" w14:textId="77777777" w:rsidR="00744EE9" w:rsidRPr="00D536D9" w:rsidRDefault="00744EE9" w:rsidP="00C968E0">
      <w:pPr>
        <w:pStyle w:val="EndnoteText"/>
        <w:tabs>
          <w:tab w:val="clear" w:pos="567"/>
        </w:tabs>
        <w:rPr>
          <w:szCs w:val="22"/>
          <w:u w:val="single"/>
          <w:lang w:val="lt-LT"/>
        </w:rPr>
      </w:pPr>
      <w:r w:rsidRPr="00D536D9">
        <w:rPr>
          <w:iCs/>
          <w:szCs w:val="22"/>
          <w:u w:val="single"/>
          <w:lang w:val="lt-LT"/>
        </w:rPr>
        <w:t>Vartojimo metodas</w:t>
      </w:r>
    </w:p>
    <w:p w14:paraId="1315DA08" w14:textId="77777777" w:rsidR="00744EE9" w:rsidRPr="00D536D9" w:rsidRDefault="00744EE9" w:rsidP="00C968E0">
      <w:pPr>
        <w:rPr>
          <w:szCs w:val="22"/>
        </w:rPr>
      </w:pPr>
      <w:r w:rsidRPr="00D536D9">
        <w:rPr>
          <w:szCs w:val="22"/>
        </w:rPr>
        <w:t xml:space="preserve">Protopic tepalu pažeista arba dažniausiai pažeidžiama odos vieta tepama plonu sluoksniu. </w:t>
      </w:r>
      <w:r w:rsidR="004720C9" w:rsidRPr="00D536D9">
        <w:rPr>
          <w:szCs w:val="22"/>
        </w:rPr>
        <w:t>Protopic t</w:t>
      </w:r>
      <w:r w:rsidRPr="00D536D9">
        <w:rPr>
          <w:szCs w:val="22"/>
        </w:rPr>
        <w:t xml:space="preserve">epalu galima tepti visas kūno sritis, tarp jų veidą, kaklą, lenkiamuosius paviršius, išskyrus gleivines. Vartojant Protopic tepalą, negalima naudoti dengiamojo tvarsčio, nes šio vartojimo metodo tyrimų neatlikta (žr. 4.4 skyrių). </w:t>
      </w:r>
    </w:p>
    <w:p w14:paraId="485A28F1" w14:textId="77777777" w:rsidR="00744EE9" w:rsidRPr="00D536D9" w:rsidRDefault="00744EE9" w:rsidP="00C968E0">
      <w:pPr>
        <w:ind w:left="567" w:hanging="567"/>
        <w:rPr>
          <w:szCs w:val="22"/>
        </w:rPr>
      </w:pPr>
    </w:p>
    <w:p w14:paraId="45E17CB1" w14:textId="77777777" w:rsidR="00744EE9" w:rsidRPr="00D536D9" w:rsidRDefault="00744EE9" w:rsidP="00C968E0">
      <w:pPr>
        <w:pStyle w:val="Header"/>
        <w:tabs>
          <w:tab w:val="clear" w:pos="567"/>
          <w:tab w:val="clear" w:pos="4153"/>
          <w:tab w:val="clear" w:pos="8306"/>
        </w:tabs>
        <w:rPr>
          <w:rFonts w:ascii="Times New Roman" w:hAnsi="Times New Roman"/>
          <w:b/>
          <w:sz w:val="22"/>
          <w:szCs w:val="22"/>
          <w:lang w:val="lt-LT"/>
        </w:rPr>
      </w:pPr>
      <w:r w:rsidRPr="00D536D9">
        <w:rPr>
          <w:rFonts w:ascii="Times New Roman" w:hAnsi="Times New Roman"/>
          <w:b/>
          <w:sz w:val="22"/>
          <w:szCs w:val="22"/>
          <w:lang w:val="lt-LT"/>
        </w:rPr>
        <w:t>4.3</w:t>
      </w:r>
      <w:r w:rsidRPr="00D536D9">
        <w:rPr>
          <w:rFonts w:ascii="Times New Roman" w:hAnsi="Times New Roman"/>
          <w:b/>
          <w:sz w:val="22"/>
          <w:szCs w:val="22"/>
          <w:lang w:val="lt-LT"/>
        </w:rPr>
        <w:tab/>
        <w:t>Kontraindikacijos</w:t>
      </w:r>
    </w:p>
    <w:p w14:paraId="767975A7" w14:textId="77777777" w:rsidR="00744EE9" w:rsidRPr="00D536D9" w:rsidRDefault="00744EE9" w:rsidP="00C968E0">
      <w:pPr>
        <w:rPr>
          <w:szCs w:val="22"/>
        </w:rPr>
      </w:pPr>
    </w:p>
    <w:p w14:paraId="2CA38254" w14:textId="77777777" w:rsidR="00744EE9" w:rsidRPr="00D536D9" w:rsidRDefault="00744EE9" w:rsidP="00C968E0">
      <w:pPr>
        <w:rPr>
          <w:szCs w:val="22"/>
        </w:rPr>
      </w:pPr>
      <w:r w:rsidRPr="00D536D9">
        <w:rPr>
          <w:szCs w:val="22"/>
        </w:rPr>
        <w:t xml:space="preserve">Padidėjęs jautrumas veikliajai medžiagai, makrolidams apskritai arba bet kuriai </w:t>
      </w:r>
      <w:r w:rsidR="00C42B9B" w:rsidRPr="00D536D9">
        <w:rPr>
          <w:szCs w:val="22"/>
        </w:rPr>
        <w:t>6.1</w:t>
      </w:r>
      <w:r w:rsidR="007B6F24" w:rsidRPr="00D536D9">
        <w:rPr>
          <w:szCs w:val="22"/>
        </w:rPr>
        <w:t> </w:t>
      </w:r>
      <w:r w:rsidR="00C42B9B" w:rsidRPr="00D536D9">
        <w:rPr>
          <w:szCs w:val="22"/>
        </w:rPr>
        <w:t xml:space="preserve">skyriuje nurodytai </w:t>
      </w:r>
      <w:r w:rsidRPr="00D536D9">
        <w:rPr>
          <w:szCs w:val="22"/>
        </w:rPr>
        <w:t>pagalbinei medžiagai.</w:t>
      </w:r>
    </w:p>
    <w:p w14:paraId="17CB9155" w14:textId="77777777" w:rsidR="00744EE9" w:rsidRPr="00D536D9" w:rsidRDefault="00744EE9" w:rsidP="00C968E0">
      <w:pPr>
        <w:rPr>
          <w:szCs w:val="22"/>
        </w:rPr>
      </w:pPr>
    </w:p>
    <w:p w14:paraId="779321EC" w14:textId="77777777" w:rsidR="00744EE9" w:rsidRPr="00D536D9" w:rsidRDefault="00744EE9" w:rsidP="00C968E0">
      <w:pPr>
        <w:ind w:left="567" w:hanging="567"/>
        <w:rPr>
          <w:b/>
          <w:szCs w:val="22"/>
        </w:rPr>
      </w:pPr>
      <w:r w:rsidRPr="00D536D9">
        <w:rPr>
          <w:b/>
          <w:szCs w:val="22"/>
        </w:rPr>
        <w:t>4.4</w:t>
      </w:r>
      <w:r w:rsidRPr="00D536D9">
        <w:rPr>
          <w:b/>
          <w:szCs w:val="22"/>
        </w:rPr>
        <w:tab/>
        <w:t>Specialūs įspėjimai ir atsargumo priemonės</w:t>
      </w:r>
    </w:p>
    <w:p w14:paraId="628955D7" w14:textId="77777777" w:rsidR="00744EE9" w:rsidRPr="00D536D9" w:rsidRDefault="00744EE9" w:rsidP="00C968E0">
      <w:pPr>
        <w:rPr>
          <w:szCs w:val="22"/>
        </w:rPr>
      </w:pPr>
    </w:p>
    <w:p w14:paraId="5A2EE29E" w14:textId="5D77C139" w:rsidR="002E7755" w:rsidRPr="00D536D9" w:rsidRDefault="002E7755" w:rsidP="002E7755">
      <w:r w:rsidRPr="00D536D9">
        <w:rPr>
          <w:bCs/>
          <w:szCs w:val="22"/>
        </w:rPr>
        <w:t>Vartojant Protopic</w:t>
      </w:r>
      <w:r w:rsidRPr="00D536D9">
        <w:rPr>
          <w:bCs/>
          <w:i/>
          <w:iCs/>
          <w:szCs w:val="22"/>
        </w:rPr>
        <w:t xml:space="preserve"> </w:t>
      </w:r>
      <w:r w:rsidRPr="00D536D9">
        <w:rPr>
          <w:bCs/>
          <w:szCs w:val="22"/>
        </w:rPr>
        <w:t xml:space="preserve">tepalą, odą turi kuo mažiau veikti saulės spinduliai, negalima degintis ultravioletiniais (UV) spinduliais soliariume, </w:t>
      </w:r>
      <w:r w:rsidR="00FE1D49">
        <w:rPr>
          <w:bCs/>
          <w:szCs w:val="22"/>
        </w:rPr>
        <w:t>taikyti gydymą</w:t>
      </w:r>
      <w:r w:rsidR="00FE1D49" w:rsidRPr="00D536D9">
        <w:rPr>
          <w:bCs/>
          <w:szCs w:val="22"/>
        </w:rPr>
        <w:t xml:space="preserve"> </w:t>
      </w:r>
      <w:r w:rsidRPr="00D536D9">
        <w:rPr>
          <w:bCs/>
          <w:szCs w:val="22"/>
        </w:rPr>
        <w:t xml:space="preserve">UVB ar UVA deriniu su psoralenu </w:t>
      </w:r>
      <w:r w:rsidRPr="00D536D9">
        <w:rPr>
          <w:bCs/>
          <w:szCs w:val="22"/>
        </w:rPr>
        <w:lastRenderedPageBreak/>
        <w:t>(PUVA) (žr.</w:t>
      </w:r>
      <w:r w:rsidR="005F3207" w:rsidRPr="00D536D9">
        <w:t> </w:t>
      </w:r>
      <w:r w:rsidRPr="00D536D9">
        <w:rPr>
          <w:bCs/>
          <w:szCs w:val="22"/>
        </w:rPr>
        <w:t>5.3</w:t>
      </w:r>
      <w:r w:rsidR="007B6F24" w:rsidRPr="00D536D9">
        <w:rPr>
          <w:bCs/>
          <w:szCs w:val="22"/>
        </w:rPr>
        <w:t> </w:t>
      </w:r>
      <w:r w:rsidRPr="00D536D9">
        <w:rPr>
          <w:bCs/>
          <w:szCs w:val="22"/>
        </w:rPr>
        <w:t>skyrių). Gydytojas turi paaiškinti pacientui tinkamus apsisaugojimo nuo saulės būdus – buvimo saulėje laiko trumpinimą, apsauginius saulės kremus ir</w:t>
      </w:r>
      <w:r w:rsidR="00903BF9">
        <w:rPr>
          <w:bCs/>
          <w:szCs w:val="22"/>
        </w:rPr>
        <w:t xml:space="preserve"> </w:t>
      </w:r>
      <w:r w:rsidR="00FE1D49" w:rsidRPr="00D536D9">
        <w:rPr>
          <w:bCs/>
          <w:szCs w:val="22"/>
        </w:rPr>
        <w:t>od</w:t>
      </w:r>
      <w:r w:rsidR="00FE1D49">
        <w:rPr>
          <w:bCs/>
          <w:szCs w:val="22"/>
        </w:rPr>
        <w:t>os uždengimą</w:t>
      </w:r>
      <w:r w:rsidR="00FE1D49" w:rsidRPr="00D536D9">
        <w:rPr>
          <w:bCs/>
          <w:szCs w:val="22"/>
        </w:rPr>
        <w:t xml:space="preserve"> tinkam</w:t>
      </w:r>
      <w:r w:rsidR="00FE1D49">
        <w:rPr>
          <w:bCs/>
          <w:szCs w:val="22"/>
        </w:rPr>
        <w:t>ais</w:t>
      </w:r>
      <w:r w:rsidR="00FE1D49" w:rsidRPr="00D536D9">
        <w:rPr>
          <w:bCs/>
          <w:szCs w:val="22"/>
        </w:rPr>
        <w:t xml:space="preserve"> drabuž</w:t>
      </w:r>
      <w:r w:rsidR="00FE1D49">
        <w:rPr>
          <w:bCs/>
          <w:szCs w:val="22"/>
        </w:rPr>
        <w:t>iais</w:t>
      </w:r>
      <w:r w:rsidRPr="00D536D9">
        <w:rPr>
          <w:bCs/>
          <w:szCs w:val="22"/>
        </w:rPr>
        <w:t>. Protopic tepalo negalima vartoti galimai piktybinio arba ikipiktybinio proceso pažeistose vietose.</w:t>
      </w:r>
      <w:r w:rsidR="00C33309" w:rsidRPr="00D536D9">
        <w:rPr>
          <w:rFonts w:eastAsia="MS Mincho"/>
          <w:lang w:eastAsia="ja-JP"/>
        </w:rPr>
        <w:t xml:space="preserve"> </w:t>
      </w:r>
      <w:r w:rsidRPr="00D536D9">
        <w:rPr>
          <w:rFonts w:eastAsia="MS Mincho"/>
          <w:lang w:eastAsia="ja-JP"/>
        </w:rPr>
        <w:t xml:space="preserve">Bet kokius naujus gydomos vietos pokyčius, skirtingus nuo buvusios </w:t>
      </w:r>
      <w:r w:rsidRPr="00D536D9">
        <w:rPr>
          <w:lang w:eastAsia="ja-JP"/>
        </w:rPr>
        <w:t>egzemos, turi įvertinti gydytojas</w:t>
      </w:r>
      <w:r w:rsidRPr="00D536D9">
        <w:t>.</w:t>
      </w:r>
    </w:p>
    <w:p w14:paraId="53B89E64" w14:textId="77777777" w:rsidR="002E7755" w:rsidRPr="00D536D9" w:rsidRDefault="002E7755" w:rsidP="002E7755"/>
    <w:p w14:paraId="6CA137BE" w14:textId="48EA1BFC" w:rsidR="002E7755" w:rsidRPr="00D536D9" w:rsidRDefault="002E7755" w:rsidP="002E7755">
      <w:pPr>
        <w:rPr>
          <w:szCs w:val="22"/>
        </w:rPr>
      </w:pPr>
      <w:r w:rsidRPr="00D536D9">
        <w:rPr>
          <w:szCs w:val="22"/>
        </w:rPr>
        <w:t>Takrolimuzo tepalo nerekomenduojama vartoti pacientams, turintiems odos barjero defektą – sergantiems Netherton sindromu, lamelarin</w:t>
      </w:r>
      <w:r w:rsidR="00BC373E" w:rsidRPr="00D536D9">
        <w:rPr>
          <w:szCs w:val="22"/>
        </w:rPr>
        <w:t>e</w:t>
      </w:r>
      <w:r w:rsidRPr="00D536D9">
        <w:rPr>
          <w:szCs w:val="22"/>
        </w:rPr>
        <w:t xml:space="preserve"> ichtioze, išplitusia eritrodermija</w:t>
      </w:r>
      <w:r w:rsidR="000A59C7" w:rsidRPr="006270F4">
        <w:rPr>
          <w:szCs w:val="22"/>
        </w:rPr>
        <w:t>, gangrenine pioderma (</w:t>
      </w:r>
      <w:r w:rsidR="000A59C7" w:rsidRPr="006270F4">
        <w:rPr>
          <w:i/>
          <w:iCs/>
          <w:szCs w:val="22"/>
        </w:rPr>
        <w:t>pyoderma gangrenosum</w:t>
      </w:r>
      <w:r w:rsidR="000A59C7" w:rsidRPr="006270F4">
        <w:rPr>
          <w:szCs w:val="22"/>
        </w:rPr>
        <w:t>)</w:t>
      </w:r>
      <w:r w:rsidRPr="006270F4">
        <w:rPr>
          <w:szCs w:val="22"/>
        </w:rPr>
        <w:t xml:space="preserve"> </w:t>
      </w:r>
      <w:r w:rsidRPr="00D536D9">
        <w:rPr>
          <w:szCs w:val="22"/>
        </w:rPr>
        <w:t>arba odos „transplantatas prieš šeimininką“ liga. Dėl šių odos ligų gali padidėti takrolimuzo sisteminė absorbcija. Vaistinį preparatą pateikus į rinką gauta pranešimų apie padidėjusią takrolimuzo koncentraciją šiomis ligomis sergančių pacientų kraujyje.</w:t>
      </w:r>
      <w:r w:rsidR="00910A52" w:rsidRPr="00D536D9">
        <w:rPr>
          <w:szCs w:val="22"/>
        </w:rPr>
        <w:t xml:space="preserve"> </w:t>
      </w:r>
      <w:r w:rsidR="00910A52" w:rsidRPr="00D536D9">
        <w:rPr>
          <w:bCs/>
          <w:szCs w:val="22"/>
        </w:rPr>
        <w:t xml:space="preserve">Protopic negalima vartoti pacientams, kurie serga įgimtu ar įgytu imunodeficitu arba </w:t>
      </w:r>
      <w:r w:rsidR="008E14C1">
        <w:rPr>
          <w:bCs/>
          <w:szCs w:val="22"/>
        </w:rPr>
        <w:t>pacientams, kuriems taikomas gydymas, sukeliantis imuniteto slopinimą</w:t>
      </w:r>
      <w:r w:rsidR="00910A52" w:rsidRPr="00D536D9">
        <w:rPr>
          <w:bCs/>
          <w:szCs w:val="22"/>
        </w:rPr>
        <w:t>.</w:t>
      </w:r>
    </w:p>
    <w:p w14:paraId="7FE476EB" w14:textId="77777777" w:rsidR="002E7755" w:rsidRPr="00D536D9" w:rsidRDefault="002E7755" w:rsidP="002E7755">
      <w:pPr>
        <w:pStyle w:val="EndnoteText"/>
        <w:tabs>
          <w:tab w:val="clear" w:pos="567"/>
        </w:tabs>
        <w:rPr>
          <w:lang w:val="lt-LT"/>
        </w:rPr>
      </w:pPr>
    </w:p>
    <w:p w14:paraId="4532646C" w14:textId="084810C7" w:rsidR="002E7755" w:rsidRPr="00D536D9" w:rsidRDefault="002E7755" w:rsidP="002E7755">
      <w:pPr>
        <w:rPr>
          <w:szCs w:val="22"/>
        </w:rPr>
      </w:pPr>
      <w:r w:rsidRPr="00D536D9">
        <w:t>Vartojant Protopic didelių odos plotų pažeidimų ilgalaikiam gydymui, ypač vaikams, būtina imtis atsargumo priemonių (žr.</w:t>
      </w:r>
      <w:r w:rsidR="007B6F24" w:rsidRPr="00D536D9">
        <w:t> </w:t>
      </w:r>
      <w:r w:rsidRPr="00D536D9">
        <w:t>4.2</w:t>
      </w:r>
      <w:r w:rsidR="007B6F24" w:rsidRPr="00D536D9">
        <w:t> </w:t>
      </w:r>
      <w:r w:rsidRPr="00D536D9">
        <w:t>skyrių).</w:t>
      </w:r>
      <w:r w:rsidR="00C35A53" w:rsidRPr="00D536D9">
        <w:t xml:space="preserve"> </w:t>
      </w:r>
      <w:r w:rsidRPr="00D536D9">
        <w:t xml:space="preserve">Būtina </w:t>
      </w:r>
      <w:r w:rsidRPr="00D536D9">
        <w:rPr>
          <w:bCs/>
          <w:szCs w:val="22"/>
        </w:rPr>
        <w:t>nuolat vertinti Protopic vartojančių pacientų, ypač vaikų, organizmo atsaką į gydymą ir tolesnio gydymo poreikį. Vienas iš tokio vertinimo vaikams etapų turi būti laikinas Protopic vartojimo nutraukimas po 12 mėn. (žr.</w:t>
      </w:r>
      <w:r w:rsidR="0073042D" w:rsidRPr="00D536D9">
        <w:rPr>
          <w:bCs/>
          <w:szCs w:val="22"/>
        </w:rPr>
        <w:t> </w:t>
      </w:r>
      <w:r w:rsidRPr="00D536D9">
        <w:rPr>
          <w:bCs/>
          <w:szCs w:val="22"/>
        </w:rPr>
        <w:t>4.2 skyrių).</w:t>
      </w:r>
    </w:p>
    <w:p w14:paraId="394361DF" w14:textId="77777777" w:rsidR="002E7755" w:rsidRPr="00D536D9" w:rsidRDefault="002E7755" w:rsidP="002E7755">
      <w:pPr>
        <w:rPr>
          <w:u w:val="single"/>
        </w:rPr>
      </w:pPr>
    </w:p>
    <w:p w14:paraId="16DBC7D4" w14:textId="1018CF0D" w:rsidR="00902967" w:rsidRDefault="002E7755">
      <w:pPr>
        <w:rPr>
          <w:rFonts w:eastAsia="SimSun"/>
          <w:b/>
          <w:bCs/>
        </w:rPr>
      </w:pPr>
      <w:r w:rsidRPr="00935978">
        <w:t>Protopic sudėtyje yra veikliosios medžiagos takrolimuzo – kalcineurino inhibitoriaus. Po organų persodinimo ilgalaikis stiprus imuniteto slopinimas, sukeltas sisteminio veikimo kalcineurino inhibitorių, didina limfomų ir odos piktybinių navikų riziką.</w:t>
      </w:r>
      <w:r w:rsidRPr="00D536D9">
        <w:t xml:space="preserve"> </w:t>
      </w:r>
      <w:r w:rsidRPr="00D536D9">
        <w:rPr>
          <w:szCs w:val="22"/>
        </w:rPr>
        <w:t xml:space="preserve">Atopiniu dermatitu sergančių pacientų, vartojančių Protopic, </w:t>
      </w:r>
      <w:r w:rsidR="003625B5" w:rsidRPr="00D536D9">
        <w:rPr>
          <w:szCs w:val="22"/>
        </w:rPr>
        <w:t>reikšming</w:t>
      </w:r>
      <w:r w:rsidR="003625B5">
        <w:rPr>
          <w:szCs w:val="22"/>
        </w:rPr>
        <w:t>ų sisteminių</w:t>
      </w:r>
      <w:r w:rsidR="003625B5" w:rsidRPr="00D536D9">
        <w:rPr>
          <w:szCs w:val="22"/>
        </w:rPr>
        <w:t xml:space="preserve"> takrolimuzo koncentracij</w:t>
      </w:r>
      <w:r w:rsidR="003625B5">
        <w:rPr>
          <w:szCs w:val="22"/>
        </w:rPr>
        <w:t>ų</w:t>
      </w:r>
      <w:r w:rsidR="003625B5" w:rsidRPr="00D536D9">
        <w:rPr>
          <w:szCs w:val="22"/>
        </w:rPr>
        <w:t xml:space="preserve"> ne</w:t>
      </w:r>
      <w:r w:rsidR="003625B5">
        <w:rPr>
          <w:szCs w:val="22"/>
        </w:rPr>
        <w:t>aptikta</w:t>
      </w:r>
      <w:r w:rsidR="00C35A53" w:rsidRPr="00D536D9">
        <w:rPr>
          <w:szCs w:val="22"/>
        </w:rPr>
        <w:t xml:space="preserve"> ir lokalaus imuniteto slopinimo vaidmuo nežinomas.</w:t>
      </w:r>
      <w:r w:rsidR="00C9267A">
        <w:rPr>
          <w:rFonts w:eastAsia="SimSun"/>
          <w:b/>
          <w:bCs/>
        </w:rPr>
        <w:t xml:space="preserve"> </w:t>
      </w:r>
    </w:p>
    <w:p w14:paraId="088DCD9D" w14:textId="22CBDB26" w:rsidR="002E7755" w:rsidRPr="00C9267A" w:rsidRDefault="00C9267A" w:rsidP="00F357EF">
      <w:pPr>
        <w:rPr>
          <w:szCs w:val="22"/>
        </w:rPr>
      </w:pPr>
      <w:r w:rsidRPr="00C9267A">
        <w:rPr>
          <w:rFonts w:eastAsia="SimSun"/>
          <w:bCs/>
        </w:rPr>
        <w:t>R</w:t>
      </w:r>
      <w:r w:rsidRPr="006B74C5">
        <w:rPr>
          <w:rFonts w:eastAsia="SimSun"/>
          <w:bCs/>
        </w:rPr>
        <w:t>emiantis ilgalaikių tyrimų rezultatais ir patirtimi</w:t>
      </w:r>
      <w:r w:rsidR="00211D09">
        <w:rPr>
          <w:rFonts w:eastAsia="SimSun"/>
          <w:bCs/>
        </w:rPr>
        <w:t xml:space="preserve"> </w:t>
      </w:r>
      <w:r w:rsidRPr="006B74C5">
        <w:rPr>
          <w:rFonts w:eastAsia="SimSun"/>
          <w:bCs/>
        </w:rPr>
        <w:t>ryšys tarp Protopic tepalo vartojimo ir piktybinių navikų at</w:t>
      </w:r>
      <w:r w:rsidRPr="00D536D9">
        <w:rPr>
          <w:rFonts w:eastAsia="SimSun"/>
          <w:bCs/>
        </w:rPr>
        <w:t>siradimo nėra patvirtintas</w:t>
      </w:r>
      <w:r w:rsidRPr="00C9267A">
        <w:rPr>
          <w:rFonts w:eastAsia="SimSun"/>
          <w:bCs/>
        </w:rPr>
        <w:t>, tačiau n</w:t>
      </w:r>
      <w:r w:rsidRPr="006B74C5">
        <w:rPr>
          <w:rFonts w:eastAsia="SimSun"/>
          <w:bCs/>
        </w:rPr>
        <w:t xml:space="preserve">egalima daryti jokių galutinių išvadų. </w:t>
      </w:r>
      <w:r w:rsidR="008E14C1" w:rsidRPr="009168D9">
        <w:rPr>
          <w:rFonts w:eastAsia="SimSun"/>
          <w:bCs/>
        </w:rPr>
        <w:t>Rekomenduojama takrolimuzo tepalą vartoti mažiausio stiprumo ir mažesniu dažniu trupiausią būtiną laiką</w:t>
      </w:r>
      <w:r w:rsidRPr="00EB7FB2">
        <w:rPr>
          <w:rFonts w:eastAsia="SimSun"/>
        </w:rPr>
        <w:t xml:space="preserve">, nustatytą pagal gydytojo atliktą </w:t>
      </w:r>
      <w:r w:rsidRPr="007E007A">
        <w:rPr>
          <w:rFonts w:eastAsia="SimSun"/>
        </w:rPr>
        <w:t>klinikinės būklės vertinimą</w:t>
      </w:r>
      <w:r>
        <w:rPr>
          <w:rFonts w:eastAsia="SimSun"/>
        </w:rPr>
        <w:t xml:space="preserve"> </w:t>
      </w:r>
      <w:r w:rsidRPr="00D536D9">
        <w:rPr>
          <w:rFonts w:eastAsia="SimSun"/>
        </w:rPr>
        <w:t>(žr. </w:t>
      </w:r>
      <w:r w:rsidRPr="006B74C5">
        <w:rPr>
          <w:rFonts w:eastAsia="SimSun"/>
        </w:rPr>
        <w:t>4.2</w:t>
      </w:r>
      <w:r w:rsidRPr="00D536D9">
        <w:rPr>
          <w:rFonts w:eastAsia="SimSun"/>
        </w:rPr>
        <w:t> skyrių</w:t>
      </w:r>
      <w:r w:rsidRPr="006B74C5">
        <w:rPr>
          <w:rFonts w:eastAsia="SimSun"/>
        </w:rPr>
        <w:t>).</w:t>
      </w:r>
    </w:p>
    <w:p w14:paraId="4315AFFD" w14:textId="77777777" w:rsidR="002E7755" w:rsidRPr="00D536D9" w:rsidRDefault="002E7755" w:rsidP="002E7755">
      <w:pPr>
        <w:pStyle w:val="BodyText2"/>
        <w:ind w:left="0" w:firstLine="0"/>
        <w:rPr>
          <w:b w:val="0"/>
          <w:szCs w:val="22"/>
          <w:lang w:val="lt-LT"/>
        </w:rPr>
      </w:pPr>
    </w:p>
    <w:p w14:paraId="320D6057" w14:textId="66707E12" w:rsidR="002E7755" w:rsidRPr="00BE0E09" w:rsidRDefault="002E7755" w:rsidP="002E7755">
      <w:r w:rsidRPr="00D536D9">
        <w:t>Klinikinių tyrimų metu gauta pranešimų apie nedažnus (0,8</w:t>
      </w:r>
      <w:r w:rsidR="00C72978">
        <w:t> </w:t>
      </w:r>
      <w:r w:rsidRPr="00D536D9">
        <w:t>%) limfadenopatijos atvejus. Dažniausiai ji būdavo susijusi su odos, kvėpavimo takų arba dantų infekcija ir praeidavo tinkamai gydant antibiotikais. Jei limfadenopatija yra iki pradedant gydyti, ją reikia ištirti ir vėliau stebėti. Jei limfadenopatija nepraeina, reikia ištirti jos priežastį. Jeigu aiškios limfadenopatijos priežasties nerandama arba pacientas serga ūmine infekcine mononukleoze, svarstytinas Protopic vartojimo nutraukimo tikslingumas</w:t>
      </w:r>
      <w:r w:rsidRPr="00D536D9">
        <w:rPr>
          <w:szCs w:val="22"/>
        </w:rPr>
        <w:t>.</w:t>
      </w:r>
      <w:r w:rsidR="00C35A53" w:rsidRPr="00D536D9">
        <w:rPr>
          <w:szCs w:val="22"/>
        </w:rPr>
        <w:t xml:space="preserve"> </w:t>
      </w:r>
      <w:r w:rsidR="00C35A53" w:rsidRPr="00F357EF">
        <w:rPr>
          <w:szCs w:val="22"/>
        </w:rPr>
        <w:t xml:space="preserve">Pacientus, kuriems gydymo metu pasireiškia limfadenopatija, </w:t>
      </w:r>
      <w:r w:rsidR="008E14C1" w:rsidRPr="009168D9">
        <w:rPr>
          <w:szCs w:val="22"/>
        </w:rPr>
        <w:t xml:space="preserve">reikia stebėti, </w:t>
      </w:r>
      <w:r w:rsidR="008E14C1">
        <w:rPr>
          <w:szCs w:val="22"/>
        </w:rPr>
        <w:t>siekiant</w:t>
      </w:r>
      <w:r w:rsidR="008E14C1" w:rsidRPr="009168D9">
        <w:rPr>
          <w:szCs w:val="22"/>
        </w:rPr>
        <w:t xml:space="preserve"> įsitikinti, jog limfadenopatija išnyko</w:t>
      </w:r>
      <w:r w:rsidR="00C35A53" w:rsidRPr="00F357EF">
        <w:rPr>
          <w:szCs w:val="22"/>
        </w:rPr>
        <w:t>.</w:t>
      </w:r>
    </w:p>
    <w:p w14:paraId="4635C4DE" w14:textId="77777777" w:rsidR="002E7755" w:rsidRPr="00D536D9" w:rsidRDefault="002E7755" w:rsidP="002E7755">
      <w:pPr>
        <w:rPr>
          <w:u w:val="single"/>
        </w:rPr>
      </w:pPr>
    </w:p>
    <w:p w14:paraId="17CE5BA2" w14:textId="375A1500" w:rsidR="00744EE9" w:rsidRPr="00D536D9" w:rsidRDefault="00C35A53" w:rsidP="00C968E0">
      <w:pPr>
        <w:pStyle w:val="BodyText2"/>
        <w:ind w:left="0" w:firstLine="0"/>
        <w:rPr>
          <w:b w:val="0"/>
          <w:szCs w:val="22"/>
          <w:lang w:val="lt-LT"/>
        </w:rPr>
      </w:pPr>
      <w:r w:rsidRPr="00D536D9">
        <w:rPr>
          <w:b w:val="0"/>
          <w:szCs w:val="22"/>
          <w:lang w:val="lt-LT"/>
        </w:rPr>
        <w:t xml:space="preserve">Sergantieji atopiniu dermatitu turi polinkį odos paviršiniams infekciniams pažeidimams. </w:t>
      </w:r>
      <w:r w:rsidR="00744EE9" w:rsidRPr="00D536D9">
        <w:rPr>
          <w:b w:val="0"/>
          <w:szCs w:val="22"/>
          <w:lang w:val="lt-LT"/>
        </w:rPr>
        <w:t>Ar Protopic tepalas veiksmingas ir saugus gydant atopinį dermatitą, kuris komplikavosi odos infekcija, neištirta. Prieš pradedant gydyti</w:t>
      </w:r>
      <w:r w:rsidR="00744EE9" w:rsidRPr="00D536D9">
        <w:rPr>
          <w:b w:val="0"/>
          <w:i/>
          <w:iCs/>
          <w:szCs w:val="22"/>
          <w:lang w:val="lt-LT"/>
        </w:rPr>
        <w:t xml:space="preserve"> </w:t>
      </w:r>
      <w:r w:rsidR="00744EE9" w:rsidRPr="00D536D9">
        <w:rPr>
          <w:b w:val="0"/>
          <w:szCs w:val="22"/>
          <w:lang w:val="lt-LT"/>
        </w:rPr>
        <w:t>Protopic tepalu, numatomoje vartoti vietoje reikia išgydyti odos infekcijos židinius. Dėl gydymo Protopic tepalu padidė</w:t>
      </w:r>
      <w:r w:rsidRPr="00D536D9">
        <w:rPr>
          <w:b w:val="0"/>
          <w:szCs w:val="22"/>
          <w:lang w:val="lt-LT"/>
        </w:rPr>
        <w:t>ja</w:t>
      </w:r>
      <w:r w:rsidR="00744EE9" w:rsidRPr="00D536D9">
        <w:rPr>
          <w:b w:val="0"/>
          <w:szCs w:val="22"/>
          <w:lang w:val="lt-LT"/>
        </w:rPr>
        <w:t xml:space="preserve"> pavojus atsirasti </w:t>
      </w:r>
      <w:r w:rsidR="00747C7A" w:rsidRPr="00D536D9">
        <w:rPr>
          <w:b w:val="0"/>
          <w:szCs w:val="22"/>
          <w:lang w:val="lt-LT"/>
        </w:rPr>
        <w:t xml:space="preserve">folikulitui ir </w:t>
      </w:r>
      <w:r w:rsidR="00744EE9" w:rsidRPr="00D536D9">
        <w:rPr>
          <w:b w:val="0"/>
          <w:i/>
          <w:iCs/>
          <w:szCs w:val="22"/>
          <w:lang w:val="lt-LT"/>
        </w:rPr>
        <w:t>herpes</w:t>
      </w:r>
      <w:r w:rsidR="00744EE9" w:rsidRPr="00D536D9">
        <w:rPr>
          <w:b w:val="0"/>
          <w:szCs w:val="22"/>
          <w:lang w:val="lt-LT"/>
        </w:rPr>
        <w:t xml:space="preserve"> viruso sukeltai odos infekcijai </w:t>
      </w:r>
      <w:r w:rsidR="00744EE9" w:rsidRPr="00D536D9">
        <w:rPr>
          <w:b w:val="0"/>
          <w:bCs/>
          <w:szCs w:val="22"/>
          <w:lang w:val="lt-LT"/>
        </w:rPr>
        <w:t>[</w:t>
      </w:r>
      <w:r w:rsidR="00744EE9" w:rsidRPr="00D536D9">
        <w:rPr>
          <w:b w:val="0"/>
          <w:bCs/>
          <w:i/>
          <w:szCs w:val="22"/>
          <w:lang w:val="lt-LT"/>
        </w:rPr>
        <w:t>herpes simplex</w:t>
      </w:r>
      <w:r w:rsidR="00744EE9" w:rsidRPr="00D536D9">
        <w:rPr>
          <w:b w:val="0"/>
          <w:bCs/>
          <w:szCs w:val="22"/>
          <w:lang w:val="lt-LT"/>
        </w:rPr>
        <w:t xml:space="preserve"> dermatitui (</w:t>
      </w:r>
      <w:r w:rsidR="00744EE9" w:rsidRPr="00D536D9">
        <w:rPr>
          <w:b w:val="0"/>
          <w:bCs/>
          <w:i/>
          <w:szCs w:val="22"/>
          <w:lang w:val="lt-LT"/>
        </w:rPr>
        <w:t>eczema herpeticum</w:t>
      </w:r>
      <w:r w:rsidR="00744EE9" w:rsidRPr="00D536D9">
        <w:rPr>
          <w:b w:val="0"/>
          <w:bCs/>
          <w:szCs w:val="22"/>
          <w:lang w:val="lt-LT"/>
        </w:rPr>
        <w:t>), paprastajai pūslelinei (</w:t>
      </w:r>
      <w:r w:rsidR="00744EE9" w:rsidRPr="00D536D9">
        <w:rPr>
          <w:b w:val="0"/>
          <w:bCs/>
          <w:i/>
          <w:szCs w:val="22"/>
          <w:lang w:val="lt-LT"/>
        </w:rPr>
        <w:t>herpes simplex</w:t>
      </w:r>
      <w:r w:rsidR="00744EE9" w:rsidRPr="00D536D9">
        <w:rPr>
          <w:b w:val="0"/>
          <w:bCs/>
          <w:szCs w:val="22"/>
          <w:lang w:val="lt-LT"/>
        </w:rPr>
        <w:t>), į vėjaraupius panašiam Kaposi bėrimui</w:t>
      </w:r>
      <w:r w:rsidR="00744EE9" w:rsidRPr="00D536D9">
        <w:rPr>
          <w:b w:val="0"/>
          <w:szCs w:val="22"/>
          <w:lang w:val="lt-LT"/>
        </w:rPr>
        <w:t>]</w:t>
      </w:r>
      <w:r w:rsidR="00747C7A" w:rsidRPr="00D536D9">
        <w:rPr>
          <w:b w:val="0"/>
          <w:szCs w:val="22"/>
          <w:lang w:val="lt-LT"/>
        </w:rPr>
        <w:t xml:space="preserve"> (žr.</w:t>
      </w:r>
      <w:r w:rsidR="00E2476C" w:rsidRPr="00D536D9">
        <w:rPr>
          <w:bCs/>
          <w:szCs w:val="22"/>
          <w:lang w:val="lt-LT"/>
        </w:rPr>
        <w:t> </w:t>
      </w:r>
      <w:r w:rsidR="00747C7A" w:rsidRPr="00D536D9">
        <w:rPr>
          <w:b w:val="0"/>
          <w:szCs w:val="22"/>
          <w:lang w:val="lt-LT"/>
        </w:rPr>
        <w:t>4.8</w:t>
      </w:r>
      <w:r w:rsidR="007B6F24" w:rsidRPr="00D536D9">
        <w:rPr>
          <w:b w:val="0"/>
          <w:szCs w:val="22"/>
          <w:lang w:val="lt-LT"/>
        </w:rPr>
        <w:t> </w:t>
      </w:r>
      <w:r w:rsidR="00747C7A" w:rsidRPr="00D536D9">
        <w:rPr>
          <w:b w:val="0"/>
          <w:szCs w:val="22"/>
          <w:lang w:val="lt-LT"/>
        </w:rPr>
        <w:t>skyrių)</w:t>
      </w:r>
      <w:r w:rsidR="00744EE9" w:rsidRPr="00D536D9">
        <w:rPr>
          <w:b w:val="0"/>
          <w:szCs w:val="22"/>
          <w:lang w:val="lt-LT"/>
        </w:rPr>
        <w:t>. Esant šiems pažeidimams, reikia įvertinti Protopic tepalo vartojimo naudą ir galimą pavojų.</w:t>
      </w:r>
    </w:p>
    <w:p w14:paraId="629E074D" w14:textId="77777777" w:rsidR="008742DD" w:rsidRPr="00D536D9" w:rsidRDefault="008742DD" w:rsidP="00C968E0">
      <w:pPr>
        <w:pStyle w:val="BodyText2"/>
        <w:ind w:left="0" w:firstLine="0"/>
        <w:rPr>
          <w:b w:val="0"/>
          <w:szCs w:val="22"/>
          <w:lang w:val="lt-LT"/>
        </w:rPr>
      </w:pPr>
    </w:p>
    <w:p w14:paraId="638B10AD" w14:textId="77777777" w:rsidR="008742DD" w:rsidRPr="00D536D9" w:rsidRDefault="008742DD" w:rsidP="008742DD">
      <w:pPr>
        <w:pStyle w:val="BodyText2"/>
        <w:ind w:left="0" w:firstLine="0"/>
        <w:rPr>
          <w:b w:val="0"/>
          <w:szCs w:val="22"/>
          <w:lang w:val="lt-LT"/>
        </w:rPr>
      </w:pPr>
      <w:r w:rsidRPr="00D536D9">
        <w:rPr>
          <w:b w:val="0"/>
          <w:szCs w:val="22"/>
          <w:lang w:val="lt-LT"/>
        </w:rPr>
        <w:t>2</w:t>
      </w:r>
      <w:r w:rsidR="007B6F24" w:rsidRPr="00D536D9">
        <w:rPr>
          <w:b w:val="0"/>
          <w:szCs w:val="22"/>
          <w:lang w:val="lt-LT"/>
        </w:rPr>
        <w:t> </w:t>
      </w:r>
      <w:r w:rsidRPr="00D536D9">
        <w:rPr>
          <w:b w:val="0"/>
          <w:szCs w:val="22"/>
          <w:lang w:val="lt-LT"/>
        </w:rPr>
        <w:t>val. iki Protopic tepalo ir 2</w:t>
      </w:r>
      <w:r w:rsidR="007B6F24" w:rsidRPr="00D536D9">
        <w:rPr>
          <w:b w:val="0"/>
          <w:szCs w:val="22"/>
          <w:lang w:val="lt-LT"/>
        </w:rPr>
        <w:t> </w:t>
      </w:r>
      <w:r w:rsidRPr="00D536D9">
        <w:rPr>
          <w:b w:val="0"/>
          <w:szCs w:val="22"/>
          <w:lang w:val="lt-LT"/>
        </w:rPr>
        <w:t>val. paskui negalima tepti tos pačios vietos minkštinimo priemonėmis. Kitų vietinio veikimo preparatų vartojimas kartu netirtas. Sisteminio veikimo steroidų ar imunosupresantų vartojimo kartu patirties nėra.</w:t>
      </w:r>
    </w:p>
    <w:p w14:paraId="690BB8C7" w14:textId="77777777" w:rsidR="008742DD" w:rsidRPr="00D536D9" w:rsidRDefault="008742DD" w:rsidP="00C968E0">
      <w:pPr>
        <w:pStyle w:val="BodyText2"/>
        <w:ind w:left="0" w:firstLine="0"/>
        <w:rPr>
          <w:b w:val="0"/>
          <w:szCs w:val="22"/>
          <w:lang w:val="lt-LT"/>
        </w:rPr>
      </w:pPr>
    </w:p>
    <w:p w14:paraId="01BC94C5" w14:textId="77777777" w:rsidR="00FF0036" w:rsidRPr="00D536D9" w:rsidRDefault="00FF0036" w:rsidP="00FF0036">
      <w:pPr>
        <w:pStyle w:val="BodyText2"/>
        <w:ind w:left="0" w:firstLine="0"/>
        <w:rPr>
          <w:b w:val="0"/>
          <w:szCs w:val="22"/>
          <w:lang w:val="lt-LT"/>
        </w:rPr>
      </w:pPr>
      <w:r w:rsidRPr="00D536D9">
        <w:rPr>
          <w:b w:val="0"/>
          <w:szCs w:val="22"/>
          <w:lang w:val="lt-LT"/>
        </w:rPr>
        <w:t>Reikia stengtis, kad tepalo nepatektų į akis, ant gleivinės. Jei vis tik netyčia vaisto pateko į šias vietas, reikia tepalą atidžiai nuvalyti ir (arba) nuplauti vandeniu.</w:t>
      </w:r>
    </w:p>
    <w:p w14:paraId="3AA40150" w14:textId="77777777" w:rsidR="008742DD" w:rsidRPr="00D536D9" w:rsidRDefault="008742DD" w:rsidP="00FF0036">
      <w:pPr>
        <w:pStyle w:val="BodyText2"/>
        <w:ind w:left="0" w:firstLine="0"/>
        <w:rPr>
          <w:b w:val="0"/>
          <w:szCs w:val="22"/>
          <w:lang w:val="lt-LT"/>
        </w:rPr>
      </w:pPr>
    </w:p>
    <w:p w14:paraId="40D3394D" w14:textId="77777777" w:rsidR="00FF0036" w:rsidRPr="00D536D9" w:rsidRDefault="00FF0036" w:rsidP="00FF0036">
      <w:pPr>
        <w:pStyle w:val="BodyText2"/>
        <w:ind w:left="0" w:firstLine="0"/>
        <w:rPr>
          <w:b w:val="0"/>
          <w:szCs w:val="22"/>
          <w:lang w:val="lt-LT"/>
        </w:rPr>
      </w:pPr>
      <w:r w:rsidRPr="00D536D9">
        <w:rPr>
          <w:b w:val="0"/>
          <w:szCs w:val="22"/>
          <w:lang w:val="lt-LT"/>
        </w:rPr>
        <w:t>Ar patepus Protopic tepalu galima tą vietą uždengti, su pacientais neištirta. Dengiamųjų tvarsčių naudoti nepatariama.</w:t>
      </w:r>
    </w:p>
    <w:p w14:paraId="024A0449" w14:textId="77777777" w:rsidR="008742DD" w:rsidRPr="00D536D9" w:rsidRDefault="008742DD" w:rsidP="00FF0036">
      <w:pPr>
        <w:pStyle w:val="BodyText2"/>
        <w:ind w:left="0" w:firstLine="0"/>
        <w:rPr>
          <w:b w:val="0"/>
          <w:szCs w:val="22"/>
          <w:lang w:val="lt-LT"/>
        </w:rPr>
      </w:pPr>
    </w:p>
    <w:p w14:paraId="6C9318AB" w14:textId="77777777" w:rsidR="00FF0036" w:rsidRPr="00D536D9" w:rsidRDefault="00FF0036" w:rsidP="00FF0036">
      <w:pPr>
        <w:pStyle w:val="BodyText2"/>
        <w:ind w:left="0" w:firstLine="0"/>
        <w:rPr>
          <w:b w:val="0"/>
          <w:szCs w:val="22"/>
          <w:lang w:val="lt-LT"/>
        </w:rPr>
      </w:pPr>
      <w:r w:rsidRPr="00D536D9">
        <w:rPr>
          <w:b w:val="0"/>
          <w:szCs w:val="22"/>
          <w:lang w:val="lt-LT"/>
        </w:rPr>
        <w:t>Kaip ir vartojant kitus vietoje veikiančius vaistus, tepalu patepus ligos židinį, reikia nusiplauti rankas, išskyrus tuos atvejus, kai gydomos būtent rankos.</w:t>
      </w:r>
    </w:p>
    <w:p w14:paraId="62264225" w14:textId="77777777" w:rsidR="00FF0036" w:rsidRPr="00D536D9" w:rsidRDefault="00FF0036" w:rsidP="00FF0036">
      <w:pPr>
        <w:pStyle w:val="BodyText2"/>
        <w:ind w:left="0" w:firstLine="0"/>
        <w:rPr>
          <w:b w:val="0"/>
          <w:szCs w:val="22"/>
          <w:lang w:val="lt-LT"/>
        </w:rPr>
      </w:pPr>
    </w:p>
    <w:p w14:paraId="70C4771B" w14:textId="79633A9C" w:rsidR="00FF0036" w:rsidRPr="00D536D9" w:rsidRDefault="00FF0036" w:rsidP="00FF0036">
      <w:pPr>
        <w:pStyle w:val="BodyText2"/>
        <w:ind w:left="0" w:firstLine="0"/>
        <w:rPr>
          <w:b w:val="0"/>
          <w:szCs w:val="22"/>
          <w:lang w:val="lt-LT"/>
        </w:rPr>
      </w:pPr>
      <w:r w:rsidRPr="00D536D9">
        <w:rPr>
          <w:b w:val="0"/>
          <w:szCs w:val="22"/>
          <w:lang w:val="lt-LT"/>
        </w:rPr>
        <w:t xml:space="preserve">Takrolimuzas </w:t>
      </w:r>
      <w:r w:rsidR="00903BF9">
        <w:rPr>
          <w:b w:val="0"/>
          <w:szCs w:val="22"/>
          <w:lang w:val="lt-LT"/>
        </w:rPr>
        <w:t>ekstensyviai</w:t>
      </w:r>
      <w:r w:rsidRPr="00D536D9">
        <w:rPr>
          <w:b w:val="0"/>
          <w:szCs w:val="22"/>
          <w:lang w:val="lt-LT"/>
        </w:rPr>
        <w:t xml:space="preserve"> metabolizuojamas kepenyse: nors vartojant lokaliai, vaist</w:t>
      </w:r>
      <w:r w:rsidR="00903BF9">
        <w:rPr>
          <w:b w:val="0"/>
          <w:szCs w:val="22"/>
          <w:lang w:val="lt-LT"/>
        </w:rPr>
        <w:t>inio preparato</w:t>
      </w:r>
      <w:r w:rsidRPr="00D536D9">
        <w:rPr>
          <w:b w:val="0"/>
          <w:szCs w:val="22"/>
          <w:lang w:val="lt-LT"/>
        </w:rPr>
        <w:t xml:space="preserve"> koncentracija kraujyje yra maža, tepalą reikia atsargiai skirti pacientams, kuriems nustatytas kepenų funkcijos nepakankamumas (žr.</w:t>
      </w:r>
      <w:r w:rsidR="00E2476C" w:rsidRPr="00D536D9">
        <w:rPr>
          <w:bCs/>
          <w:szCs w:val="22"/>
          <w:lang w:val="lt-LT"/>
        </w:rPr>
        <w:t> </w:t>
      </w:r>
      <w:r w:rsidRPr="00D536D9">
        <w:rPr>
          <w:b w:val="0"/>
          <w:szCs w:val="22"/>
          <w:lang w:val="lt-LT"/>
        </w:rPr>
        <w:t>5.2</w:t>
      </w:r>
      <w:r w:rsidR="007B6F24" w:rsidRPr="00D536D9">
        <w:rPr>
          <w:b w:val="0"/>
          <w:szCs w:val="22"/>
          <w:lang w:val="lt-LT"/>
        </w:rPr>
        <w:t> </w:t>
      </w:r>
      <w:r w:rsidRPr="00D536D9">
        <w:rPr>
          <w:b w:val="0"/>
          <w:szCs w:val="22"/>
          <w:lang w:val="lt-LT"/>
        </w:rPr>
        <w:t>sk</w:t>
      </w:r>
      <w:r w:rsidRPr="00D536D9">
        <w:rPr>
          <w:b w:val="0"/>
          <w:bCs/>
          <w:szCs w:val="22"/>
          <w:lang w:val="lt-LT"/>
        </w:rPr>
        <w:t>yrių</w:t>
      </w:r>
      <w:r w:rsidRPr="00D536D9">
        <w:rPr>
          <w:b w:val="0"/>
          <w:szCs w:val="22"/>
          <w:lang w:val="lt-LT"/>
        </w:rPr>
        <w:t>).</w:t>
      </w:r>
    </w:p>
    <w:p w14:paraId="3C1A35B4" w14:textId="77777777" w:rsidR="00744EE9" w:rsidRPr="00D536D9" w:rsidRDefault="00744EE9" w:rsidP="00FF0036">
      <w:pPr>
        <w:rPr>
          <w:szCs w:val="22"/>
        </w:rPr>
      </w:pPr>
    </w:p>
    <w:p w14:paraId="548B0DA3" w14:textId="77777777" w:rsidR="00897482" w:rsidRPr="00D536D9" w:rsidRDefault="00897482" w:rsidP="00897482">
      <w:pPr>
        <w:rPr>
          <w:u w:val="single"/>
        </w:rPr>
      </w:pPr>
      <w:r w:rsidRPr="00D536D9">
        <w:rPr>
          <w:u w:val="single"/>
        </w:rPr>
        <w:t>Įspėjimas dėl pagalbinių medžiagų</w:t>
      </w:r>
    </w:p>
    <w:p w14:paraId="7596F87C" w14:textId="77777777" w:rsidR="00897482" w:rsidRPr="00D536D9" w:rsidRDefault="00897482" w:rsidP="00897482">
      <w:r w:rsidRPr="00D536D9">
        <w:t>Protopic tepale yra pagalbinė</w:t>
      </w:r>
      <w:r w:rsidR="00614C48" w:rsidRPr="00D536D9">
        <w:t>s</w:t>
      </w:r>
      <w:r w:rsidRPr="00D536D9">
        <w:t xml:space="preserve"> medžiag</w:t>
      </w:r>
      <w:r w:rsidR="00614C48" w:rsidRPr="00D536D9">
        <w:t>os</w:t>
      </w:r>
      <w:r w:rsidRPr="00D536D9">
        <w:t xml:space="preserve"> </w:t>
      </w:r>
      <w:r w:rsidR="00C4218A" w:rsidRPr="00D536D9">
        <w:t>butilhidroksitoluen</w:t>
      </w:r>
      <w:r w:rsidR="00614C48" w:rsidRPr="00D536D9">
        <w:t>o</w:t>
      </w:r>
      <w:r w:rsidR="00C4218A" w:rsidRPr="00D536D9">
        <w:rPr>
          <w:bCs/>
          <w:iCs/>
        </w:rPr>
        <w:t xml:space="preserve"> </w:t>
      </w:r>
      <w:r w:rsidRPr="00D536D9">
        <w:t>(E321), kuris gali sukelti vietinių odos reakcijų (pvz., kontaktinį dermatitą) ar sudirginti akis ir gleivinę.</w:t>
      </w:r>
    </w:p>
    <w:p w14:paraId="3BC797D2" w14:textId="77777777" w:rsidR="00897482" w:rsidRPr="00D536D9" w:rsidRDefault="00897482" w:rsidP="00897482">
      <w:pPr>
        <w:rPr>
          <w:szCs w:val="22"/>
        </w:rPr>
      </w:pPr>
    </w:p>
    <w:p w14:paraId="731826FB" w14:textId="77777777" w:rsidR="00744EE9" w:rsidRPr="00D536D9" w:rsidRDefault="00744EE9" w:rsidP="00C968E0">
      <w:pPr>
        <w:keepNext/>
        <w:ind w:left="567" w:hanging="567"/>
        <w:rPr>
          <w:b/>
          <w:szCs w:val="22"/>
        </w:rPr>
      </w:pPr>
      <w:r w:rsidRPr="00D536D9">
        <w:rPr>
          <w:b/>
          <w:szCs w:val="22"/>
        </w:rPr>
        <w:t>4.5</w:t>
      </w:r>
      <w:r w:rsidRPr="00D536D9">
        <w:rPr>
          <w:b/>
          <w:szCs w:val="22"/>
        </w:rPr>
        <w:tab/>
        <w:t>Sąveika su kitais vaistiniais preparatais ir kitokia sąveika</w:t>
      </w:r>
    </w:p>
    <w:p w14:paraId="009C6745" w14:textId="77777777" w:rsidR="00C33309" w:rsidRPr="00D536D9" w:rsidRDefault="00C33309" w:rsidP="00C968E0">
      <w:pPr>
        <w:keepNext/>
        <w:rPr>
          <w:szCs w:val="22"/>
        </w:rPr>
      </w:pPr>
    </w:p>
    <w:p w14:paraId="0B326DC1" w14:textId="77777777" w:rsidR="00744EE9" w:rsidRPr="00D536D9" w:rsidRDefault="00744EE9" w:rsidP="00C968E0">
      <w:pPr>
        <w:keepNext/>
        <w:widowControl w:val="0"/>
        <w:rPr>
          <w:szCs w:val="22"/>
        </w:rPr>
      </w:pPr>
      <w:r w:rsidRPr="00D536D9">
        <w:rPr>
          <w:szCs w:val="22"/>
        </w:rPr>
        <w:t>Formaliai vietinė vaistų sąveika su takrolimuzo tepalu netirta.</w:t>
      </w:r>
    </w:p>
    <w:p w14:paraId="28A9349F" w14:textId="77777777" w:rsidR="00744EE9" w:rsidRPr="00D536D9" w:rsidRDefault="00744EE9" w:rsidP="00C968E0">
      <w:pPr>
        <w:widowControl w:val="0"/>
        <w:rPr>
          <w:szCs w:val="22"/>
        </w:rPr>
      </w:pPr>
    </w:p>
    <w:p w14:paraId="7E547CE1" w14:textId="77777777" w:rsidR="00744EE9" w:rsidRPr="00D536D9" w:rsidRDefault="00744EE9" w:rsidP="00C968E0">
      <w:pPr>
        <w:widowControl w:val="0"/>
        <w:rPr>
          <w:szCs w:val="22"/>
        </w:rPr>
      </w:pPr>
      <w:r w:rsidRPr="00D536D9">
        <w:rPr>
          <w:szCs w:val="22"/>
        </w:rPr>
        <w:t>Takrolimuzas žmogaus odoje nemetabolizuojamas, ir tai rodo, kad odoje sąveikos, turinčios įtakos takrolimuzo metabolizmui, galimybės nėra.</w:t>
      </w:r>
    </w:p>
    <w:p w14:paraId="0A47C661" w14:textId="77777777" w:rsidR="00744EE9" w:rsidRPr="00D536D9" w:rsidRDefault="00744EE9" w:rsidP="00C968E0">
      <w:pPr>
        <w:widowControl w:val="0"/>
        <w:rPr>
          <w:szCs w:val="22"/>
        </w:rPr>
      </w:pPr>
    </w:p>
    <w:p w14:paraId="7E92320E" w14:textId="77777777" w:rsidR="00744EE9" w:rsidRPr="00D536D9" w:rsidRDefault="00744EE9" w:rsidP="00C968E0">
      <w:pPr>
        <w:widowControl w:val="0"/>
        <w:rPr>
          <w:szCs w:val="22"/>
        </w:rPr>
      </w:pPr>
      <w:r w:rsidRPr="00D536D9">
        <w:rPr>
          <w:szCs w:val="22"/>
        </w:rPr>
        <w:t>Sisteminėje kraujotakoje takrolimuzas metabolizuojamas kepenyse veikiant citochromui P450 3A4 (CYP3A4). Vartojant takrolimuzo tepalą lokaliai, jo sisteminė koncentracija būna maža (&lt; 1,0</w:t>
      </w:r>
      <w:r w:rsidR="007B6F24" w:rsidRPr="00D536D9">
        <w:rPr>
          <w:szCs w:val="22"/>
        </w:rPr>
        <w:t> </w:t>
      </w:r>
      <w:r w:rsidRPr="00D536D9">
        <w:rPr>
          <w:szCs w:val="22"/>
        </w:rPr>
        <w:t>ng/ml) ir mažai tikėtina, kad ji kinta, jei kartu vartojamos medžiagos, slopinančios CYP3A4. Tačiau tokios sąveikos atmesti negalima ir todėl, gydant pacientus, kurių liga išplitusi arba kuriems yra eritrodermija, kartu skirti CYP3A4 slopinančius vaistus (pvz., eritromiciną, itrakonazolą, ketokonazolą ir diltiazemą) reikia atsargiai.</w:t>
      </w:r>
    </w:p>
    <w:p w14:paraId="4997337A" w14:textId="77777777" w:rsidR="00744EE9" w:rsidRPr="00D536D9" w:rsidRDefault="00744EE9" w:rsidP="00C968E0">
      <w:pPr>
        <w:widowControl w:val="0"/>
        <w:rPr>
          <w:szCs w:val="22"/>
        </w:rPr>
      </w:pPr>
    </w:p>
    <w:p w14:paraId="489EBAD8" w14:textId="77777777" w:rsidR="00744EE9" w:rsidRPr="00D536D9" w:rsidRDefault="00897482" w:rsidP="00943CD2">
      <w:pPr>
        <w:rPr>
          <w:i/>
          <w:iCs/>
          <w:szCs w:val="22"/>
        </w:rPr>
      </w:pPr>
      <w:r w:rsidRPr="00D536D9">
        <w:rPr>
          <w:u w:val="single"/>
        </w:rPr>
        <w:t>Vaikų populiacija</w:t>
      </w:r>
    </w:p>
    <w:p w14:paraId="0C72BD0D" w14:textId="77777777" w:rsidR="00744EE9" w:rsidRPr="00D536D9" w:rsidRDefault="00744EE9" w:rsidP="00C968E0">
      <w:pPr>
        <w:rPr>
          <w:szCs w:val="22"/>
        </w:rPr>
      </w:pPr>
      <w:r w:rsidRPr="00D536D9">
        <w:rPr>
          <w:szCs w:val="22"/>
        </w:rPr>
        <w:t xml:space="preserve">Sąveikos tyrimas su baltymo konjugato vakcina nuo infekcijų, kurias sukelia </w:t>
      </w:r>
      <w:r w:rsidRPr="00D536D9">
        <w:rPr>
          <w:i/>
          <w:szCs w:val="22"/>
        </w:rPr>
        <w:t xml:space="preserve">Neisseria meningitidis </w:t>
      </w:r>
      <w:r w:rsidRPr="00D536D9">
        <w:rPr>
          <w:szCs w:val="22"/>
        </w:rPr>
        <w:t>C serogrupė, atliktas 2–11 metų amžiaus vaikams. Poveikio tiesioginiam atsakui į vakcinaciją, imuninės atminties susidarymui arba humoraliniam ir ląstelių sąlygojamam imunitetui nenustatyta (žr. 5.1 skyrių).</w:t>
      </w:r>
    </w:p>
    <w:p w14:paraId="28CB4143" w14:textId="77777777" w:rsidR="00744EE9" w:rsidRPr="00D536D9" w:rsidRDefault="00744EE9" w:rsidP="00C968E0">
      <w:pPr>
        <w:rPr>
          <w:szCs w:val="22"/>
        </w:rPr>
      </w:pPr>
    </w:p>
    <w:p w14:paraId="18938142" w14:textId="77777777" w:rsidR="00744EE9" w:rsidRPr="00D536D9" w:rsidRDefault="00744EE9" w:rsidP="00C968E0">
      <w:pPr>
        <w:ind w:left="567" w:hanging="567"/>
        <w:rPr>
          <w:b/>
          <w:szCs w:val="22"/>
        </w:rPr>
      </w:pPr>
      <w:r w:rsidRPr="00D536D9">
        <w:rPr>
          <w:b/>
          <w:szCs w:val="22"/>
        </w:rPr>
        <w:t>4.6</w:t>
      </w:r>
      <w:r w:rsidRPr="00D536D9">
        <w:rPr>
          <w:b/>
          <w:szCs w:val="22"/>
        </w:rPr>
        <w:tab/>
      </w:r>
      <w:r w:rsidRPr="00D536D9">
        <w:rPr>
          <w:b/>
          <w:bCs/>
          <w:szCs w:val="22"/>
        </w:rPr>
        <w:t>Vaisingumas, nėštumo ir žindymo laikotarpis</w:t>
      </w:r>
    </w:p>
    <w:p w14:paraId="6DD27340" w14:textId="77777777" w:rsidR="00744EE9" w:rsidRPr="00D536D9" w:rsidRDefault="00744EE9" w:rsidP="00C968E0">
      <w:pPr>
        <w:rPr>
          <w:i/>
          <w:iCs/>
          <w:szCs w:val="22"/>
          <w:u w:val="single"/>
        </w:rPr>
      </w:pPr>
    </w:p>
    <w:p w14:paraId="3D9C59E2" w14:textId="77777777" w:rsidR="00744EE9" w:rsidRPr="00D536D9" w:rsidRDefault="00744EE9" w:rsidP="00C968E0">
      <w:pPr>
        <w:rPr>
          <w:iCs/>
          <w:szCs w:val="22"/>
          <w:u w:val="single"/>
        </w:rPr>
      </w:pPr>
      <w:r w:rsidRPr="00D536D9">
        <w:rPr>
          <w:iCs/>
          <w:szCs w:val="22"/>
          <w:u w:val="single"/>
        </w:rPr>
        <w:t>Nėštumas</w:t>
      </w:r>
    </w:p>
    <w:p w14:paraId="323101DA" w14:textId="77777777" w:rsidR="00744EE9" w:rsidRPr="00D536D9" w:rsidRDefault="00744EE9" w:rsidP="00C968E0">
      <w:pPr>
        <w:widowControl w:val="0"/>
        <w:rPr>
          <w:szCs w:val="22"/>
        </w:rPr>
      </w:pPr>
      <w:r w:rsidRPr="00D536D9">
        <w:rPr>
          <w:szCs w:val="22"/>
        </w:rPr>
        <w:t>Reikiamų duomenų apie takrolimuzo tepalo vartojimą nėštumo metu nėra. Su gyvūnais atlikti tyrimai parodė toksinį poveikį reprodukcijai po sisteminio vaisto vartojimo (žr.</w:t>
      </w:r>
      <w:r w:rsidR="007B6F24" w:rsidRPr="00D536D9">
        <w:rPr>
          <w:szCs w:val="22"/>
        </w:rPr>
        <w:t> </w:t>
      </w:r>
      <w:r w:rsidRPr="00D536D9">
        <w:rPr>
          <w:szCs w:val="22"/>
        </w:rPr>
        <w:t>5.3</w:t>
      </w:r>
      <w:r w:rsidR="007B6F24" w:rsidRPr="00D536D9">
        <w:rPr>
          <w:szCs w:val="22"/>
        </w:rPr>
        <w:t> </w:t>
      </w:r>
      <w:r w:rsidRPr="00D536D9">
        <w:rPr>
          <w:szCs w:val="22"/>
        </w:rPr>
        <w:t>skyrių). Galimas pavojus žmogui nežinomas.</w:t>
      </w:r>
    </w:p>
    <w:p w14:paraId="1D20DE5E" w14:textId="77777777" w:rsidR="00744EE9" w:rsidRPr="00D536D9" w:rsidRDefault="00744EE9" w:rsidP="00C968E0">
      <w:pPr>
        <w:widowControl w:val="0"/>
        <w:rPr>
          <w:szCs w:val="22"/>
        </w:rPr>
      </w:pPr>
    </w:p>
    <w:p w14:paraId="10FF6B48" w14:textId="77777777" w:rsidR="00744EE9" w:rsidRPr="00D536D9" w:rsidRDefault="00744EE9" w:rsidP="00C968E0">
      <w:pPr>
        <w:widowControl w:val="0"/>
        <w:rPr>
          <w:szCs w:val="22"/>
        </w:rPr>
      </w:pPr>
      <w:r w:rsidRPr="00D536D9">
        <w:rPr>
          <w:szCs w:val="22"/>
        </w:rPr>
        <w:t>Protopic tepalo nėštumo metu vartoti negalima, išskyrus neabejotinai būtinus atvejus.</w:t>
      </w:r>
    </w:p>
    <w:p w14:paraId="31C3664D" w14:textId="77777777" w:rsidR="00744EE9" w:rsidRPr="00D536D9" w:rsidRDefault="00744EE9" w:rsidP="00C968E0">
      <w:pPr>
        <w:widowControl w:val="0"/>
        <w:rPr>
          <w:szCs w:val="22"/>
        </w:rPr>
      </w:pPr>
    </w:p>
    <w:p w14:paraId="3E5D7428" w14:textId="76B056EC" w:rsidR="001532E6" w:rsidRPr="00B519E3" w:rsidRDefault="00744EE9" w:rsidP="00DE52B0">
      <w:r w:rsidRPr="00D536D9">
        <w:rPr>
          <w:iCs/>
          <w:szCs w:val="22"/>
          <w:u w:val="single"/>
        </w:rPr>
        <w:t>Žindymas</w:t>
      </w:r>
    </w:p>
    <w:p w14:paraId="7BF53DF6" w14:textId="58E5200C" w:rsidR="00744EE9" w:rsidRPr="00D536D9" w:rsidRDefault="00744EE9">
      <w:pPr>
        <w:rPr>
          <w:szCs w:val="22"/>
        </w:rPr>
      </w:pPr>
      <w:r w:rsidRPr="00D536D9">
        <w:rPr>
          <w:szCs w:val="22"/>
        </w:rPr>
        <w:t>Duomenys, sukaupti žmonių stebėjimo metu, rodo, kad skiriant takrolimuzą sisteminiam gydymui, jo patenka į motinos pieną. Nors klinikiniais tyrimais nustatyta, kad, skiriant vartoti takrolimuzo tepalą, į sisteminę kraujotaką jo patenka nedaug, gydymo Protopic tepalu laikotarpiu kūdikio žindyti nepatariama.</w:t>
      </w:r>
    </w:p>
    <w:p w14:paraId="0A5704ED" w14:textId="77777777" w:rsidR="00897482" w:rsidRPr="00D536D9" w:rsidRDefault="00897482" w:rsidP="00897482">
      <w:pPr>
        <w:rPr>
          <w:szCs w:val="22"/>
        </w:rPr>
      </w:pPr>
    </w:p>
    <w:p w14:paraId="4764A3A2" w14:textId="77777777" w:rsidR="00897482" w:rsidRPr="00D536D9" w:rsidRDefault="00897482" w:rsidP="00897482">
      <w:pPr>
        <w:keepNext/>
        <w:rPr>
          <w:iCs/>
          <w:szCs w:val="22"/>
          <w:u w:val="single"/>
        </w:rPr>
      </w:pPr>
      <w:r w:rsidRPr="00D536D9">
        <w:rPr>
          <w:iCs/>
          <w:szCs w:val="22"/>
          <w:u w:val="single"/>
        </w:rPr>
        <w:t>Vaisingumas</w:t>
      </w:r>
    </w:p>
    <w:p w14:paraId="7AE645C8" w14:textId="77777777" w:rsidR="00897482" w:rsidRPr="00D536D9" w:rsidRDefault="00897482" w:rsidP="00897482">
      <w:pPr>
        <w:keepNext/>
        <w:rPr>
          <w:szCs w:val="22"/>
        </w:rPr>
      </w:pPr>
      <w:r w:rsidRPr="00D536D9">
        <w:rPr>
          <w:szCs w:val="22"/>
        </w:rPr>
        <w:t>Duomenų apie vaisingumą nėra.</w:t>
      </w:r>
    </w:p>
    <w:p w14:paraId="6F0FF1E1" w14:textId="77777777" w:rsidR="00744EE9" w:rsidRPr="00D536D9" w:rsidRDefault="00744EE9" w:rsidP="00C968E0">
      <w:pPr>
        <w:rPr>
          <w:szCs w:val="22"/>
        </w:rPr>
      </w:pPr>
    </w:p>
    <w:p w14:paraId="51BF380D" w14:textId="77777777" w:rsidR="00744EE9" w:rsidRPr="00D536D9" w:rsidRDefault="00744EE9" w:rsidP="00C968E0">
      <w:pPr>
        <w:ind w:left="567" w:hanging="567"/>
        <w:rPr>
          <w:b/>
          <w:szCs w:val="22"/>
        </w:rPr>
      </w:pPr>
      <w:r w:rsidRPr="00D536D9">
        <w:rPr>
          <w:b/>
          <w:szCs w:val="22"/>
        </w:rPr>
        <w:t>4.7</w:t>
      </w:r>
      <w:r w:rsidRPr="00D536D9">
        <w:rPr>
          <w:b/>
          <w:szCs w:val="22"/>
        </w:rPr>
        <w:tab/>
        <w:t>Poveikis gebėjimui vairuoti ir valdyti mechanizmus</w:t>
      </w:r>
    </w:p>
    <w:p w14:paraId="2FD6398B" w14:textId="77777777" w:rsidR="00744EE9" w:rsidRPr="00D536D9" w:rsidRDefault="00744EE9" w:rsidP="00C968E0">
      <w:pPr>
        <w:rPr>
          <w:szCs w:val="22"/>
        </w:rPr>
      </w:pPr>
    </w:p>
    <w:p w14:paraId="486A55C6" w14:textId="77777777" w:rsidR="00744EE9" w:rsidRPr="00D536D9" w:rsidRDefault="00744EE9" w:rsidP="00C968E0">
      <w:pPr>
        <w:rPr>
          <w:szCs w:val="22"/>
        </w:rPr>
      </w:pPr>
      <w:r w:rsidRPr="00D536D9">
        <w:rPr>
          <w:szCs w:val="22"/>
        </w:rPr>
        <w:t xml:space="preserve">Protopic tepalas </w:t>
      </w:r>
      <w:r w:rsidR="00C42B9B" w:rsidRPr="00D536D9">
        <w:rPr>
          <w:szCs w:val="22"/>
        </w:rPr>
        <w:t>gebėjimo vairuoti ir valdyti mechanizmus neveikia arba veikia nereikšmingai</w:t>
      </w:r>
      <w:r w:rsidRPr="00D536D9">
        <w:rPr>
          <w:szCs w:val="22"/>
        </w:rPr>
        <w:t>.</w:t>
      </w:r>
    </w:p>
    <w:p w14:paraId="32696353" w14:textId="77777777" w:rsidR="00744EE9" w:rsidRPr="00D536D9" w:rsidRDefault="00744EE9" w:rsidP="00C968E0">
      <w:pPr>
        <w:rPr>
          <w:szCs w:val="22"/>
        </w:rPr>
      </w:pPr>
    </w:p>
    <w:p w14:paraId="10142B31" w14:textId="77777777" w:rsidR="00744EE9" w:rsidRPr="00D536D9" w:rsidRDefault="00744EE9" w:rsidP="00C968E0">
      <w:pPr>
        <w:ind w:left="567" w:hanging="567"/>
        <w:rPr>
          <w:b/>
          <w:szCs w:val="22"/>
        </w:rPr>
      </w:pPr>
      <w:r w:rsidRPr="00D536D9">
        <w:rPr>
          <w:b/>
          <w:szCs w:val="22"/>
        </w:rPr>
        <w:t>4.8</w:t>
      </w:r>
      <w:r w:rsidRPr="00D536D9">
        <w:rPr>
          <w:b/>
          <w:szCs w:val="22"/>
        </w:rPr>
        <w:tab/>
        <w:t>Nepageidaujamas poveikis</w:t>
      </w:r>
    </w:p>
    <w:p w14:paraId="70C9A794" w14:textId="77777777" w:rsidR="00744EE9" w:rsidRPr="00D536D9" w:rsidRDefault="00744EE9" w:rsidP="00C968E0">
      <w:pPr>
        <w:rPr>
          <w:szCs w:val="22"/>
        </w:rPr>
      </w:pPr>
    </w:p>
    <w:p w14:paraId="032EBC20" w14:textId="77777777" w:rsidR="00EB7FB2" w:rsidRPr="00D536D9" w:rsidRDefault="00744EE9" w:rsidP="00C968E0">
      <w:pPr>
        <w:widowControl w:val="0"/>
        <w:rPr>
          <w:szCs w:val="22"/>
        </w:rPr>
      </w:pPr>
      <w:r w:rsidRPr="00D536D9">
        <w:rPr>
          <w:szCs w:val="22"/>
        </w:rPr>
        <w:t>Klinikinių tyrimų metu nustatyta, kad apie 50</w:t>
      </w:r>
      <w:r w:rsidR="00C72978">
        <w:rPr>
          <w:szCs w:val="22"/>
        </w:rPr>
        <w:t> </w:t>
      </w:r>
      <w:r w:rsidRPr="00D536D9">
        <w:rPr>
          <w:szCs w:val="22"/>
        </w:rPr>
        <w:t xml:space="preserve">% pacientų vartojimo vietoje kyla odos dirginimo reakcija. Nestiprus ar vidutinio stiprumo deginimo pojūtis, niežulys pasitaiko labai dažnai ir paprastai išnyksta praėjus vienai savaitei nuo gydymosi pradžios. Eritema buvo dažna nepageidaujama odos dirginimo reakcija. Pateptoje vietoje dažnai taip pat buvo juntama šiluma, skausmas, parestezija, </w:t>
      </w:r>
      <w:r w:rsidRPr="00D536D9">
        <w:rPr>
          <w:szCs w:val="22"/>
        </w:rPr>
        <w:lastRenderedPageBreak/>
        <w:t>atsirado bėrimas. Dažnai buvo netoleruojamas alkoholis (pavartojus alkoholio parausdavo veidas, atsirasdavo odos sudirginimas).</w:t>
      </w:r>
    </w:p>
    <w:p w14:paraId="32F3C5B5" w14:textId="77777777" w:rsidR="00744EE9" w:rsidRDefault="00744EE9" w:rsidP="00C968E0">
      <w:pPr>
        <w:widowControl w:val="0"/>
        <w:rPr>
          <w:szCs w:val="22"/>
        </w:rPr>
      </w:pPr>
      <w:r w:rsidRPr="00D536D9">
        <w:rPr>
          <w:szCs w:val="22"/>
        </w:rPr>
        <w:t xml:space="preserve">Pacientams gali padidėti folikulito, spuogų, </w:t>
      </w:r>
      <w:r w:rsidRPr="00D536D9">
        <w:rPr>
          <w:i/>
          <w:szCs w:val="22"/>
        </w:rPr>
        <w:t>herpes</w:t>
      </w:r>
      <w:r w:rsidRPr="00D536D9">
        <w:rPr>
          <w:szCs w:val="22"/>
        </w:rPr>
        <w:t xml:space="preserve"> viruso sukeltos infekcijos pavojus.</w:t>
      </w:r>
    </w:p>
    <w:p w14:paraId="4CF47F6E" w14:textId="77777777" w:rsidR="00EB7FB2" w:rsidRPr="00D536D9" w:rsidRDefault="00EB7FB2" w:rsidP="00C968E0">
      <w:pPr>
        <w:widowControl w:val="0"/>
        <w:rPr>
          <w:szCs w:val="22"/>
        </w:rPr>
      </w:pPr>
    </w:p>
    <w:p w14:paraId="5AC98529" w14:textId="17566B5D" w:rsidR="00744EE9" w:rsidRPr="00D536D9" w:rsidRDefault="00744EE9" w:rsidP="00C968E0">
      <w:pPr>
        <w:widowControl w:val="0"/>
        <w:rPr>
          <w:szCs w:val="22"/>
        </w:rPr>
      </w:pPr>
      <w:r w:rsidRPr="00D536D9">
        <w:rPr>
          <w:szCs w:val="22"/>
        </w:rPr>
        <w:t>Nepageidaujamos reakcijos, kurių atsiradimas gali būti susijęs su vaisto vartojimu, žemiau išvardytos pagal organų sistemų klases. Jų dažnis apibūdinamas taip: labai dažn</w:t>
      </w:r>
      <w:r w:rsidR="00775DFC">
        <w:rPr>
          <w:szCs w:val="22"/>
        </w:rPr>
        <w:t>as</w:t>
      </w:r>
      <w:r w:rsidRPr="00D536D9">
        <w:rPr>
          <w:szCs w:val="22"/>
        </w:rPr>
        <w:t xml:space="preserve"> (</w:t>
      </w:r>
      <w:r w:rsidR="00E44751" w:rsidRPr="00D536D9">
        <w:rPr>
          <w:szCs w:val="22"/>
        </w:rPr>
        <w:t>≥</w:t>
      </w:r>
      <w:r w:rsidRPr="00D536D9">
        <w:rPr>
          <w:szCs w:val="22"/>
        </w:rPr>
        <w:t> 1/10), dažn</w:t>
      </w:r>
      <w:r w:rsidR="00775DFC">
        <w:rPr>
          <w:szCs w:val="22"/>
        </w:rPr>
        <w:t>as</w:t>
      </w:r>
      <w:r w:rsidRPr="00D536D9">
        <w:rPr>
          <w:szCs w:val="22"/>
        </w:rPr>
        <w:t xml:space="preserve"> (</w:t>
      </w:r>
      <w:r w:rsidR="00E44751" w:rsidRPr="00D536D9">
        <w:rPr>
          <w:szCs w:val="22"/>
        </w:rPr>
        <w:t>≥</w:t>
      </w:r>
      <w:r w:rsidRPr="00D536D9">
        <w:rPr>
          <w:szCs w:val="22"/>
        </w:rPr>
        <w:t> 1/100 iki &lt; 1/10) ir nedažn</w:t>
      </w:r>
      <w:r w:rsidR="00775DFC">
        <w:rPr>
          <w:szCs w:val="22"/>
        </w:rPr>
        <w:t>as</w:t>
      </w:r>
      <w:r w:rsidRPr="00D536D9">
        <w:rPr>
          <w:szCs w:val="22"/>
        </w:rPr>
        <w:t xml:space="preserve"> (</w:t>
      </w:r>
      <w:r w:rsidR="00E44751" w:rsidRPr="00D536D9">
        <w:rPr>
          <w:szCs w:val="22"/>
        </w:rPr>
        <w:t>≥</w:t>
      </w:r>
      <w:r w:rsidRPr="00D536D9">
        <w:rPr>
          <w:szCs w:val="22"/>
        </w:rPr>
        <w:t> 1/1 000 iki &lt; 1/100). Kiekvienoje dažnio grupėje nepageidaujamas poveikis pateikiamas mažėjančio sunkumo tvarka.</w:t>
      </w:r>
    </w:p>
    <w:p w14:paraId="00066CCF" w14:textId="77777777" w:rsidR="00744EE9" w:rsidRPr="00D536D9" w:rsidRDefault="00744EE9" w:rsidP="00C968E0">
      <w:pPr>
        <w:widowControl w:val="0"/>
        <w:ind w:left="1247" w:hanging="1247"/>
        <w:rPr>
          <w:bCs/>
          <w:szCs w:val="22"/>
          <w:u w:val="single"/>
        </w:rPr>
      </w:pP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779"/>
        <w:gridCol w:w="2640"/>
        <w:gridCol w:w="1440"/>
        <w:gridCol w:w="1560"/>
      </w:tblGrid>
      <w:tr w:rsidR="009D6FAD" w:rsidRPr="00D536D9" w14:paraId="5C673CDF" w14:textId="77777777">
        <w:tc>
          <w:tcPr>
            <w:tcW w:w="1809" w:type="dxa"/>
            <w:tcBorders>
              <w:top w:val="single" w:sz="4" w:space="0" w:color="auto"/>
              <w:left w:val="single" w:sz="4" w:space="0" w:color="auto"/>
              <w:bottom w:val="single" w:sz="4" w:space="0" w:color="auto"/>
              <w:right w:val="single" w:sz="4" w:space="0" w:color="auto"/>
            </w:tcBorders>
          </w:tcPr>
          <w:p w14:paraId="1188FECB" w14:textId="77777777" w:rsidR="009D6FAD" w:rsidRPr="00D536D9" w:rsidRDefault="009D6FAD" w:rsidP="00C968E0">
            <w:pPr>
              <w:rPr>
                <w:szCs w:val="22"/>
              </w:rPr>
            </w:pPr>
            <w:r w:rsidRPr="00D536D9">
              <w:rPr>
                <w:b/>
                <w:bCs/>
                <w:szCs w:val="22"/>
              </w:rPr>
              <w:t>Organų sistemos klasė</w:t>
            </w:r>
          </w:p>
        </w:tc>
        <w:tc>
          <w:tcPr>
            <w:tcW w:w="1779" w:type="dxa"/>
            <w:tcBorders>
              <w:top w:val="single" w:sz="4" w:space="0" w:color="auto"/>
              <w:left w:val="single" w:sz="4" w:space="0" w:color="auto"/>
              <w:bottom w:val="single" w:sz="4" w:space="0" w:color="auto"/>
              <w:right w:val="single" w:sz="4" w:space="0" w:color="auto"/>
            </w:tcBorders>
          </w:tcPr>
          <w:p w14:paraId="4FA37110" w14:textId="69619FDB" w:rsidR="009D6FAD" w:rsidRPr="00D536D9" w:rsidRDefault="009D6FAD" w:rsidP="00C968E0">
            <w:pPr>
              <w:rPr>
                <w:b/>
                <w:bCs/>
                <w:szCs w:val="22"/>
              </w:rPr>
            </w:pPr>
            <w:r w:rsidRPr="00D536D9">
              <w:rPr>
                <w:b/>
                <w:bCs/>
                <w:szCs w:val="22"/>
              </w:rPr>
              <w:t>Labai dažn</w:t>
            </w:r>
            <w:r w:rsidR="00E214D5">
              <w:rPr>
                <w:b/>
                <w:bCs/>
                <w:szCs w:val="22"/>
              </w:rPr>
              <w:t>as</w:t>
            </w:r>
          </w:p>
          <w:p w14:paraId="4C35469A" w14:textId="77777777" w:rsidR="009D6FAD" w:rsidRPr="00D536D9" w:rsidRDefault="003828CC" w:rsidP="00C968E0">
            <w:pPr>
              <w:rPr>
                <w:b/>
                <w:bCs/>
                <w:szCs w:val="22"/>
              </w:rPr>
            </w:pPr>
            <w:r w:rsidRPr="00D536D9">
              <w:rPr>
                <w:szCs w:val="22"/>
              </w:rPr>
              <w:t>≥</w:t>
            </w:r>
            <w:r w:rsidR="009D6FAD" w:rsidRPr="00D536D9">
              <w:rPr>
                <w:b/>
                <w:bCs/>
                <w:szCs w:val="22"/>
              </w:rPr>
              <w:t>1/10</w:t>
            </w:r>
          </w:p>
        </w:tc>
        <w:tc>
          <w:tcPr>
            <w:tcW w:w="2640" w:type="dxa"/>
            <w:tcBorders>
              <w:top w:val="single" w:sz="4" w:space="0" w:color="auto"/>
              <w:left w:val="single" w:sz="4" w:space="0" w:color="auto"/>
              <w:bottom w:val="single" w:sz="4" w:space="0" w:color="auto"/>
              <w:right w:val="single" w:sz="4" w:space="0" w:color="auto"/>
            </w:tcBorders>
          </w:tcPr>
          <w:p w14:paraId="32E256C4" w14:textId="613E82ED" w:rsidR="009D6FAD" w:rsidRPr="00D536D9" w:rsidRDefault="009D6FAD" w:rsidP="00C968E0">
            <w:pPr>
              <w:rPr>
                <w:b/>
                <w:bCs/>
                <w:szCs w:val="22"/>
              </w:rPr>
            </w:pPr>
            <w:r w:rsidRPr="00D536D9">
              <w:rPr>
                <w:b/>
                <w:bCs/>
                <w:szCs w:val="22"/>
              </w:rPr>
              <w:t>Dažn</w:t>
            </w:r>
            <w:r w:rsidR="00E214D5">
              <w:rPr>
                <w:b/>
                <w:bCs/>
                <w:szCs w:val="22"/>
              </w:rPr>
              <w:t>as</w:t>
            </w:r>
          </w:p>
          <w:p w14:paraId="3027685C" w14:textId="77777777" w:rsidR="00E877E9" w:rsidRPr="00D536D9" w:rsidRDefault="009D6FAD" w:rsidP="00C968E0">
            <w:pPr>
              <w:rPr>
                <w:b/>
                <w:bCs/>
                <w:szCs w:val="22"/>
              </w:rPr>
            </w:pPr>
            <w:r w:rsidRPr="00D536D9">
              <w:rPr>
                <w:b/>
                <w:bCs/>
                <w:szCs w:val="22"/>
              </w:rPr>
              <w:t xml:space="preserve">nuo </w:t>
            </w:r>
          </w:p>
          <w:p w14:paraId="72DB4C03" w14:textId="77777777" w:rsidR="009D6FAD" w:rsidRPr="00D536D9" w:rsidRDefault="003828CC" w:rsidP="00C968E0">
            <w:pPr>
              <w:rPr>
                <w:b/>
                <w:bCs/>
                <w:szCs w:val="22"/>
              </w:rPr>
            </w:pPr>
            <w:r w:rsidRPr="00D536D9">
              <w:rPr>
                <w:szCs w:val="22"/>
              </w:rPr>
              <w:t>≥</w:t>
            </w:r>
            <w:r w:rsidR="009D6FAD" w:rsidRPr="00D536D9">
              <w:rPr>
                <w:b/>
                <w:bCs/>
                <w:szCs w:val="22"/>
              </w:rPr>
              <w:t>1/100 iki</w:t>
            </w:r>
          </w:p>
          <w:p w14:paraId="620010F0" w14:textId="77777777" w:rsidR="009D6FAD" w:rsidRPr="00D536D9" w:rsidRDefault="009D6FAD" w:rsidP="00C968E0">
            <w:pPr>
              <w:rPr>
                <w:b/>
                <w:bCs/>
                <w:szCs w:val="22"/>
              </w:rPr>
            </w:pPr>
            <w:r w:rsidRPr="00D536D9">
              <w:rPr>
                <w:b/>
                <w:bCs/>
                <w:szCs w:val="22"/>
              </w:rPr>
              <w:t>&lt;1/10</w:t>
            </w:r>
          </w:p>
        </w:tc>
        <w:tc>
          <w:tcPr>
            <w:tcW w:w="1440" w:type="dxa"/>
            <w:tcBorders>
              <w:top w:val="single" w:sz="4" w:space="0" w:color="auto"/>
              <w:left w:val="single" w:sz="4" w:space="0" w:color="auto"/>
              <w:bottom w:val="single" w:sz="4" w:space="0" w:color="auto"/>
              <w:right w:val="single" w:sz="4" w:space="0" w:color="auto"/>
            </w:tcBorders>
          </w:tcPr>
          <w:p w14:paraId="3796BF26" w14:textId="3631AD4B" w:rsidR="009D6FAD" w:rsidRPr="00D536D9" w:rsidRDefault="009D6FAD" w:rsidP="00C968E0">
            <w:pPr>
              <w:rPr>
                <w:b/>
                <w:bCs/>
                <w:szCs w:val="22"/>
              </w:rPr>
            </w:pPr>
            <w:r w:rsidRPr="00D536D9">
              <w:rPr>
                <w:b/>
                <w:bCs/>
                <w:szCs w:val="22"/>
              </w:rPr>
              <w:t>Nedažn</w:t>
            </w:r>
            <w:r w:rsidR="00E214D5">
              <w:rPr>
                <w:b/>
                <w:bCs/>
                <w:szCs w:val="22"/>
              </w:rPr>
              <w:t>as</w:t>
            </w:r>
          </w:p>
          <w:p w14:paraId="2D2FE73A" w14:textId="77777777" w:rsidR="00E877E9" w:rsidRPr="00D536D9" w:rsidRDefault="009D6FAD" w:rsidP="00C968E0">
            <w:pPr>
              <w:rPr>
                <w:b/>
                <w:bCs/>
                <w:szCs w:val="22"/>
              </w:rPr>
            </w:pPr>
            <w:r w:rsidRPr="00D536D9">
              <w:rPr>
                <w:b/>
                <w:bCs/>
                <w:szCs w:val="22"/>
              </w:rPr>
              <w:t xml:space="preserve">nuo </w:t>
            </w:r>
          </w:p>
          <w:p w14:paraId="21C66E6B" w14:textId="77777777" w:rsidR="009D6FAD" w:rsidRPr="00D536D9" w:rsidRDefault="003828CC" w:rsidP="00C968E0">
            <w:pPr>
              <w:rPr>
                <w:b/>
                <w:bCs/>
                <w:szCs w:val="22"/>
              </w:rPr>
            </w:pPr>
            <w:r w:rsidRPr="00D536D9">
              <w:rPr>
                <w:szCs w:val="22"/>
              </w:rPr>
              <w:t>≥</w:t>
            </w:r>
            <w:r w:rsidR="009D6FAD" w:rsidRPr="00D536D9">
              <w:rPr>
                <w:b/>
                <w:bCs/>
                <w:szCs w:val="22"/>
              </w:rPr>
              <w:t>1/1 000 iki</w:t>
            </w:r>
          </w:p>
          <w:p w14:paraId="5486CA3F" w14:textId="77777777" w:rsidR="009D6FAD" w:rsidRPr="00D536D9" w:rsidRDefault="00E877E9" w:rsidP="00C968E0">
            <w:pPr>
              <w:rPr>
                <w:b/>
                <w:bCs/>
                <w:szCs w:val="22"/>
              </w:rPr>
            </w:pPr>
            <w:r w:rsidRPr="00D536D9">
              <w:rPr>
                <w:b/>
                <w:bCs/>
                <w:szCs w:val="22"/>
              </w:rPr>
              <w:t>&lt;</w:t>
            </w:r>
            <w:r w:rsidR="009D6FAD" w:rsidRPr="00D536D9">
              <w:rPr>
                <w:b/>
                <w:bCs/>
                <w:szCs w:val="22"/>
              </w:rPr>
              <w:t>1/100</w:t>
            </w:r>
          </w:p>
        </w:tc>
        <w:tc>
          <w:tcPr>
            <w:tcW w:w="1560" w:type="dxa"/>
            <w:tcBorders>
              <w:top w:val="single" w:sz="4" w:space="0" w:color="auto"/>
              <w:left w:val="single" w:sz="4" w:space="0" w:color="auto"/>
              <w:bottom w:val="single" w:sz="4" w:space="0" w:color="auto"/>
              <w:right w:val="single" w:sz="4" w:space="0" w:color="auto"/>
            </w:tcBorders>
          </w:tcPr>
          <w:p w14:paraId="5209C8C0" w14:textId="2AD1DF01" w:rsidR="009D6FAD" w:rsidRPr="00D536D9" w:rsidRDefault="009D6FAD" w:rsidP="00C968E0">
            <w:pPr>
              <w:rPr>
                <w:szCs w:val="22"/>
              </w:rPr>
            </w:pPr>
            <w:r w:rsidRPr="00D536D9">
              <w:rPr>
                <w:b/>
                <w:bCs/>
                <w:szCs w:val="22"/>
              </w:rPr>
              <w:t xml:space="preserve">Dažnis nežinomas (negali būti </w:t>
            </w:r>
            <w:r w:rsidR="00E214D5" w:rsidRPr="00DE52B0">
              <w:rPr>
                <w:b/>
                <w:noProof/>
              </w:rPr>
              <w:t>apskaičiuotas</w:t>
            </w:r>
            <w:r w:rsidRPr="00D536D9">
              <w:rPr>
                <w:b/>
                <w:bCs/>
                <w:szCs w:val="22"/>
              </w:rPr>
              <w:t xml:space="preserve"> pagal turimus duomenis)</w:t>
            </w:r>
          </w:p>
        </w:tc>
      </w:tr>
      <w:tr w:rsidR="009D6FAD" w:rsidRPr="00D536D9" w14:paraId="52329067" w14:textId="77777777">
        <w:tc>
          <w:tcPr>
            <w:tcW w:w="1809" w:type="dxa"/>
            <w:tcBorders>
              <w:top w:val="single" w:sz="4" w:space="0" w:color="auto"/>
              <w:left w:val="single" w:sz="4" w:space="0" w:color="auto"/>
              <w:bottom w:val="single" w:sz="4" w:space="0" w:color="auto"/>
              <w:right w:val="single" w:sz="4" w:space="0" w:color="auto"/>
            </w:tcBorders>
          </w:tcPr>
          <w:p w14:paraId="7F973004" w14:textId="77777777" w:rsidR="009D6FAD" w:rsidRPr="00D536D9" w:rsidRDefault="009D6FAD" w:rsidP="00C968E0">
            <w:pPr>
              <w:rPr>
                <w:szCs w:val="22"/>
              </w:rPr>
            </w:pPr>
            <w:r w:rsidRPr="00D536D9">
              <w:rPr>
                <w:szCs w:val="22"/>
              </w:rPr>
              <w:t>Infekcijos ir infestacijos</w:t>
            </w:r>
          </w:p>
        </w:tc>
        <w:tc>
          <w:tcPr>
            <w:tcW w:w="1779" w:type="dxa"/>
            <w:tcBorders>
              <w:top w:val="single" w:sz="4" w:space="0" w:color="auto"/>
              <w:left w:val="single" w:sz="4" w:space="0" w:color="auto"/>
              <w:bottom w:val="single" w:sz="4" w:space="0" w:color="auto"/>
              <w:right w:val="single" w:sz="4" w:space="0" w:color="auto"/>
            </w:tcBorders>
          </w:tcPr>
          <w:p w14:paraId="661A1711" w14:textId="77777777" w:rsidR="009D6FAD" w:rsidRPr="00D536D9" w:rsidRDefault="009D6FAD" w:rsidP="00C968E0">
            <w:pPr>
              <w:rPr>
                <w:szCs w:val="22"/>
              </w:rPr>
            </w:pPr>
          </w:p>
        </w:tc>
        <w:tc>
          <w:tcPr>
            <w:tcW w:w="2640" w:type="dxa"/>
            <w:tcBorders>
              <w:top w:val="single" w:sz="4" w:space="0" w:color="auto"/>
              <w:left w:val="single" w:sz="4" w:space="0" w:color="auto"/>
              <w:bottom w:val="single" w:sz="4" w:space="0" w:color="auto"/>
              <w:right w:val="single" w:sz="4" w:space="0" w:color="auto"/>
            </w:tcBorders>
          </w:tcPr>
          <w:p w14:paraId="11F3CCB5" w14:textId="77777777" w:rsidR="009D6FAD" w:rsidRPr="00D536D9" w:rsidRDefault="00005EA9" w:rsidP="00C968E0">
            <w:pPr>
              <w:rPr>
                <w:szCs w:val="22"/>
              </w:rPr>
            </w:pPr>
            <w:r w:rsidRPr="00D536D9">
              <w:rPr>
                <w:szCs w:val="22"/>
              </w:rPr>
              <w:t>Lokali</w:t>
            </w:r>
            <w:r w:rsidR="009D6FAD" w:rsidRPr="00D536D9">
              <w:rPr>
                <w:szCs w:val="22"/>
              </w:rPr>
              <w:t xml:space="preserve"> odos infekcija, nepriklausomai nuo specifinės etiologijos, be kitų, įskaitant šias: </w:t>
            </w:r>
          </w:p>
          <w:p w14:paraId="5100F3F3" w14:textId="77777777" w:rsidR="009D6FAD" w:rsidRPr="00D536D9" w:rsidRDefault="009D6FAD" w:rsidP="00C968E0">
            <w:pPr>
              <w:rPr>
                <w:szCs w:val="22"/>
              </w:rPr>
            </w:pPr>
            <w:r w:rsidRPr="00D536D9">
              <w:rPr>
                <w:szCs w:val="22"/>
              </w:rPr>
              <w:t>herpinė egzema (</w:t>
            </w:r>
            <w:r w:rsidRPr="00D536D9">
              <w:rPr>
                <w:i/>
                <w:iCs/>
                <w:szCs w:val="22"/>
              </w:rPr>
              <w:t>eczema herpeticum</w:t>
            </w:r>
            <w:r w:rsidRPr="00D536D9">
              <w:rPr>
                <w:szCs w:val="22"/>
              </w:rPr>
              <w:t xml:space="preserve">), </w:t>
            </w:r>
          </w:p>
          <w:p w14:paraId="2C9B93F6" w14:textId="77777777" w:rsidR="009D6FAD" w:rsidRPr="00D536D9" w:rsidRDefault="009D6FAD" w:rsidP="00C968E0">
            <w:pPr>
              <w:rPr>
                <w:szCs w:val="22"/>
              </w:rPr>
            </w:pPr>
            <w:r w:rsidRPr="00D536D9">
              <w:rPr>
                <w:szCs w:val="22"/>
              </w:rPr>
              <w:t xml:space="preserve">folikulitas, </w:t>
            </w:r>
          </w:p>
          <w:p w14:paraId="6788004F" w14:textId="77777777" w:rsidR="009D6FAD" w:rsidRPr="00D536D9" w:rsidRDefault="00730602" w:rsidP="00654836">
            <w:pPr>
              <w:rPr>
                <w:szCs w:val="22"/>
              </w:rPr>
            </w:pPr>
            <w:r w:rsidRPr="00D536D9">
              <w:rPr>
                <w:szCs w:val="22"/>
              </w:rPr>
              <w:t>p</w:t>
            </w:r>
            <w:r w:rsidR="009D6FAD" w:rsidRPr="00D536D9">
              <w:rPr>
                <w:szCs w:val="22"/>
              </w:rPr>
              <w:t>aprastoji pūslelinė</w:t>
            </w:r>
            <w:r w:rsidR="00654836" w:rsidRPr="00D536D9">
              <w:rPr>
                <w:i/>
                <w:iCs/>
                <w:szCs w:val="22"/>
              </w:rPr>
              <w:t xml:space="preserve"> </w:t>
            </w:r>
            <w:r w:rsidR="00654836" w:rsidRPr="00D536D9">
              <w:rPr>
                <w:szCs w:val="22"/>
              </w:rPr>
              <w:t>(</w:t>
            </w:r>
            <w:r w:rsidR="00654836" w:rsidRPr="00D536D9">
              <w:rPr>
                <w:i/>
                <w:iCs/>
                <w:szCs w:val="22"/>
              </w:rPr>
              <w:t>herpes simplex</w:t>
            </w:r>
            <w:r w:rsidR="009D6FAD" w:rsidRPr="00D536D9">
              <w:rPr>
                <w:szCs w:val="22"/>
              </w:rPr>
              <w:t xml:space="preserve">), </w:t>
            </w:r>
          </w:p>
          <w:p w14:paraId="6780BC86" w14:textId="77777777" w:rsidR="009D6FAD" w:rsidRPr="00D536D9" w:rsidRDefault="00B63722" w:rsidP="00C968E0">
            <w:pPr>
              <w:rPr>
                <w:szCs w:val="22"/>
              </w:rPr>
            </w:pPr>
            <w:r w:rsidRPr="00D536D9">
              <w:rPr>
                <w:i/>
                <w:szCs w:val="22"/>
              </w:rPr>
              <w:t>herpes</w:t>
            </w:r>
            <w:r w:rsidRPr="00D536D9">
              <w:rPr>
                <w:szCs w:val="22"/>
              </w:rPr>
              <w:t xml:space="preserve"> viruso infekcija</w:t>
            </w:r>
            <w:r w:rsidR="009D6FAD" w:rsidRPr="00D536D9">
              <w:rPr>
                <w:szCs w:val="22"/>
              </w:rPr>
              <w:t>,</w:t>
            </w:r>
            <w:r w:rsidRPr="00D536D9">
              <w:rPr>
                <w:szCs w:val="22"/>
              </w:rPr>
              <w:t xml:space="preserve"> </w:t>
            </w:r>
          </w:p>
          <w:p w14:paraId="50CD5B1D" w14:textId="77777777" w:rsidR="009D6FAD" w:rsidRPr="00D536D9" w:rsidRDefault="009D6FAD" w:rsidP="00C968E0">
            <w:pPr>
              <w:rPr>
                <w:szCs w:val="22"/>
                <w:highlight w:val="yellow"/>
              </w:rPr>
            </w:pPr>
            <w:r w:rsidRPr="00D536D9">
              <w:rPr>
                <w:szCs w:val="22"/>
              </w:rPr>
              <w:t>į vėjaraupius panašus Kaposi bėrimas*</w:t>
            </w:r>
          </w:p>
        </w:tc>
        <w:tc>
          <w:tcPr>
            <w:tcW w:w="1440" w:type="dxa"/>
            <w:tcBorders>
              <w:top w:val="single" w:sz="4" w:space="0" w:color="auto"/>
              <w:left w:val="single" w:sz="4" w:space="0" w:color="auto"/>
              <w:bottom w:val="single" w:sz="4" w:space="0" w:color="auto"/>
              <w:right w:val="single" w:sz="4" w:space="0" w:color="auto"/>
            </w:tcBorders>
          </w:tcPr>
          <w:p w14:paraId="712D39BB" w14:textId="77777777" w:rsidR="009D6FAD" w:rsidRPr="00D536D9" w:rsidRDefault="009D6FAD" w:rsidP="00C968E0">
            <w:pPr>
              <w:rPr>
                <w:szCs w:val="22"/>
              </w:rPr>
            </w:pPr>
          </w:p>
        </w:tc>
        <w:tc>
          <w:tcPr>
            <w:tcW w:w="1560" w:type="dxa"/>
            <w:tcBorders>
              <w:top w:val="single" w:sz="4" w:space="0" w:color="auto"/>
              <w:left w:val="single" w:sz="4" w:space="0" w:color="auto"/>
              <w:bottom w:val="single" w:sz="4" w:space="0" w:color="auto"/>
              <w:right w:val="single" w:sz="4" w:space="0" w:color="auto"/>
            </w:tcBorders>
          </w:tcPr>
          <w:p w14:paraId="6F0C9EBC" w14:textId="77777777" w:rsidR="009D6FAD" w:rsidRPr="00D536D9" w:rsidRDefault="005D564B" w:rsidP="00146CD4">
            <w:pPr>
              <w:rPr>
                <w:szCs w:val="22"/>
              </w:rPr>
            </w:pPr>
            <w:r w:rsidRPr="00D536D9">
              <w:rPr>
                <w:i/>
                <w:szCs w:val="22"/>
              </w:rPr>
              <w:t xml:space="preserve">Herpes </w:t>
            </w:r>
            <w:r w:rsidRPr="00D536D9">
              <w:rPr>
                <w:szCs w:val="22"/>
              </w:rPr>
              <w:t>viruso sukelta akies infekcija*</w:t>
            </w:r>
          </w:p>
        </w:tc>
      </w:tr>
      <w:tr w:rsidR="009D6FAD" w:rsidRPr="00D536D9" w14:paraId="2D4B9FC6" w14:textId="77777777">
        <w:tc>
          <w:tcPr>
            <w:tcW w:w="1809" w:type="dxa"/>
            <w:tcBorders>
              <w:top w:val="single" w:sz="4" w:space="0" w:color="auto"/>
              <w:left w:val="single" w:sz="4" w:space="0" w:color="auto"/>
              <w:bottom w:val="single" w:sz="4" w:space="0" w:color="auto"/>
              <w:right w:val="single" w:sz="4" w:space="0" w:color="auto"/>
            </w:tcBorders>
          </w:tcPr>
          <w:p w14:paraId="78DA8DDD" w14:textId="77777777" w:rsidR="009D6FAD" w:rsidRPr="00D536D9" w:rsidRDefault="009D6FAD" w:rsidP="00C968E0">
            <w:pPr>
              <w:rPr>
                <w:szCs w:val="22"/>
              </w:rPr>
            </w:pPr>
            <w:r w:rsidRPr="00D536D9">
              <w:rPr>
                <w:szCs w:val="22"/>
              </w:rPr>
              <w:t>Metabolizmo ir mitybos sutrikimai</w:t>
            </w:r>
          </w:p>
        </w:tc>
        <w:tc>
          <w:tcPr>
            <w:tcW w:w="1779" w:type="dxa"/>
            <w:tcBorders>
              <w:top w:val="single" w:sz="4" w:space="0" w:color="auto"/>
              <w:left w:val="single" w:sz="4" w:space="0" w:color="auto"/>
              <w:bottom w:val="single" w:sz="4" w:space="0" w:color="auto"/>
              <w:right w:val="single" w:sz="4" w:space="0" w:color="auto"/>
            </w:tcBorders>
          </w:tcPr>
          <w:p w14:paraId="73815E4E" w14:textId="77777777" w:rsidR="009D6FAD" w:rsidRPr="00D536D9" w:rsidRDefault="009D6FAD" w:rsidP="00C968E0">
            <w:pPr>
              <w:rPr>
                <w:szCs w:val="22"/>
              </w:rPr>
            </w:pPr>
          </w:p>
        </w:tc>
        <w:tc>
          <w:tcPr>
            <w:tcW w:w="2640" w:type="dxa"/>
            <w:tcBorders>
              <w:top w:val="single" w:sz="4" w:space="0" w:color="auto"/>
              <w:left w:val="single" w:sz="4" w:space="0" w:color="auto"/>
              <w:bottom w:val="single" w:sz="4" w:space="0" w:color="auto"/>
              <w:right w:val="single" w:sz="4" w:space="0" w:color="auto"/>
            </w:tcBorders>
          </w:tcPr>
          <w:p w14:paraId="450BBC77" w14:textId="77777777" w:rsidR="009D6FAD" w:rsidRPr="00D536D9" w:rsidRDefault="00654836" w:rsidP="00C968E0">
            <w:pPr>
              <w:rPr>
                <w:szCs w:val="22"/>
              </w:rPr>
            </w:pPr>
            <w:r w:rsidRPr="00D536D9">
              <w:rPr>
                <w:szCs w:val="22"/>
              </w:rPr>
              <w:t>A</w:t>
            </w:r>
            <w:r w:rsidR="009D6FAD" w:rsidRPr="00D536D9">
              <w:rPr>
                <w:szCs w:val="22"/>
              </w:rPr>
              <w:t>lkoholi</w:t>
            </w:r>
            <w:r w:rsidRPr="00D536D9">
              <w:rPr>
                <w:szCs w:val="22"/>
              </w:rPr>
              <w:t>o</w:t>
            </w:r>
            <w:r w:rsidR="009D6FAD" w:rsidRPr="00D536D9">
              <w:rPr>
                <w:szCs w:val="22"/>
              </w:rPr>
              <w:t xml:space="preserve"> </w:t>
            </w:r>
            <w:r w:rsidRPr="00D536D9">
              <w:rPr>
                <w:szCs w:val="22"/>
              </w:rPr>
              <w:t xml:space="preserve">netoleravimas </w:t>
            </w:r>
            <w:r w:rsidR="009D6FAD" w:rsidRPr="00D536D9">
              <w:rPr>
                <w:szCs w:val="22"/>
              </w:rPr>
              <w:t>(pavartojus alkoholio</w:t>
            </w:r>
            <w:r w:rsidRPr="00D536D9">
              <w:rPr>
                <w:szCs w:val="22"/>
              </w:rPr>
              <w:t>,</w:t>
            </w:r>
            <w:r w:rsidR="009D6FAD" w:rsidRPr="00D536D9">
              <w:rPr>
                <w:szCs w:val="22"/>
              </w:rPr>
              <w:t xml:space="preserve"> parausta veidas, sudirginama oda)</w:t>
            </w:r>
          </w:p>
        </w:tc>
        <w:tc>
          <w:tcPr>
            <w:tcW w:w="1440" w:type="dxa"/>
            <w:tcBorders>
              <w:top w:val="single" w:sz="4" w:space="0" w:color="auto"/>
              <w:left w:val="single" w:sz="4" w:space="0" w:color="auto"/>
              <w:bottom w:val="single" w:sz="4" w:space="0" w:color="auto"/>
              <w:right w:val="single" w:sz="4" w:space="0" w:color="auto"/>
            </w:tcBorders>
          </w:tcPr>
          <w:p w14:paraId="6E49EAE2" w14:textId="77777777" w:rsidR="009D6FAD" w:rsidRPr="00D536D9" w:rsidRDefault="009D6FAD" w:rsidP="00C968E0">
            <w:pPr>
              <w:rPr>
                <w:szCs w:val="22"/>
              </w:rPr>
            </w:pPr>
          </w:p>
        </w:tc>
        <w:tc>
          <w:tcPr>
            <w:tcW w:w="1560" w:type="dxa"/>
            <w:tcBorders>
              <w:top w:val="single" w:sz="4" w:space="0" w:color="auto"/>
              <w:left w:val="single" w:sz="4" w:space="0" w:color="auto"/>
              <w:bottom w:val="single" w:sz="4" w:space="0" w:color="auto"/>
              <w:right w:val="single" w:sz="4" w:space="0" w:color="auto"/>
            </w:tcBorders>
          </w:tcPr>
          <w:p w14:paraId="24C4CF26" w14:textId="77777777" w:rsidR="009D6FAD" w:rsidRPr="00D536D9" w:rsidRDefault="009D6FAD" w:rsidP="00C968E0">
            <w:pPr>
              <w:rPr>
                <w:szCs w:val="22"/>
              </w:rPr>
            </w:pPr>
          </w:p>
        </w:tc>
      </w:tr>
      <w:tr w:rsidR="009D6FAD" w:rsidRPr="00D536D9" w14:paraId="15755699" w14:textId="77777777">
        <w:tc>
          <w:tcPr>
            <w:tcW w:w="1809" w:type="dxa"/>
            <w:tcBorders>
              <w:top w:val="single" w:sz="4" w:space="0" w:color="auto"/>
              <w:left w:val="single" w:sz="4" w:space="0" w:color="auto"/>
              <w:bottom w:val="single" w:sz="4" w:space="0" w:color="auto"/>
              <w:right w:val="single" w:sz="4" w:space="0" w:color="auto"/>
            </w:tcBorders>
          </w:tcPr>
          <w:p w14:paraId="493D46E5" w14:textId="77777777" w:rsidR="009D6FAD" w:rsidRPr="00D536D9" w:rsidRDefault="009D6FAD" w:rsidP="00C968E0">
            <w:pPr>
              <w:rPr>
                <w:szCs w:val="22"/>
              </w:rPr>
            </w:pPr>
            <w:r w:rsidRPr="00D536D9">
              <w:rPr>
                <w:szCs w:val="22"/>
              </w:rPr>
              <w:t>Nervų sistemos sutrikimai</w:t>
            </w:r>
          </w:p>
        </w:tc>
        <w:tc>
          <w:tcPr>
            <w:tcW w:w="1779" w:type="dxa"/>
            <w:tcBorders>
              <w:top w:val="single" w:sz="4" w:space="0" w:color="auto"/>
              <w:left w:val="single" w:sz="4" w:space="0" w:color="auto"/>
              <w:bottom w:val="single" w:sz="4" w:space="0" w:color="auto"/>
              <w:right w:val="single" w:sz="4" w:space="0" w:color="auto"/>
            </w:tcBorders>
          </w:tcPr>
          <w:p w14:paraId="4ED5A279" w14:textId="77777777" w:rsidR="009D6FAD" w:rsidRPr="00D536D9" w:rsidRDefault="009D6FAD" w:rsidP="00C968E0">
            <w:pPr>
              <w:rPr>
                <w:szCs w:val="22"/>
              </w:rPr>
            </w:pPr>
          </w:p>
        </w:tc>
        <w:tc>
          <w:tcPr>
            <w:tcW w:w="2640" w:type="dxa"/>
            <w:tcBorders>
              <w:top w:val="single" w:sz="4" w:space="0" w:color="auto"/>
              <w:left w:val="single" w:sz="4" w:space="0" w:color="auto"/>
              <w:bottom w:val="single" w:sz="4" w:space="0" w:color="auto"/>
              <w:right w:val="single" w:sz="4" w:space="0" w:color="auto"/>
            </w:tcBorders>
          </w:tcPr>
          <w:p w14:paraId="74C6C948" w14:textId="77777777" w:rsidR="009D6FAD" w:rsidRPr="00D536D9" w:rsidRDefault="009D6FAD" w:rsidP="00C968E0">
            <w:pPr>
              <w:rPr>
                <w:szCs w:val="22"/>
              </w:rPr>
            </w:pPr>
            <w:r w:rsidRPr="00D536D9">
              <w:rPr>
                <w:szCs w:val="22"/>
              </w:rPr>
              <w:t>Parestezija ir dizestezija (hiperestezija, deginimo pojūtis)</w:t>
            </w:r>
          </w:p>
        </w:tc>
        <w:tc>
          <w:tcPr>
            <w:tcW w:w="1440" w:type="dxa"/>
            <w:tcBorders>
              <w:top w:val="single" w:sz="4" w:space="0" w:color="auto"/>
              <w:left w:val="single" w:sz="4" w:space="0" w:color="auto"/>
              <w:bottom w:val="single" w:sz="4" w:space="0" w:color="auto"/>
              <w:right w:val="single" w:sz="4" w:space="0" w:color="auto"/>
            </w:tcBorders>
          </w:tcPr>
          <w:p w14:paraId="0924BA62" w14:textId="77777777" w:rsidR="009D6FAD" w:rsidRPr="00D536D9" w:rsidRDefault="009D6FAD" w:rsidP="00C968E0">
            <w:pPr>
              <w:rPr>
                <w:szCs w:val="22"/>
              </w:rPr>
            </w:pPr>
          </w:p>
        </w:tc>
        <w:tc>
          <w:tcPr>
            <w:tcW w:w="1560" w:type="dxa"/>
            <w:tcBorders>
              <w:top w:val="single" w:sz="4" w:space="0" w:color="auto"/>
              <w:left w:val="single" w:sz="4" w:space="0" w:color="auto"/>
              <w:bottom w:val="single" w:sz="4" w:space="0" w:color="auto"/>
              <w:right w:val="single" w:sz="4" w:space="0" w:color="auto"/>
            </w:tcBorders>
          </w:tcPr>
          <w:p w14:paraId="610EF261" w14:textId="77777777" w:rsidR="009D6FAD" w:rsidRPr="00D536D9" w:rsidRDefault="009D6FAD" w:rsidP="00C968E0">
            <w:pPr>
              <w:rPr>
                <w:szCs w:val="22"/>
              </w:rPr>
            </w:pPr>
          </w:p>
        </w:tc>
      </w:tr>
      <w:tr w:rsidR="009D6FAD" w:rsidRPr="00D536D9" w14:paraId="19F2666E" w14:textId="77777777">
        <w:tc>
          <w:tcPr>
            <w:tcW w:w="1809" w:type="dxa"/>
            <w:tcBorders>
              <w:top w:val="single" w:sz="4" w:space="0" w:color="auto"/>
              <w:left w:val="single" w:sz="4" w:space="0" w:color="auto"/>
              <w:bottom w:val="single" w:sz="4" w:space="0" w:color="auto"/>
              <w:right w:val="single" w:sz="4" w:space="0" w:color="auto"/>
            </w:tcBorders>
          </w:tcPr>
          <w:p w14:paraId="5187D983" w14:textId="77777777" w:rsidR="009D6FAD" w:rsidRPr="00D536D9" w:rsidRDefault="009D6FAD" w:rsidP="00C968E0">
            <w:pPr>
              <w:rPr>
                <w:szCs w:val="22"/>
              </w:rPr>
            </w:pPr>
            <w:r w:rsidRPr="00D536D9">
              <w:rPr>
                <w:szCs w:val="22"/>
              </w:rPr>
              <w:t>Odos ir poodinio audinio sutrikimai</w:t>
            </w:r>
          </w:p>
        </w:tc>
        <w:tc>
          <w:tcPr>
            <w:tcW w:w="1779" w:type="dxa"/>
            <w:tcBorders>
              <w:top w:val="single" w:sz="4" w:space="0" w:color="auto"/>
              <w:left w:val="single" w:sz="4" w:space="0" w:color="auto"/>
              <w:bottom w:val="single" w:sz="4" w:space="0" w:color="auto"/>
              <w:right w:val="single" w:sz="4" w:space="0" w:color="auto"/>
            </w:tcBorders>
          </w:tcPr>
          <w:p w14:paraId="63B05DB0" w14:textId="77777777" w:rsidR="009D6FAD" w:rsidRPr="00D536D9" w:rsidRDefault="009D6FAD" w:rsidP="00C968E0">
            <w:pPr>
              <w:rPr>
                <w:szCs w:val="22"/>
              </w:rPr>
            </w:pPr>
          </w:p>
        </w:tc>
        <w:tc>
          <w:tcPr>
            <w:tcW w:w="2640" w:type="dxa"/>
            <w:tcBorders>
              <w:top w:val="single" w:sz="4" w:space="0" w:color="auto"/>
              <w:left w:val="single" w:sz="4" w:space="0" w:color="auto"/>
              <w:bottom w:val="single" w:sz="4" w:space="0" w:color="auto"/>
              <w:right w:val="single" w:sz="4" w:space="0" w:color="auto"/>
            </w:tcBorders>
          </w:tcPr>
          <w:p w14:paraId="000726BF" w14:textId="77777777" w:rsidR="009D6FAD" w:rsidRPr="00D536D9" w:rsidRDefault="009D6FAD" w:rsidP="00C968E0">
            <w:pPr>
              <w:rPr>
                <w:szCs w:val="22"/>
              </w:rPr>
            </w:pPr>
            <w:r w:rsidRPr="00D536D9">
              <w:rPr>
                <w:szCs w:val="22"/>
              </w:rPr>
              <w:t>Niežulys</w:t>
            </w:r>
          </w:p>
          <w:p w14:paraId="2D661FE4" w14:textId="77777777" w:rsidR="009D6FAD" w:rsidRPr="00D536D9" w:rsidRDefault="009D6FAD" w:rsidP="00C968E0">
            <w:pPr>
              <w:rPr>
                <w:szCs w:val="22"/>
              </w:rPr>
            </w:pPr>
          </w:p>
        </w:tc>
        <w:tc>
          <w:tcPr>
            <w:tcW w:w="1440" w:type="dxa"/>
            <w:tcBorders>
              <w:top w:val="single" w:sz="4" w:space="0" w:color="auto"/>
              <w:left w:val="single" w:sz="4" w:space="0" w:color="auto"/>
              <w:bottom w:val="single" w:sz="4" w:space="0" w:color="auto"/>
              <w:right w:val="single" w:sz="4" w:space="0" w:color="auto"/>
            </w:tcBorders>
          </w:tcPr>
          <w:p w14:paraId="41E231A4" w14:textId="77777777" w:rsidR="009D6FAD" w:rsidRPr="00D536D9" w:rsidRDefault="00654836" w:rsidP="00C968E0">
            <w:pPr>
              <w:rPr>
                <w:szCs w:val="22"/>
              </w:rPr>
            </w:pPr>
            <w:r w:rsidRPr="00D536D9">
              <w:rPr>
                <w:szCs w:val="22"/>
              </w:rPr>
              <w:t>Spuogai</w:t>
            </w:r>
            <w:r w:rsidR="009D6FAD" w:rsidRPr="00D536D9">
              <w:rPr>
                <w:szCs w:val="22"/>
              </w:rPr>
              <w:t>*</w:t>
            </w:r>
          </w:p>
        </w:tc>
        <w:tc>
          <w:tcPr>
            <w:tcW w:w="1560" w:type="dxa"/>
            <w:tcBorders>
              <w:top w:val="single" w:sz="4" w:space="0" w:color="auto"/>
              <w:left w:val="single" w:sz="4" w:space="0" w:color="auto"/>
              <w:bottom w:val="single" w:sz="4" w:space="0" w:color="auto"/>
              <w:right w:val="single" w:sz="4" w:space="0" w:color="auto"/>
            </w:tcBorders>
          </w:tcPr>
          <w:p w14:paraId="1D973074" w14:textId="77777777" w:rsidR="009D6FAD" w:rsidRPr="00D536D9" w:rsidRDefault="009D6FAD" w:rsidP="00C968E0">
            <w:pPr>
              <w:rPr>
                <w:szCs w:val="22"/>
              </w:rPr>
            </w:pPr>
            <w:r w:rsidRPr="00D536D9">
              <w:rPr>
                <w:szCs w:val="22"/>
              </w:rPr>
              <w:t>R</w:t>
            </w:r>
            <w:r w:rsidR="00005EA9" w:rsidRPr="00D536D9">
              <w:rPr>
                <w:szCs w:val="22"/>
              </w:rPr>
              <w:t>ožinė</w:t>
            </w:r>
            <w:r w:rsidRPr="00D536D9">
              <w:rPr>
                <w:szCs w:val="22"/>
              </w:rPr>
              <w:t>*</w:t>
            </w:r>
          </w:p>
          <w:p w14:paraId="4C2A9DBE" w14:textId="77777777" w:rsidR="005A29AB" w:rsidRPr="00D536D9" w:rsidRDefault="005A29AB" w:rsidP="00C968E0">
            <w:pPr>
              <w:rPr>
                <w:szCs w:val="22"/>
              </w:rPr>
            </w:pPr>
            <w:r w:rsidRPr="00D536D9">
              <w:rPr>
                <w:i/>
                <w:szCs w:val="22"/>
              </w:rPr>
              <w:t>Lentigo*</w:t>
            </w:r>
          </w:p>
        </w:tc>
      </w:tr>
      <w:tr w:rsidR="009D6FAD" w:rsidRPr="00D536D9" w14:paraId="7AA36531" w14:textId="77777777">
        <w:tc>
          <w:tcPr>
            <w:tcW w:w="1809" w:type="dxa"/>
            <w:tcBorders>
              <w:top w:val="single" w:sz="4" w:space="0" w:color="auto"/>
              <w:left w:val="single" w:sz="4" w:space="0" w:color="auto"/>
              <w:bottom w:val="single" w:sz="4" w:space="0" w:color="auto"/>
              <w:right w:val="single" w:sz="4" w:space="0" w:color="auto"/>
            </w:tcBorders>
          </w:tcPr>
          <w:p w14:paraId="03504CBA" w14:textId="77777777" w:rsidR="009D6FAD" w:rsidRPr="00D536D9" w:rsidRDefault="009D6FAD" w:rsidP="00C968E0">
            <w:pPr>
              <w:rPr>
                <w:szCs w:val="22"/>
              </w:rPr>
            </w:pPr>
            <w:r w:rsidRPr="00D536D9">
              <w:rPr>
                <w:szCs w:val="22"/>
              </w:rPr>
              <w:t>Bendrieji sutrikimai ir vartojimo vietos pažeidimai</w:t>
            </w:r>
          </w:p>
        </w:tc>
        <w:tc>
          <w:tcPr>
            <w:tcW w:w="1779" w:type="dxa"/>
            <w:tcBorders>
              <w:top w:val="single" w:sz="4" w:space="0" w:color="auto"/>
              <w:left w:val="single" w:sz="4" w:space="0" w:color="auto"/>
              <w:bottom w:val="single" w:sz="4" w:space="0" w:color="auto"/>
              <w:right w:val="single" w:sz="4" w:space="0" w:color="auto"/>
            </w:tcBorders>
          </w:tcPr>
          <w:p w14:paraId="3A9C28FA" w14:textId="77777777" w:rsidR="009D6FAD" w:rsidRPr="00D536D9" w:rsidRDefault="009D6FAD" w:rsidP="00C968E0">
            <w:pPr>
              <w:rPr>
                <w:szCs w:val="22"/>
              </w:rPr>
            </w:pPr>
            <w:r w:rsidRPr="00D536D9">
              <w:rPr>
                <w:szCs w:val="22"/>
              </w:rPr>
              <w:t>Deginimo pojūtis vartojimo vietoje</w:t>
            </w:r>
            <w:r w:rsidR="00654836" w:rsidRPr="00D536D9">
              <w:rPr>
                <w:szCs w:val="22"/>
              </w:rPr>
              <w:t>,</w:t>
            </w:r>
            <w:r w:rsidRPr="00D536D9">
              <w:rPr>
                <w:szCs w:val="22"/>
              </w:rPr>
              <w:t xml:space="preserve"> </w:t>
            </w:r>
          </w:p>
          <w:p w14:paraId="13DCDB83" w14:textId="77777777" w:rsidR="009D6FAD" w:rsidRPr="00D536D9" w:rsidRDefault="00654836" w:rsidP="00C968E0">
            <w:pPr>
              <w:rPr>
                <w:szCs w:val="22"/>
              </w:rPr>
            </w:pPr>
            <w:r w:rsidRPr="00D536D9">
              <w:rPr>
                <w:szCs w:val="22"/>
              </w:rPr>
              <w:t>n</w:t>
            </w:r>
            <w:r w:rsidR="009D6FAD" w:rsidRPr="00D536D9">
              <w:rPr>
                <w:szCs w:val="22"/>
              </w:rPr>
              <w:t>iežulys vartojimo vietoje</w:t>
            </w:r>
          </w:p>
        </w:tc>
        <w:tc>
          <w:tcPr>
            <w:tcW w:w="2640" w:type="dxa"/>
            <w:tcBorders>
              <w:top w:val="single" w:sz="4" w:space="0" w:color="auto"/>
              <w:left w:val="single" w:sz="4" w:space="0" w:color="auto"/>
              <w:bottom w:val="single" w:sz="4" w:space="0" w:color="auto"/>
              <w:right w:val="single" w:sz="4" w:space="0" w:color="auto"/>
            </w:tcBorders>
          </w:tcPr>
          <w:p w14:paraId="1ADDEF28" w14:textId="77777777" w:rsidR="009D6FAD" w:rsidRPr="00D536D9" w:rsidRDefault="00654836" w:rsidP="00654836">
            <w:pPr>
              <w:rPr>
                <w:szCs w:val="22"/>
              </w:rPr>
            </w:pPr>
            <w:r w:rsidRPr="00D536D9">
              <w:rPr>
                <w:szCs w:val="22"/>
              </w:rPr>
              <w:t>Š</w:t>
            </w:r>
            <w:r w:rsidR="009D6FAD" w:rsidRPr="00D536D9">
              <w:rPr>
                <w:szCs w:val="22"/>
              </w:rPr>
              <w:t xml:space="preserve">ilumos pojūtis vartojimo vietoje, </w:t>
            </w:r>
          </w:p>
          <w:p w14:paraId="4F2C9EB5" w14:textId="77777777" w:rsidR="009D6FAD" w:rsidRPr="00D536D9" w:rsidRDefault="009D6FAD" w:rsidP="00C968E0">
            <w:pPr>
              <w:rPr>
                <w:szCs w:val="22"/>
              </w:rPr>
            </w:pPr>
            <w:r w:rsidRPr="00D536D9">
              <w:rPr>
                <w:szCs w:val="22"/>
              </w:rPr>
              <w:t xml:space="preserve">eritema vartojimo vietoje, </w:t>
            </w:r>
          </w:p>
          <w:p w14:paraId="7DD16309" w14:textId="77777777" w:rsidR="009D6FAD" w:rsidRPr="00D536D9" w:rsidRDefault="009D6FAD" w:rsidP="00C968E0">
            <w:pPr>
              <w:rPr>
                <w:szCs w:val="22"/>
              </w:rPr>
            </w:pPr>
            <w:r w:rsidRPr="00D536D9">
              <w:rPr>
                <w:szCs w:val="22"/>
              </w:rPr>
              <w:t xml:space="preserve">skausmas vartojimo vietoje, </w:t>
            </w:r>
          </w:p>
          <w:p w14:paraId="64D155F1" w14:textId="77777777" w:rsidR="009D6FAD" w:rsidRPr="00D536D9" w:rsidRDefault="009D6FAD" w:rsidP="00C968E0">
            <w:pPr>
              <w:rPr>
                <w:szCs w:val="22"/>
              </w:rPr>
            </w:pPr>
            <w:r w:rsidRPr="00D536D9">
              <w:rPr>
                <w:szCs w:val="22"/>
              </w:rPr>
              <w:t xml:space="preserve">dirginimas vartojimo vietoje, </w:t>
            </w:r>
          </w:p>
          <w:p w14:paraId="4DDADA30" w14:textId="77777777" w:rsidR="009D6FAD" w:rsidRPr="00D536D9" w:rsidRDefault="009D6FAD" w:rsidP="00C968E0">
            <w:pPr>
              <w:rPr>
                <w:szCs w:val="22"/>
              </w:rPr>
            </w:pPr>
            <w:r w:rsidRPr="00D536D9">
              <w:rPr>
                <w:szCs w:val="22"/>
              </w:rPr>
              <w:t xml:space="preserve">parestezija vartojimo vietoje, </w:t>
            </w:r>
          </w:p>
          <w:p w14:paraId="5FF142E5" w14:textId="77777777" w:rsidR="009D6FAD" w:rsidRPr="00D536D9" w:rsidRDefault="009D6FAD" w:rsidP="00C968E0">
            <w:pPr>
              <w:rPr>
                <w:szCs w:val="22"/>
              </w:rPr>
            </w:pPr>
            <w:r w:rsidRPr="00D536D9">
              <w:rPr>
                <w:szCs w:val="22"/>
              </w:rPr>
              <w:t>bėrimas vartojimo vietoje</w:t>
            </w:r>
          </w:p>
        </w:tc>
        <w:tc>
          <w:tcPr>
            <w:tcW w:w="1440" w:type="dxa"/>
            <w:tcBorders>
              <w:top w:val="single" w:sz="4" w:space="0" w:color="auto"/>
              <w:left w:val="single" w:sz="4" w:space="0" w:color="auto"/>
              <w:bottom w:val="single" w:sz="4" w:space="0" w:color="auto"/>
              <w:right w:val="single" w:sz="4" w:space="0" w:color="auto"/>
            </w:tcBorders>
          </w:tcPr>
          <w:p w14:paraId="45A034C4" w14:textId="77777777" w:rsidR="009D6FAD" w:rsidRPr="00D536D9" w:rsidRDefault="009D6FAD" w:rsidP="00C968E0">
            <w:pPr>
              <w:rPr>
                <w:szCs w:val="22"/>
              </w:rPr>
            </w:pPr>
          </w:p>
        </w:tc>
        <w:tc>
          <w:tcPr>
            <w:tcW w:w="1560" w:type="dxa"/>
            <w:tcBorders>
              <w:top w:val="single" w:sz="4" w:space="0" w:color="auto"/>
              <w:left w:val="single" w:sz="4" w:space="0" w:color="auto"/>
              <w:bottom w:val="single" w:sz="4" w:space="0" w:color="auto"/>
              <w:right w:val="single" w:sz="4" w:space="0" w:color="auto"/>
            </w:tcBorders>
          </w:tcPr>
          <w:p w14:paraId="2E151A6C" w14:textId="77777777" w:rsidR="009D6FAD" w:rsidRPr="00D536D9" w:rsidRDefault="009D6FAD" w:rsidP="00C968E0">
            <w:pPr>
              <w:rPr>
                <w:szCs w:val="22"/>
                <w:highlight w:val="yellow"/>
              </w:rPr>
            </w:pPr>
            <w:r w:rsidRPr="00D536D9">
              <w:rPr>
                <w:szCs w:val="22"/>
              </w:rPr>
              <w:t>Edema vartojimo vietoje*</w:t>
            </w:r>
          </w:p>
        </w:tc>
      </w:tr>
      <w:tr w:rsidR="009D6FAD" w:rsidRPr="00D536D9" w14:paraId="383EFEBD" w14:textId="77777777">
        <w:tc>
          <w:tcPr>
            <w:tcW w:w="1809" w:type="dxa"/>
            <w:tcBorders>
              <w:top w:val="single" w:sz="4" w:space="0" w:color="auto"/>
              <w:left w:val="single" w:sz="4" w:space="0" w:color="auto"/>
              <w:bottom w:val="single" w:sz="4" w:space="0" w:color="auto"/>
              <w:right w:val="single" w:sz="4" w:space="0" w:color="auto"/>
            </w:tcBorders>
          </w:tcPr>
          <w:p w14:paraId="696DFF56" w14:textId="77777777" w:rsidR="009D6FAD" w:rsidRPr="00D536D9" w:rsidRDefault="009D6FAD" w:rsidP="00C968E0">
            <w:pPr>
              <w:rPr>
                <w:szCs w:val="22"/>
              </w:rPr>
            </w:pPr>
            <w:r w:rsidRPr="00D536D9">
              <w:rPr>
                <w:szCs w:val="22"/>
              </w:rPr>
              <w:t>Tyrimai</w:t>
            </w:r>
          </w:p>
        </w:tc>
        <w:tc>
          <w:tcPr>
            <w:tcW w:w="1779" w:type="dxa"/>
            <w:tcBorders>
              <w:top w:val="single" w:sz="4" w:space="0" w:color="auto"/>
              <w:left w:val="single" w:sz="4" w:space="0" w:color="auto"/>
              <w:bottom w:val="single" w:sz="4" w:space="0" w:color="auto"/>
              <w:right w:val="single" w:sz="4" w:space="0" w:color="auto"/>
            </w:tcBorders>
          </w:tcPr>
          <w:p w14:paraId="3BE96DDE" w14:textId="77777777" w:rsidR="009D6FAD" w:rsidRPr="00D536D9" w:rsidRDefault="009D6FAD" w:rsidP="00C968E0">
            <w:pPr>
              <w:rPr>
                <w:szCs w:val="22"/>
              </w:rPr>
            </w:pPr>
          </w:p>
        </w:tc>
        <w:tc>
          <w:tcPr>
            <w:tcW w:w="2640" w:type="dxa"/>
            <w:tcBorders>
              <w:top w:val="single" w:sz="4" w:space="0" w:color="auto"/>
              <w:left w:val="single" w:sz="4" w:space="0" w:color="auto"/>
              <w:bottom w:val="single" w:sz="4" w:space="0" w:color="auto"/>
              <w:right w:val="single" w:sz="4" w:space="0" w:color="auto"/>
            </w:tcBorders>
          </w:tcPr>
          <w:p w14:paraId="0528BF82" w14:textId="77777777" w:rsidR="009D6FAD" w:rsidRPr="00D536D9" w:rsidRDefault="009D6FAD" w:rsidP="00C968E0">
            <w:pPr>
              <w:rPr>
                <w:szCs w:val="22"/>
              </w:rPr>
            </w:pPr>
          </w:p>
        </w:tc>
        <w:tc>
          <w:tcPr>
            <w:tcW w:w="1440" w:type="dxa"/>
            <w:tcBorders>
              <w:top w:val="single" w:sz="4" w:space="0" w:color="auto"/>
              <w:left w:val="single" w:sz="4" w:space="0" w:color="auto"/>
              <w:bottom w:val="single" w:sz="4" w:space="0" w:color="auto"/>
              <w:right w:val="single" w:sz="4" w:space="0" w:color="auto"/>
            </w:tcBorders>
          </w:tcPr>
          <w:p w14:paraId="07479A3F" w14:textId="77777777" w:rsidR="009D6FAD" w:rsidRPr="00D536D9" w:rsidRDefault="009D6FAD" w:rsidP="00C968E0">
            <w:pPr>
              <w:rPr>
                <w:szCs w:val="22"/>
              </w:rPr>
            </w:pPr>
          </w:p>
        </w:tc>
        <w:tc>
          <w:tcPr>
            <w:tcW w:w="1560" w:type="dxa"/>
            <w:tcBorders>
              <w:top w:val="single" w:sz="4" w:space="0" w:color="auto"/>
              <w:left w:val="single" w:sz="4" w:space="0" w:color="auto"/>
              <w:bottom w:val="single" w:sz="4" w:space="0" w:color="auto"/>
              <w:right w:val="single" w:sz="4" w:space="0" w:color="auto"/>
            </w:tcBorders>
          </w:tcPr>
          <w:p w14:paraId="60F52951" w14:textId="77777777" w:rsidR="009D6FAD" w:rsidRPr="00D536D9" w:rsidRDefault="009D6FAD" w:rsidP="00C968E0">
            <w:pPr>
              <w:rPr>
                <w:szCs w:val="22"/>
              </w:rPr>
            </w:pPr>
            <w:r w:rsidRPr="00D536D9">
              <w:rPr>
                <w:szCs w:val="22"/>
              </w:rPr>
              <w:t>Padidėjusi vaist</w:t>
            </w:r>
            <w:r w:rsidR="00654836" w:rsidRPr="00D536D9">
              <w:rPr>
                <w:szCs w:val="22"/>
              </w:rPr>
              <w:t>ini</w:t>
            </w:r>
            <w:r w:rsidRPr="00D536D9">
              <w:rPr>
                <w:szCs w:val="22"/>
              </w:rPr>
              <w:t xml:space="preserve">o </w:t>
            </w:r>
            <w:r w:rsidR="00654836" w:rsidRPr="00D536D9">
              <w:rPr>
                <w:szCs w:val="22"/>
              </w:rPr>
              <w:t xml:space="preserve">preparato </w:t>
            </w:r>
            <w:r w:rsidRPr="00D536D9">
              <w:rPr>
                <w:szCs w:val="22"/>
              </w:rPr>
              <w:t>koncentracija* (žr.</w:t>
            </w:r>
            <w:r w:rsidR="007B6F24" w:rsidRPr="00D536D9">
              <w:rPr>
                <w:szCs w:val="22"/>
              </w:rPr>
              <w:t> </w:t>
            </w:r>
            <w:r w:rsidRPr="00D536D9">
              <w:rPr>
                <w:szCs w:val="22"/>
              </w:rPr>
              <w:t>4.4</w:t>
            </w:r>
            <w:r w:rsidR="007B6F24" w:rsidRPr="00D536D9">
              <w:rPr>
                <w:szCs w:val="22"/>
              </w:rPr>
              <w:t> </w:t>
            </w:r>
            <w:r w:rsidRPr="00D536D9">
              <w:rPr>
                <w:szCs w:val="22"/>
              </w:rPr>
              <w:t>skyrių)</w:t>
            </w:r>
          </w:p>
        </w:tc>
      </w:tr>
    </w:tbl>
    <w:p w14:paraId="63BF6B3B" w14:textId="77777777" w:rsidR="009D6FAD" w:rsidRPr="00D536D9" w:rsidRDefault="009D6FAD" w:rsidP="00654836">
      <w:pPr>
        <w:rPr>
          <w:szCs w:val="22"/>
        </w:rPr>
      </w:pPr>
      <w:r w:rsidRPr="00D536D9">
        <w:rPr>
          <w:szCs w:val="22"/>
        </w:rPr>
        <w:t>* Nepageidaujama reakcija pastebėta po vaist</w:t>
      </w:r>
      <w:r w:rsidR="00654836" w:rsidRPr="00D536D9">
        <w:rPr>
          <w:szCs w:val="22"/>
        </w:rPr>
        <w:t>ini</w:t>
      </w:r>
      <w:r w:rsidRPr="00D536D9">
        <w:rPr>
          <w:szCs w:val="22"/>
        </w:rPr>
        <w:t xml:space="preserve">o </w:t>
      </w:r>
      <w:r w:rsidR="00654836" w:rsidRPr="00D536D9">
        <w:rPr>
          <w:szCs w:val="22"/>
        </w:rPr>
        <w:t>preparato patekimo į rinką.</w:t>
      </w:r>
    </w:p>
    <w:p w14:paraId="418196B7" w14:textId="77777777" w:rsidR="00744EE9" w:rsidRPr="00D536D9" w:rsidRDefault="00744EE9" w:rsidP="00C968E0">
      <w:pPr>
        <w:rPr>
          <w:szCs w:val="22"/>
        </w:rPr>
      </w:pPr>
    </w:p>
    <w:p w14:paraId="31EF9BBB" w14:textId="77777777" w:rsidR="00744EE9" w:rsidRPr="00D536D9" w:rsidRDefault="00744EE9" w:rsidP="008E5119">
      <w:pPr>
        <w:rPr>
          <w:szCs w:val="22"/>
          <w:u w:val="single"/>
        </w:rPr>
      </w:pPr>
      <w:r w:rsidRPr="00D536D9">
        <w:rPr>
          <w:szCs w:val="22"/>
          <w:u w:val="single"/>
        </w:rPr>
        <w:t>Palaikomasis gydymas</w:t>
      </w:r>
    </w:p>
    <w:p w14:paraId="50362781" w14:textId="77777777" w:rsidR="00744EE9" w:rsidRPr="00D536D9" w:rsidRDefault="00744EE9" w:rsidP="00C968E0">
      <w:pPr>
        <w:rPr>
          <w:szCs w:val="22"/>
        </w:rPr>
      </w:pPr>
      <w:r w:rsidRPr="00D536D9">
        <w:rPr>
          <w:szCs w:val="22"/>
        </w:rPr>
        <w:t xml:space="preserve">Klinikinio tyrimo, kurio metu buvo skiriamas palaikomasis gydymas (du kartus per savaitę), duomenimis, vidutinio sunkumo ir sunkiu atopiniu dermatitu sergantiems suaugusiesiems ir vaikams </w:t>
      </w:r>
      <w:r w:rsidRPr="00D536D9">
        <w:rPr>
          <w:szCs w:val="22"/>
        </w:rPr>
        <w:lastRenderedPageBreak/>
        <w:t xml:space="preserve">pasireiškė tokių toliau nurodytų nepageidaujamų reiškinių, kurie buvo dažnesni nei kontrolinės grupės asmenims: vartojimo vietos </w:t>
      </w:r>
      <w:r w:rsidR="00AD6F6B" w:rsidRPr="00D536D9">
        <w:rPr>
          <w:szCs w:val="22"/>
        </w:rPr>
        <w:t xml:space="preserve">impetiga </w:t>
      </w:r>
      <w:r w:rsidRPr="00D536D9">
        <w:rPr>
          <w:szCs w:val="22"/>
        </w:rPr>
        <w:t>(7,7</w:t>
      </w:r>
      <w:r w:rsidR="00C72978">
        <w:rPr>
          <w:szCs w:val="22"/>
        </w:rPr>
        <w:t> </w:t>
      </w:r>
      <w:r w:rsidRPr="00D536D9">
        <w:rPr>
          <w:szCs w:val="22"/>
        </w:rPr>
        <w:t>% vaikų) ir vartojimo vietos infekcija (6,4</w:t>
      </w:r>
      <w:r w:rsidR="00C72978">
        <w:rPr>
          <w:szCs w:val="22"/>
        </w:rPr>
        <w:t> </w:t>
      </w:r>
      <w:r w:rsidRPr="00D536D9">
        <w:rPr>
          <w:szCs w:val="22"/>
        </w:rPr>
        <w:t>% vaikų ir 6,3</w:t>
      </w:r>
      <w:r w:rsidR="00C72978">
        <w:rPr>
          <w:szCs w:val="22"/>
        </w:rPr>
        <w:t> </w:t>
      </w:r>
      <w:r w:rsidRPr="00D536D9">
        <w:rPr>
          <w:szCs w:val="22"/>
        </w:rPr>
        <w:t>% suaugusiųjų).</w:t>
      </w:r>
    </w:p>
    <w:p w14:paraId="48966025" w14:textId="77777777" w:rsidR="00744EE9" w:rsidRPr="00D536D9" w:rsidRDefault="00744EE9" w:rsidP="00C968E0">
      <w:pPr>
        <w:rPr>
          <w:szCs w:val="22"/>
        </w:rPr>
      </w:pPr>
    </w:p>
    <w:p w14:paraId="4BF354F1" w14:textId="77777777" w:rsidR="00C42B9B" w:rsidRPr="00D536D9" w:rsidRDefault="00C42B9B" w:rsidP="00C42B9B">
      <w:pPr>
        <w:rPr>
          <w:szCs w:val="22"/>
          <w:u w:val="single"/>
        </w:rPr>
      </w:pPr>
      <w:r w:rsidRPr="00D536D9">
        <w:rPr>
          <w:szCs w:val="22"/>
          <w:u w:val="single"/>
        </w:rPr>
        <w:t>Pranešimas apie įtariamas nepageidaujamas reakcijas</w:t>
      </w:r>
    </w:p>
    <w:p w14:paraId="510E71CC" w14:textId="77777777" w:rsidR="00C42B9B" w:rsidRPr="00D536D9" w:rsidRDefault="00C42B9B" w:rsidP="00C42B9B">
      <w:pPr>
        <w:rPr>
          <w:szCs w:val="22"/>
        </w:rPr>
      </w:pPr>
      <w:r w:rsidRPr="00D536D9">
        <w:rPr>
          <w:szCs w:val="22"/>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0">
        <w:r w:rsidR="005263E9" w:rsidRPr="00F856E9">
          <w:rPr>
            <w:rStyle w:val="Hyperlink"/>
            <w:highlight w:val="lightGray"/>
          </w:rPr>
          <w:t xml:space="preserve">V priede </w:t>
        </w:r>
      </w:hyperlink>
      <w:r w:rsidR="005263E9" w:rsidRPr="00F856E9">
        <w:rPr>
          <w:highlight w:val="lightGray"/>
        </w:rPr>
        <w:t>nurodyta nacionaline pranešimo sistema</w:t>
      </w:r>
      <w:r w:rsidRPr="00D536D9">
        <w:rPr>
          <w:szCs w:val="22"/>
        </w:rPr>
        <w:t>.</w:t>
      </w:r>
    </w:p>
    <w:p w14:paraId="32308D8E" w14:textId="77777777" w:rsidR="00C42B9B" w:rsidRPr="00D536D9" w:rsidRDefault="00C42B9B" w:rsidP="00C968E0">
      <w:pPr>
        <w:rPr>
          <w:szCs w:val="22"/>
        </w:rPr>
      </w:pPr>
    </w:p>
    <w:p w14:paraId="0BB35063" w14:textId="77777777" w:rsidR="00744EE9" w:rsidRPr="00D536D9" w:rsidRDefault="00744EE9" w:rsidP="00C968E0">
      <w:pPr>
        <w:ind w:left="567" w:hanging="567"/>
        <w:rPr>
          <w:b/>
          <w:szCs w:val="22"/>
        </w:rPr>
      </w:pPr>
      <w:r w:rsidRPr="00D536D9">
        <w:rPr>
          <w:b/>
          <w:szCs w:val="22"/>
        </w:rPr>
        <w:t>4.9</w:t>
      </w:r>
      <w:r w:rsidRPr="00D536D9">
        <w:rPr>
          <w:b/>
          <w:szCs w:val="22"/>
        </w:rPr>
        <w:tab/>
        <w:t>Perdozavimas</w:t>
      </w:r>
    </w:p>
    <w:p w14:paraId="791FAA99" w14:textId="77777777" w:rsidR="00744EE9" w:rsidRPr="00D536D9" w:rsidRDefault="00744EE9" w:rsidP="00C968E0">
      <w:pPr>
        <w:rPr>
          <w:szCs w:val="22"/>
        </w:rPr>
      </w:pPr>
    </w:p>
    <w:p w14:paraId="4EE0981B" w14:textId="77777777" w:rsidR="00744EE9" w:rsidRPr="00D536D9" w:rsidRDefault="00744EE9" w:rsidP="00C968E0">
      <w:pPr>
        <w:widowControl w:val="0"/>
        <w:rPr>
          <w:szCs w:val="22"/>
        </w:rPr>
      </w:pPr>
      <w:r w:rsidRPr="00D536D9">
        <w:rPr>
          <w:szCs w:val="22"/>
        </w:rPr>
        <w:t>Kai vaistas vartojamas vietiniam gydymui, perdozavimas nelauktinas.</w:t>
      </w:r>
    </w:p>
    <w:p w14:paraId="19382CA3" w14:textId="77777777" w:rsidR="00744EE9" w:rsidRPr="00D536D9" w:rsidRDefault="00744EE9" w:rsidP="00C968E0">
      <w:pPr>
        <w:widowControl w:val="0"/>
        <w:rPr>
          <w:szCs w:val="22"/>
        </w:rPr>
      </w:pPr>
      <w:r w:rsidRPr="00D536D9">
        <w:rPr>
          <w:szCs w:val="22"/>
        </w:rPr>
        <w:t>Jei vaisto nuryjama, reikia taikyti bendras palaikomąsias priemones. Tai apima gyvybės funkcijų kontrolę ir ligonio stebėjimą. Dėl vaisto sudedamųjų medžiagų pobūdžio nepatariama sukelti vėmimo ar plauti skrandžio.</w:t>
      </w:r>
    </w:p>
    <w:p w14:paraId="1B15211D" w14:textId="77777777" w:rsidR="00744EE9" w:rsidRPr="00D536D9" w:rsidRDefault="00744EE9" w:rsidP="00C968E0">
      <w:pPr>
        <w:rPr>
          <w:szCs w:val="22"/>
        </w:rPr>
      </w:pPr>
    </w:p>
    <w:p w14:paraId="14A41C58" w14:textId="77777777" w:rsidR="00744EE9" w:rsidRPr="00D536D9" w:rsidRDefault="00744EE9" w:rsidP="00C968E0">
      <w:pPr>
        <w:rPr>
          <w:szCs w:val="22"/>
        </w:rPr>
      </w:pPr>
    </w:p>
    <w:p w14:paraId="76E02865" w14:textId="77777777" w:rsidR="00744EE9" w:rsidRPr="00D536D9" w:rsidRDefault="00744EE9" w:rsidP="00C968E0">
      <w:pPr>
        <w:ind w:left="567" w:hanging="567"/>
        <w:rPr>
          <w:b/>
          <w:caps/>
          <w:szCs w:val="22"/>
        </w:rPr>
      </w:pPr>
      <w:r w:rsidRPr="00D536D9">
        <w:rPr>
          <w:b/>
          <w:caps/>
          <w:szCs w:val="22"/>
        </w:rPr>
        <w:t>5.</w:t>
      </w:r>
      <w:r w:rsidRPr="00D536D9">
        <w:rPr>
          <w:b/>
          <w:caps/>
          <w:szCs w:val="22"/>
        </w:rPr>
        <w:tab/>
      </w:r>
      <w:r w:rsidRPr="00D536D9">
        <w:rPr>
          <w:b/>
          <w:szCs w:val="22"/>
        </w:rPr>
        <w:t xml:space="preserve">FARMAKOLOGINĖS </w:t>
      </w:r>
      <w:r w:rsidRPr="00D536D9">
        <w:rPr>
          <w:b/>
          <w:caps/>
          <w:szCs w:val="22"/>
        </w:rPr>
        <w:t>savybės</w:t>
      </w:r>
    </w:p>
    <w:p w14:paraId="107A8F06" w14:textId="77777777" w:rsidR="00744EE9" w:rsidRPr="00D536D9" w:rsidRDefault="00744EE9" w:rsidP="00C968E0">
      <w:pPr>
        <w:ind w:left="567" w:hanging="567"/>
        <w:rPr>
          <w:szCs w:val="22"/>
        </w:rPr>
      </w:pPr>
    </w:p>
    <w:p w14:paraId="48CD950C" w14:textId="77777777" w:rsidR="00744EE9" w:rsidRPr="00D536D9" w:rsidRDefault="00744EE9" w:rsidP="00C968E0">
      <w:pPr>
        <w:ind w:left="567" w:hanging="567"/>
        <w:rPr>
          <w:b/>
          <w:szCs w:val="22"/>
        </w:rPr>
      </w:pPr>
      <w:r w:rsidRPr="00D536D9">
        <w:rPr>
          <w:b/>
          <w:szCs w:val="22"/>
        </w:rPr>
        <w:t>5.1</w:t>
      </w:r>
      <w:r w:rsidRPr="00D536D9">
        <w:rPr>
          <w:b/>
          <w:szCs w:val="22"/>
        </w:rPr>
        <w:tab/>
        <w:t xml:space="preserve">Farmakodinaminės savybės </w:t>
      </w:r>
    </w:p>
    <w:p w14:paraId="11DBCC39" w14:textId="77777777" w:rsidR="00744EE9" w:rsidRPr="00D536D9" w:rsidRDefault="00744EE9" w:rsidP="00C968E0">
      <w:pPr>
        <w:rPr>
          <w:szCs w:val="22"/>
        </w:rPr>
      </w:pPr>
    </w:p>
    <w:p w14:paraId="38365889" w14:textId="4584D8E7" w:rsidR="00744EE9" w:rsidRPr="00D536D9" w:rsidRDefault="00744EE9" w:rsidP="00C968E0">
      <w:pPr>
        <w:rPr>
          <w:szCs w:val="22"/>
        </w:rPr>
      </w:pPr>
      <w:r w:rsidRPr="00D536D9">
        <w:rPr>
          <w:szCs w:val="22"/>
        </w:rPr>
        <w:t xml:space="preserve">Farmakoterapinė grupė – </w:t>
      </w:r>
      <w:r w:rsidR="00A75A38">
        <w:rPr>
          <w:szCs w:val="22"/>
        </w:rPr>
        <w:t>medžiagos nuo</w:t>
      </w:r>
      <w:r w:rsidR="00A75A38" w:rsidRPr="00D536D9">
        <w:rPr>
          <w:szCs w:val="22"/>
        </w:rPr>
        <w:t xml:space="preserve"> </w:t>
      </w:r>
      <w:r w:rsidR="00833313" w:rsidRPr="00D536D9">
        <w:rPr>
          <w:szCs w:val="22"/>
        </w:rPr>
        <w:t>dermatit</w:t>
      </w:r>
      <w:r w:rsidR="00A75A38">
        <w:rPr>
          <w:szCs w:val="22"/>
        </w:rPr>
        <w:t>o</w:t>
      </w:r>
      <w:r w:rsidR="00833313" w:rsidRPr="00D536D9">
        <w:rPr>
          <w:szCs w:val="22"/>
        </w:rPr>
        <w:t>, išskyrus kortikosteroidus</w:t>
      </w:r>
      <w:r w:rsidRPr="00D536D9">
        <w:rPr>
          <w:szCs w:val="22"/>
        </w:rPr>
        <w:t>, ATC kodas – D11AH01</w:t>
      </w:r>
    </w:p>
    <w:p w14:paraId="17EF5198" w14:textId="77777777" w:rsidR="00744EE9" w:rsidRPr="00D536D9" w:rsidRDefault="00744EE9" w:rsidP="00C968E0">
      <w:pPr>
        <w:rPr>
          <w:szCs w:val="22"/>
        </w:rPr>
      </w:pPr>
    </w:p>
    <w:p w14:paraId="5319F52E" w14:textId="77777777" w:rsidR="00744EE9" w:rsidRPr="00D536D9" w:rsidRDefault="00744EE9" w:rsidP="00C968E0">
      <w:pPr>
        <w:rPr>
          <w:szCs w:val="22"/>
          <w:u w:val="single"/>
        </w:rPr>
      </w:pPr>
      <w:r w:rsidRPr="00D536D9">
        <w:rPr>
          <w:szCs w:val="22"/>
          <w:u w:val="single"/>
        </w:rPr>
        <w:t>Veikimo mechanizmas ir farmakodinaminis poveikis</w:t>
      </w:r>
    </w:p>
    <w:p w14:paraId="25DFD20F" w14:textId="77777777" w:rsidR="00744EE9" w:rsidRPr="00D536D9" w:rsidRDefault="00744EE9" w:rsidP="00C968E0">
      <w:pPr>
        <w:rPr>
          <w:szCs w:val="22"/>
        </w:rPr>
      </w:pPr>
      <w:r w:rsidRPr="00D536D9">
        <w:rPr>
          <w:szCs w:val="22"/>
        </w:rPr>
        <w:t>Takrolimuzo veikimo mechanizmas gydant atopinį dermatitą nėra galutinai išaiškintas. Žemiau pateikiami stebėjimai, kurių klinikinė reikšmė sergant atopiniu dermatitu nėra aiški.</w:t>
      </w:r>
    </w:p>
    <w:p w14:paraId="168A55F4" w14:textId="77777777" w:rsidR="00744EE9" w:rsidRPr="00D536D9" w:rsidRDefault="00744EE9" w:rsidP="00C968E0">
      <w:pPr>
        <w:rPr>
          <w:szCs w:val="22"/>
        </w:rPr>
      </w:pPr>
      <w:r w:rsidRPr="00D536D9">
        <w:rPr>
          <w:szCs w:val="22"/>
        </w:rPr>
        <w:t>Susijungęs su specifiniu ląstelės citoplazmos imunofilinu (FKBP 12), takrolimuzas slopina nuo kalcio jonų priklausančių impulsų perdavimą T limfocituose, tuo būdu sulaikydamas IL-2, IL-3, IL-4, IL-5 ir kitų citokinų kaip GM-CSF, TNF-α, IFN-γ transkripciją bei sintezę.</w:t>
      </w:r>
    </w:p>
    <w:p w14:paraId="54103693" w14:textId="77777777" w:rsidR="00744EE9" w:rsidRPr="00D536D9" w:rsidRDefault="00744EE9" w:rsidP="00C968E0">
      <w:pPr>
        <w:rPr>
          <w:szCs w:val="22"/>
        </w:rPr>
      </w:pPr>
      <w:r w:rsidRPr="00D536D9">
        <w:rPr>
          <w:szCs w:val="22"/>
        </w:rPr>
        <w:t>Iš normalios žmogaus odos išskirtose Langerhanso ląstelėse</w:t>
      </w:r>
      <w:r w:rsidRPr="00D536D9">
        <w:rPr>
          <w:i/>
          <w:iCs/>
          <w:szCs w:val="22"/>
        </w:rPr>
        <w:t xml:space="preserve"> in vitro</w:t>
      </w:r>
      <w:r w:rsidRPr="00D536D9">
        <w:rPr>
          <w:szCs w:val="22"/>
        </w:rPr>
        <w:t xml:space="preserve"> takrolimuzas mažina T limfocitų stimuliaciją. Taip pat nustatyta, kad takrolimuzas slopina uždegimo mediatorių atsipalaidavimą odos tukliosiose ląstelėse, bazofiluose ir eozinofiluose.</w:t>
      </w:r>
    </w:p>
    <w:p w14:paraId="0D0A8371" w14:textId="77777777" w:rsidR="008571BB" w:rsidRPr="00D536D9" w:rsidRDefault="008571BB" w:rsidP="00C968E0">
      <w:pPr>
        <w:rPr>
          <w:szCs w:val="22"/>
        </w:rPr>
      </w:pPr>
    </w:p>
    <w:p w14:paraId="676137F3" w14:textId="77777777" w:rsidR="00744EE9" w:rsidRPr="00D536D9" w:rsidRDefault="00744EE9" w:rsidP="00C968E0">
      <w:pPr>
        <w:pStyle w:val="BodyText2"/>
        <w:ind w:left="0" w:firstLine="0"/>
        <w:rPr>
          <w:b w:val="0"/>
          <w:szCs w:val="22"/>
          <w:lang w:val="lt-LT"/>
        </w:rPr>
      </w:pPr>
      <w:r w:rsidRPr="00D536D9">
        <w:rPr>
          <w:b w:val="0"/>
          <w:szCs w:val="22"/>
          <w:lang w:val="lt-LT"/>
        </w:rPr>
        <w:t>Tyrimais su gyvūnais nustatyta, kad takrolimuzo tepalas slopina į žmogaus atopinį dermatitą panašaus eksperimentinio arba savaiminio dermatito metu vykstančią uždegimo reakciją. Gyvūnams takrolimuzo tepalas nesumažino odos sluoksnio, nesukėlė odos atrofijos.</w:t>
      </w:r>
    </w:p>
    <w:p w14:paraId="17AC646F" w14:textId="77777777" w:rsidR="008571BB" w:rsidRPr="00D536D9" w:rsidRDefault="008571BB" w:rsidP="00C968E0">
      <w:pPr>
        <w:pStyle w:val="BodyText2"/>
        <w:ind w:left="0" w:firstLine="0"/>
        <w:rPr>
          <w:b w:val="0"/>
          <w:szCs w:val="22"/>
          <w:lang w:val="lt-LT"/>
        </w:rPr>
      </w:pPr>
    </w:p>
    <w:p w14:paraId="4B95B32A" w14:textId="77777777" w:rsidR="00744EE9" w:rsidRPr="00D536D9" w:rsidRDefault="00744EE9" w:rsidP="00C968E0">
      <w:pPr>
        <w:rPr>
          <w:szCs w:val="22"/>
        </w:rPr>
      </w:pPr>
      <w:r w:rsidRPr="00D536D9">
        <w:rPr>
          <w:szCs w:val="22"/>
        </w:rPr>
        <w:t>Pacientams, sergantiems atopiniu dermatitu, odos pažeidimų pagerėjimas gydant takrolimuzo tepalu buvo susijęs su Fc receptorių ekspresijos Langerhanso ląstelėse ir jų hiperstimuliacijos T limfocitams sumažėjimu. Takrolimuzo tepalas neturi įtakos žmogaus kolageno sintezei.</w:t>
      </w:r>
    </w:p>
    <w:p w14:paraId="49073EFB" w14:textId="77777777" w:rsidR="00744EE9" w:rsidRPr="00D536D9" w:rsidRDefault="00744EE9" w:rsidP="00C968E0">
      <w:pPr>
        <w:rPr>
          <w:szCs w:val="22"/>
        </w:rPr>
      </w:pPr>
    </w:p>
    <w:p w14:paraId="3607EC2A" w14:textId="77777777" w:rsidR="00744EE9" w:rsidRPr="00D536D9" w:rsidRDefault="00744EE9" w:rsidP="00C968E0">
      <w:pPr>
        <w:rPr>
          <w:szCs w:val="22"/>
          <w:u w:val="single"/>
        </w:rPr>
      </w:pPr>
      <w:r w:rsidRPr="00D536D9">
        <w:rPr>
          <w:szCs w:val="22"/>
          <w:u w:val="single"/>
        </w:rPr>
        <w:t xml:space="preserve">Klinikinis </w:t>
      </w:r>
      <w:r w:rsidR="002A4D83" w:rsidRPr="00D536D9">
        <w:rPr>
          <w:szCs w:val="22"/>
          <w:u w:val="single"/>
        </w:rPr>
        <w:t>veiksmingumas</w:t>
      </w:r>
      <w:r w:rsidRPr="00D536D9">
        <w:rPr>
          <w:szCs w:val="22"/>
          <w:u w:val="single"/>
        </w:rPr>
        <w:t xml:space="preserve"> ir saugumas</w:t>
      </w:r>
    </w:p>
    <w:p w14:paraId="68FBDDF3" w14:textId="77777777" w:rsidR="00744EE9" w:rsidRPr="00D536D9" w:rsidRDefault="00744EE9" w:rsidP="00C968E0">
      <w:pPr>
        <w:rPr>
          <w:szCs w:val="22"/>
        </w:rPr>
      </w:pPr>
      <w:r w:rsidRPr="00D536D9">
        <w:rPr>
          <w:szCs w:val="22"/>
        </w:rPr>
        <w:t>Protopic veiksmingumas ir saugumas buvo įvertintas klinikinių tyrimų I–III fazėse gydant takrolimuzo tepalu daugiau kaip 18 500 pacientų. Pateikiami šešių didžiausių tyrimų duomenys.</w:t>
      </w:r>
    </w:p>
    <w:p w14:paraId="217E9330" w14:textId="77777777" w:rsidR="00744EE9" w:rsidRPr="00D536D9" w:rsidRDefault="00744EE9" w:rsidP="00C968E0">
      <w:pPr>
        <w:rPr>
          <w:szCs w:val="22"/>
        </w:rPr>
      </w:pPr>
    </w:p>
    <w:p w14:paraId="0FE15F19" w14:textId="77777777" w:rsidR="00744EE9" w:rsidRPr="00D536D9" w:rsidRDefault="00744EE9" w:rsidP="00C968E0">
      <w:pPr>
        <w:rPr>
          <w:szCs w:val="22"/>
        </w:rPr>
      </w:pPr>
      <w:r w:rsidRPr="00D536D9">
        <w:rPr>
          <w:szCs w:val="22"/>
        </w:rPr>
        <w:t>Šešių mėnesių trukmės daugiacentrio dvigubai aklo, randomizuoto tyrimo metu 0,1</w:t>
      </w:r>
      <w:r w:rsidR="00C72978">
        <w:rPr>
          <w:szCs w:val="22"/>
        </w:rPr>
        <w:t> </w:t>
      </w:r>
      <w:r w:rsidRPr="00D536D9">
        <w:rPr>
          <w:szCs w:val="22"/>
        </w:rPr>
        <w:t>% takrolimuzo tepalo buvo skiriama du kartus per parą suaugusiesiems, sergantiems vidutinio sunkumo arba sunkiu atopiniu dermatitu, lyginta su lokaliai vartojamais kortikosteroidais (0,1</w:t>
      </w:r>
      <w:r w:rsidR="00C72978">
        <w:rPr>
          <w:szCs w:val="22"/>
        </w:rPr>
        <w:t> </w:t>
      </w:r>
      <w:r w:rsidRPr="00D536D9">
        <w:rPr>
          <w:szCs w:val="22"/>
        </w:rPr>
        <w:t>% hidrokortizono butirato tepalu liemeniui ir galūnėms, 1</w:t>
      </w:r>
      <w:r w:rsidR="00903915">
        <w:rPr>
          <w:szCs w:val="22"/>
        </w:rPr>
        <w:t> </w:t>
      </w:r>
      <w:r w:rsidRPr="00D536D9">
        <w:rPr>
          <w:szCs w:val="22"/>
        </w:rPr>
        <w:t>% hidrokortizono acetato tepalu veidui ir kaklui). Pagrindinis veiksmingumo rodiklis buvo trečiąjį mėnesį nustatytas atsako dažnis. Pastarasis apibūdinamas kaip procentas pacientų, kurių mEASI (modifikuotas egzemos pažeisto ploto ir jos sunkumo rodiklis) pagerėjo bent 60</w:t>
      </w:r>
      <w:r w:rsidR="00C72978">
        <w:rPr>
          <w:szCs w:val="22"/>
        </w:rPr>
        <w:t> </w:t>
      </w:r>
      <w:r w:rsidRPr="00D536D9">
        <w:rPr>
          <w:szCs w:val="22"/>
        </w:rPr>
        <w:t>% (lyginant nustatytą iki gydymo ir trečią gydymo mėnesį). Atsako dažnis ligonių grupėje, kurie buvo gydyti 0,1</w:t>
      </w:r>
      <w:r w:rsidR="00C72978">
        <w:rPr>
          <w:szCs w:val="22"/>
        </w:rPr>
        <w:t> </w:t>
      </w:r>
      <w:r w:rsidRPr="00D536D9">
        <w:rPr>
          <w:szCs w:val="22"/>
        </w:rPr>
        <w:t>% takrolimuzo tepalu, buvo gerokai didesnis (71,6</w:t>
      </w:r>
      <w:r w:rsidR="00C72978">
        <w:rPr>
          <w:szCs w:val="22"/>
        </w:rPr>
        <w:t> </w:t>
      </w:r>
      <w:r w:rsidRPr="00D536D9">
        <w:rPr>
          <w:szCs w:val="22"/>
        </w:rPr>
        <w:t>%), palyginus su ligoniais, gydytais kortikosteroidais (50,8</w:t>
      </w:r>
      <w:r w:rsidR="00C72978">
        <w:rPr>
          <w:szCs w:val="22"/>
        </w:rPr>
        <w:t> </w:t>
      </w:r>
      <w:r w:rsidRPr="00D536D9">
        <w:rPr>
          <w:szCs w:val="22"/>
        </w:rPr>
        <w:t>%; p&lt;0,001; 1</w:t>
      </w:r>
      <w:r w:rsidR="007B6F24" w:rsidRPr="00D536D9">
        <w:rPr>
          <w:szCs w:val="22"/>
        </w:rPr>
        <w:t> </w:t>
      </w:r>
      <w:r w:rsidRPr="00D536D9">
        <w:rPr>
          <w:szCs w:val="22"/>
        </w:rPr>
        <w:t>lentelė). Atsako dažnis po 6</w:t>
      </w:r>
      <w:r w:rsidR="007B6F24" w:rsidRPr="00D536D9">
        <w:rPr>
          <w:szCs w:val="22"/>
        </w:rPr>
        <w:t> </w:t>
      </w:r>
      <w:r w:rsidRPr="00D536D9">
        <w:rPr>
          <w:szCs w:val="22"/>
        </w:rPr>
        <w:t>gydymo mėnesių buvo panašus į rezultatus po 3</w:t>
      </w:r>
      <w:r w:rsidR="007B6F24" w:rsidRPr="00D536D9">
        <w:rPr>
          <w:szCs w:val="22"/>
        </w:rPr>
        <w:t> </w:t>
      </w:r>
      <w:r w:rsidRPr="00D536D9">
        <w:rPr>
          <w:szCs w:val="22"/>
        </w:rPr>
        <w:t>mėnesių.</w:t>
      </w:r>
    </w:p>
    <w:p w14:paraId="540A0092" w14:textId="77777777" w:rsidR="00744EE9" w:rsidRPr="00D536D9" w:rsidRDefault="00744EE9" w:rsidP="00C968E0">
      <w:pPr>
        <w:rPr>
          <w:szCs w:val="22"/>
        </w:rPr>
      </w:pPr>
    </w:p>
    <w:p w14:paraId="1EC4CD9D" w14:textId="77777777" w:rsidR="00744EE9" w:rsidRPr="00D536D9" w:rsidRDefault="00744EE9" w:rsidP="00E877E9">
      <w:pPr>
        <w:keepNext/>
        <w:ind w:left="1080" w:hanging="1080"/>
        <w:rPr>
          <w:b/>
          <w:szCs w:val="22"/>
        </w:rPr>
      </w:pPr>
      <w:r w:rsidRPr="00D536D9">
        <w:rPr>
          <w:b/>
          <w:szCs w:val="22"/>
        </w:rPr>
        <w:lastRenderedPageBreak/>
        <w:t>1</w:t>
      </w:r>
      <w:r w:rsidR="007B6F24" w:rsidRPr="00D536D9">
        <w:rPr>
          <w:b/>
          <w:szCs w:val="22"/>
        </w:rPr>
        <w:t> </w:t>
      </w:r>
      <w:r w:rsidRPr="00D536D9">
        <w:rPr>
          <w:b/>
          <w:szCs w:val="22"/>
        </w:rPr>
        <w:t>lentelė</w:t>
      </w:r>
      <w:r w:rsidR="005263E9" w:rsidRPr="00D536D9">
        <w:rPr>
          <w:b/>
          <w:szCs w:val="22"/>
        </w:rPr>
        <w:t>:</w:t>
      </w:r>
      <w:r w:rsidR="005263E9" w:rsidRPr="00D536D9" w:rsidDel="005263E9">
        <w:rPr>
          <w:b/>
          <w:szCs w:val="22"/>
        </w:rPr>
        <w:t xml:space="preserve"> </w:t>
      </w:r>
      <w:r w:rsidRPr="00D536D9">
        <w:rPr>
          <w:b/>
          <w:szCs w:val="22"/>
        </w:rPr>
        <w:t>Veiksmingumas po 3</w:t>
      </w:r>
      <w:r w:rsidR="007B6F24" w:rsidRPr="00D536D9">
        <w:rPr>
          <w:b/>
          <w:szCs w:val="22"/>
        </w:rPr>
        <w:t> </w:t>
      </w:r>
      <w:r w:rsidRPr="00D536D9">
        <w:rPr>
          <w:b/>
          <w:szCs w:val="22"/>
        </w:rPr>
        <w:t>mėnesių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2513"/>
        <w:gridCol w:w="2841"/>
      </w:tblGrid>
      <w:tr w:rsidR="00744EE9" w:rsidRPr="00D536D9" w14:paraId="1D5ACEC7" w14:textId="77777777">
        <w:tc>
          <w:tcPr>
            <w:tcW w:w="3168" w:type="dxa"/>
          </w:tcPr>
          <w:p w14:paraId="7F10BB13" w14:textId="77777777" w:rsidR="00744EE9" w:rsidRPr="00D536D9" w:rsidRDefault="00744EE9" w:rsidP="00E877E9">
            <w:pPr>
              <w:keepNext/>
              <w:rPr>
                <w:szCs w:val="22"/>
              </w:rPr>
            </w:pPr>
          </w:p>
        </w:tc>
        <w:tc>
          <w:tcPr>
            <w:tcW w:w="2513" w:type="dxa"/>
          </w:tcPr>
          <w:p w14:paraId="3FE5CD33" w14:textId="77777777" w:rsidR="00744EE9" w:rsidRPr="00D536D9" w:rsidRDefault="00744EE9" w:rsidP="00E877E9">
            <w:pPr>
              <w:keepNext/>
              <w:rPr>
                <w:szCs w:val="22"/>
              </w:rPr>
            </w:pPr>
            <w:r w:rsidRPr="00D536D9">
              <w:rPr>
                <w:szCs w:val="22"/>
              </w:rPr>
              <w:t>Gydymas vietiniais kortikosteroidais</w:t>
            </w:r>
            <w:r w:rsidRPr="00D536D9">
              <w:rPr>
                <w:szCs w:val="22"/>
                <w:vertAlign w:val="superscript"/>
              </w:rPr>
              <w:t>§</w:t>
            </w:r>
          </w:p>
          <w:p w14:paraId="6DFDFCC2" w14:textId="77777777" w:rsidR="00744EE9" w:rsidRPr="00D536D9" w:rsidRDefault="00744EE9" w:rsidP="00E877E9">
            <w:pPr>
              <w:keepNext/>
              <w:rPr>
                <w:szCs w:val="22"/>
              </w:rPr>
            </w:pPr>
            <w:r w:rsidRPr="00D536D9">
              <w:rPr>
                <w:szCs w:val="22"/>
              </w:rPr>
              <w:t>(N=485)</w:t>
            </w:r>
          </w:p>
        </w:tc>
        <w:tc>
          <w:tcPr>
            <w:tcW w:w="2841" w:type="dxa"/>
          </w:tcPr>
          <w:p w14:paraId="43D69982" w14:textId="77777777" w:rsidR="00744EE9" w:rsidRPr="00D536D9" w:rsidRDefault="00744EE9" w:rsidP="00E877E9">
            <w:pPr>
              <w:keepNext/>
              <w:rPr>
                <w:szCs w:val="22"/>
              </w:rPr>
            </w:pPr>
            <w:r w:rsidRPr="00D536D9">
              <w:rPr>
                <w:szCs w:val="22"/>
              </w:rPr>
              <w:t>Takrolimuzas 0,1</w:t>
            </w:r>
            <w:r w:rsidR="00C72978">
              <w:rPr>
                <w:szCs w:val="22"/>
              </w:rPr>
              <w:t> </w:t>
            </w:r>
            <w:r w:rsidRPr="00D536D9">
              <w:rPr>
                <w:szCs w:val="22"/>
              </w:rPr>
              <w:t>%</w:t>
            </w:r>
          </w:p>
          <w:p w14:paraId="1ACBF3F5" w14:textId="77777777" w:rsidR="00744EE9" w:rsidRPr="00D536D9" w:rsidRDefault="00744EE9" w:rsidP="00E877E9">
            <w:pPr>
              <w:keepNext/>
              <w:rPr>
                <w:szCs w:val="22"/>
              </w:rPr>
            </w:pPr>
            <w:r w:rsidRPr="00D536D9">
              <w:rPr>
                <w:szCs w:val="22"/>
              </w:rPr>
              <w:t>(N=487)</w:t>
            </w:r>
          </w:p>
        </w:tc>
      </w:tr>
      <w:tr w:rsidR="00744EE9" w:rsidRPr="00D536D9" w14:paraId="2950A265" w14:textId="77777777">
        <w:tc>
          <w:tcPr>
            <w:tcW w:w="3168" w:type="dxa"/>
          </w:tcPr>
          <w:p w14:paraId="3FBB7ACA" w14:textId="77777777" w:rsidR="00744EE9" w:rsidRPr="00D536D9" w:rsidRDefault="00744EE9" w:rsidP="00E877E9">
            <w:pPr>
              <w:keepNext/>
              <w:rPr>
                <w:szCs w:val="22"/>
              </w:rPr>
            </w:pPr>
            <w:r w:rsidRPr="00D536D9">
              <w:rPr>
                <w:szCs w:val="22"/>
              </w:rPr>
              <w:t>Atsako dažnis ≥ 60</w:t>
            </w:r>
            <w:r w:rsidR="00C72978">
              <w:rPr>
                <w:szCs w:val="22"/>
              </w:rPr>
              <w:t> </w:t>
            </w:r>
            <w:r w:rsidRPr="00D536D9">
              <w:rPr>
                <w:szCs w:val="22"/>
              </w:rPr>
              <w:t>% mEASI pagerėjimas (pagrindinis veiksmingumo rodiklis)</w:t>
            </w:r>
            <w:r w:rsidRPr="00D536D9">
              <w:rPr>
                <w:szCs w:val="22"/>
                <w:vertAlign w:val="superscript"/>
              </w:rPr>
              <w:t>§§</w:t>
            </w:r>
          </w:p>
        </w:tc>
        <w:tc>
          <w:tcPr>
            <w:tcW w:w="2513" w:type="dxa"/>
          </w:tcPr>
          <w:p w14:paraId="166270B3" w14:textId="77777777" w:rsidR="00744EE9" w:rsidRPr="00D536D9" w:rsidRDefault="00744EE9" w:rsidP="00E877E9">
            <w:pPr>
              <w:keepNext/>
              <w:rPr>
                <w:szCs w:val="22"/>
              </w:rPr>
            </w:pPr>
            <w:r w:rsidRPr="00D536D9">
              <w:rPr>
                <w:szCs w:val="22"/>
              </w:rPr>
              <w:t>50,8</w:t>
            </w:r>
            <w:r w:rsidR="00C72978">
              <w:rPr>
                <w:szCs w:val="22"/>
              </w:rPr>
              <w:t> </w:t>
            </w:r>
            <w:r w:rsidRPr="00D536D9">
              <w:rPr>
                <w:szCs w:val="22"/>
              </w:rPr>
              <w:t>%</w:t>
            </w:r>
          </w:p>
        </w:tc>
        <w:tc>
          <w:tcPr>
            <w:tcW w:w="2841" w:type="dxa"/>
          </w:tcPr>
          <w:p w14:paraId="598A4A48" w14:textId="77777777" w:rsidR="00744EE9" w:rsidRPr="00D536D9" w:rsidRDefault="00744EE9" w:rsidP="00E877E9">
            <w:pPr>
              <w:keepNext/>
              <w:rPr>
                <w:szCs w:val="22"/>
              </w:rPr>
            </w:pPr>
            <w:r w:rsidRPr="00D536D9">
              <w:rPr>
                <w:szCs w:val="22"/>
              </w:rPr>
              <w:t>71,6</w:t>
            </w:r>
            <w:r w:rsidR="00C72978">
              <w:rPr>
                <w:szCs w:val="22"/>
              </w:rPr>
              <w:t> </w:t>
            </w:r>
            <w:r w:rsidRPr="00D536D9">
              <w:rPr>
                <w:szCs w:val="22"/>
              </w:rPr>
              <w:t>%</w:t>
            </w:r>
          </w:p>
        </w:tc>
      </w:tr>
      <w:tr w:rsidR="00744EE9" w:rsidRPr="00D536D9" w14:paraId="387A25CE" w14:textId="77777777">
        <w:tc>
          <w:tcPr>
            <w:tcW w:w="3168" w:type="dxa"/>
          </w:tcPr>
          <w:p w14:paraId="1572C84C" w14:textId="77777777" w:rsidR="00744EE9" w:rsidRPr="00D536D9" w:rsidRDefault="00744EE9" w:rsidP="00E877E9">
            <w:pPr>
              <w:keepNext/>
              <w:rPr>
                <w:szCs w:val="22"/>
              </w:rPr>
            </w:pPr>
            <w:r w:rsidRPr="00D536D9">
              <w:rPr>
                <w:szCs w:val="22"/>
              </w:rPr>
              <w:t>Pagerėjimas ≥ 90</w:t>
            </w:r>
            <w:r w:rsidR="00C72978">
              <w:rPr>
                <w:szCs w:val="22"/>
              </w:rPr>
              <w:t> </w:t>
            </w:r>
            <w:r w:rsidRPr="00D536D9">
              <w:rPr>
                <w:szCs w:val="22"/>
              </w:rPr>
              <w:t>% pagal gydytojo bendrą vertinimą</w:t>
            </w:r>
          </w:p>
        </w:tc>
        <w:tc>
          <w:tcPr>
            <w:tcW w:w="2513" w:type="dxa"/>
          </w:tcPr>
          <w:p w14:paraId="6F7AC9A6" w14:textId="77777777" w:rsidR="00744EE9" w:rsidRPr="00D536D9" w:rsidRDefault="00744EE9" w:rsidP="00E877E9">
            <w:pPr>
              <w:keepNext/>
              <w:rPr>
                <w:szCs w:val="22"/>
              </w:rPr>
            </w:pPr>
            <w:r w:rsidRPr="00D536D9">
              <w:rPr>
                <w:szCs w:val="22"/>
              </w:rPr>
              <w:t>28,5</w:t>
            </w:r>
            <w:r w:rsidR="00C72978">
              <w:rPr>
                <w:szCs w:val="22"/>
              </w:rPr>
              <w:t> </w:t>
            </w:r>
            <w:r w:rsidRPr="00D536D9">
              <w:rPr>
                <w:szCs w:val="22"/>
              </w:rPr>
              <w:t>%</w:t>
            </w:r>
          </w:p>
        </w:tc>
        <w:tc>
          <w:tcPr>
            <w:tcW w:w="2841" w:type="dxa"/>
          </w:tcPr>
          <w:p w14:paraId="5496CE6E" w14:textId="77777777" w:rsidR="00744EE9" w:rsidRPr="00D536D9" w:rsidRDefault="00744EE9" w:rsidP="00E877E9">
            <w:pPr>
              <w:keepNext/>
              <w:rPr>
                <w:szCs w:val="22"/>
              </w:rPr>
            </w:pPr>
            <w:r w:rsidRPr="00D536D9">
              <w:rPr>
                <w:szCs w:val="22"/>
              </w:rPr>
              <w:t>47,7</w:t>
            </w:r>
            <w:r w:rsidR="00C72978">
              <w:rPr>
                <w:szCs w:val="22"/>
              </w:rPr>
              <w:t> </w:t>
            </w:r>
            <w:r w:rsidRPr="00D536D9">
              <w:rPr>
                <w:szCs w:val="22"/>
              </w:rPr>
              <w:t>%</w:t>
            </w:r>
          </w:p>
        </w:tc>
      </w:tr>
    </w:tbl>
    <w:p w14:paraId="4109337E" w14:textId="77777777" w:rsidR="00744EE9" w:rsidRPr="00D536D9" w:rsidRDefault="00744EE9" w:rsidP="00E877E9">
      <w:pPr>
        <w:keepNext/>
        <w:rPr>
          <w:szCs w:val="22"/>
        </w:rPr>
      </w:pPr>
      <w:r w:rsidRPr="00D536D9">
        <w:rPr>
          <w:szCs w:val="22"/>
        </w:rPr>
        <w:t>§ Vietinis gydymas kortikosteroidais: 0,1</w:t>
      </w:r>
      <w:r w:rsidR="00C72978">
        <w:rPr>
          <w:szCs w:val="22"/>
        </w:rPr>
        <w:t> </w:t>
      </w:r>
      <w:r w:rsidRPr="00D536D9">
        <w:rPr>
          <w:szCs w:val="22"/>
        </w:rPr>
        <w:t>% hidrokortizono butirato tepalu liemeniui ir galūnėms, 1</w:t>
      </w:r>
      <w:r w:rsidR="00C72978">
        <w:rPr>
          <w:szCs w:val="22"/>
        </w:rPr>
        <w:t> </w:t>
      </w:r>
      <w:r w:rsidRPr="00D536D9">
        <w:rPr>
          <w:szCs w:val="22"/>
        </w:rPr>
        <w:t>% hidrokortizono acetato tepalu veidui ir kaklui</w:t>
      </w:r>
    </w:p>
    <w:p w14:paraId="19093295" w14:textId="77777777" w:rsidR="00744EE9" w:rsidRPr="00D536D9" w:rsidRDefault="00744EE9" w:rsidP="00E877E9">
      <w:pPr>
        <w:keepNext/>
        <w:rPr>
          <w:szCs w:val="22"/>
        </w:rPr>
      </w:pPr>
      <w:r w:rsidRPr="00D536D9">
        <w:rPr>
          <w:szCs w:val="22"/>
        </w:rPr>
        <w:t>§§ Didesnė vertė = ryškesnis pagerėjimas</w:t>
      </w:r>
    </w:p>
    <w:p w14:paraId="10E62E63" w14:textId="77777777" w:rsidR="00744EE9" w:rsidRPr="00D536D9" w:rsidRDefault="00744EE9" w:rsidP="00C968E0">
      <w:pPr>
        <w:rPr>
          <w:szCs w:val="22"/>
        </w:rPr>
      </w:pPr>
    </w:p>
    <w:p w14:paraId="698E3E8A" w14:textId="77777777" w:rsidR="00744EE9" w:rsidRPr="00D536D9" w:rsidRDefault="00744EE9" w:rsidP="00C968E0">
      <w:pPr>
        <w:rPr>
          <w:szCs w:val="22"/>
        </w:rPr>
      </w:pPr>
      <w:r w:rsidRPr="00D536D9">
        <w:rPr>
          <w:szCs w:val="22"/>
        </w:rPr>
        <w:t xml:space="preserve">Nepageidaujamų reiškinių dažnis ir forma abiejose pacientų grupėse buvo panašūs. Deginantis pojūtis, </w:t>
      </w:r>
      <w:r w:rsidRPr="00D536D9">
        <w:rPr>
          <w:i/>
          <w:szCs w:val="22"/>
        </w:rPr>
        <w:t>herpes simplex</w:t>
      </w:r>
      <w:r w:rsidRPr="00D536D9">
        <w:rPr>
          <w:i/>
          <w:iCs/>
          <w:szCs w:val="22"/>
        </w:rPr>
        <w:t xml:space="preserve"> </w:t>
      </w:r>
      <w:r w:rsidRPr="00D536D9">
        <w:rPr>
          <w:szCs w:val="22"/>
        </w:rPr>
        <w:t>infekcija, alkoholio netoleravimas (veido paraudimas ar padidėjęs odos jautrumas pavartojus alkoholio), odos peršėjimas, padidėjęs jautrumas, spuogai, grybelių sukeltas odos uždegimas dažniau pasitaikė pacientų, gydytų takrolimuzu, grupėje. Gydymo laikotarpiu abiejose pacientų grupėse reikšmingų laboratorinių rodmenų ar gyvybinių funkcijų pakitimų nenustatyta.</w:t>
      </w:r>
    </w:p>
    <w:p w14:paraId="11022547" w14:textId="77777777" w:rsidR="00744EE9" w:rsidRPr="00D536D9" w:rsidRDefault="00744EE9" w:rsidP="00C968E0">
      <w:pPr>
        <w:rPr>
          <w:szCs w:val="22"/>
        </w:rPr>
      </w:pPr>
    </w:p>
    <w:p w14:paraId="1A5CD2E9" w14:textId="77777777" w:rsidR="00744EE9" w:rsidRPr="00D536D9" w:rsidRDefault="00744EE9" w:rsidP="00C968E0">
      <w:pPr>
        <w:rPr>
          <w:szCs w:val="22"/>
        </w:rPr>
      </w:pPr>
      <w:r w:rsidRPr="00D536D9">
        <w:rPr>
          <w:szCs w:val="22"/>
        </w:rPr>
        <w:t>Antrojo klinikinio tyrimo metu 2–15 metų vaikams, sergantiems vidutinio sunkumo arba sunkiu atopiniu dermatitu, du kartus per parą tris savaites buvo skiriamas gydymas 0,03</w:t>
      </w:r>
      <w:r w:rsidR="00C72978">
        <w:rPr>
          <w:szCs w:val="22"/>
        </w:rPr>
        <w:t> </w:t>
      </w:r>
      <w:r w:rsidRPr="00D536D9">
        <w:rPr>
          <w:szCs w:val="22"/>
        </w:rPr>
        <w:t>% takrolimuzo, 0,1</w:t>
      </w:r>
      <w:r w:rsidR="00C72978">
        <w:rPr>
          <w:szCs w:val="22"/>
        </w:rPr>
        <w:t> </w:t>
      </w:r>
      <w:r w:rsidRPr="00D536D9">
        <w:rPr>
          <w:szCs w:val="22"/>
        </w:rPr>
        <w:t>% takrolimuzo arba 1</w:t>
      </w:r>
      <w:r w:rsidR="00C72978">
        <w:rPr>
          <w:szCs w:val="22"/>
        </w:rPr>
        <w:t> </w:t>
      </w:r>
      <w:r w:rsidRPr="00D536D9">
        <w:rPr>
          <w:szCs w:val="22"/>
        </w:rPr>
        <w:t>% hidrokortizono acetato tepalu. Pagrindinis veiksmingumo rodiklis buvo ploto po mEASI kreive (AUC) vidurkis gydymo laikotarpiu (skaičiuojant procentais nuo buvusio iki gydymo).</w:t>
      </w:r>
    </w:p>
    <w:p w14:paraId="7613FE5F" w14:textId="77777777" w:rsidR="00744EE9" w:rsidRPr="00D536D9" w:rsidRDefault="00744EE9" w:rsidP="00C968E0">
      <w:pPr>
        <w:rPr>
          <w:szCs w:val="22"/>
        </w:rPr>
      </w:pPr>
      <w:r w:rsidRPr="00D536D9">
        <w:rPr>
          <w:szCs w:val="22"/>
        </w:rPr>
        <w:t>Šio daugiacentrio, dvigubai aklo, randomizuoto klinikinio tyrimo duomenimis, 0,03</w:t>
      </w:r>
      <w:r w:rsidR="00C72978">
        <w:rPr>
          <w:szCs w:val="22"/>
        </w:rPr>
        <w:t> </w:t>
      </w:r>
      <w:r w:rsidRPr="00D536D9">
        <w:rPr>
          <w:szCs w:val="22"/>
        </w:rPr>
        <w:t>% ir 0,1</w:t>
      </w:r>
      <w:r w:rsidR="00C72978">
        <w:rPr>
          <w:szCs w:val="22"/>
        </w:rPr>
        <w:t> </w:t>
      </w:r>
      <w:r w:rsidRPr="00D536D9">
        <w:rPr>
          <w:szCs w:val="22"/>
        </w:rPr>
        <w:t>% takrolimuzo tepalas buvo reikšmingai veiksmingesnis (p&lt;0,001 abiems vaisto formoms), palyginti su 1</w:t>
      </w:r>
      <w:r w:rsidR="00C72978">
        <w:rPr>
          <w:szCs w:val="22"/>
        </w:rPr>
        <w:t> </w:t>
      </w:r>
      <w:r w:rsidRPr="00D536D9">
        <w:rPr>
          <w:szCs w:val="22"/>
        </w:rPr>
        <w:t>% hidrokortizono acetato tepalu (2 lentelė).</w:t>
      </w:r>
    </w:p>
    <w:p w14:paraId="78127885" w14:textId="77777777" w:rsidR="00744EE9" w:rsidRPr="00D536D9" w:rsidRDefault="00744EE9" w:rsidP="00C968E0">
      <w:pPr>
        <w:rPr>
          <w:szCs w:val="22"/>
        </w:rPr>
      </w:pPr>
    </w:p>
    <w:p w14:paraId="77A689D0" w14:textId="77777777" w:rsidR="00744EE9" w:rsidRPr="00D536D9" w:rsidRDefault="00744EE9" w:rsidP="00C968E0">
      <w:pPr>
        <w:keepNext/>
        <w:ind w:left="1080" w:hanging="1080"/>
        <w:rPr>
          <w:b/>
          <w:szCs w:val="22"/>
        </w:rPr>
      </w:pPr>
      <w:r w:rsidRPr="00D536D9">
        <w:rPr>
          <w:b/>
          <w:szCs w:val="22"/>
        </w:rPr>
        <w:t>2</w:t>
      </w:r>
      <w:r w:rsidR="007B6F24" w:rsidRPr="00D536D9">
        <w:rPr>
          <w:b/>
          <w:szCs w:val="22"/>
        </w:rPr>
        <w:t> </w:t>
      </w:r>
      <w:r w:rsidRPr="00D536D9">
        <w:rPr>
          <w:b/>
          <w:szCs w:val="22"/>
        </w:rPr>
        <w:t>lentelė</w:t>
      </w:r>
      <w:r w:rsidR="005263E9" w:rsidRPr="00D536D9">
        <w:rPr>
          <w:b/>
          <w:szCs w:val="22"/>
        </w:rPr>
        <w:t xml:space="preserve">: </w:t>
      </w:r>
      <w:r w:rsidRPr="00D536D9">
        <w:rPr>
          <w:b/>
          <w:szCs w:val="22"/>
        </w:rPr>
        <w:t>Veiksmingumas po 3</w:t>
      </w:r>
      <w:r w:rsidR="007B6F24" w:rsidRPr="00D536D9">
        <w:rPr>
          <w:b/>
          <w:szCs w:val="22"/>
        </w:rPr>
        <w:t> </w:t>
      </w:r>
      <w:r w:rsidRPr="00D536D9">
        <w:rPr>
          <w:b/>
          <w:szCs w:val="22"/>
        </w:rPr>
        <w:t>savaičių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4"/>
        <w:gridCol w:w="2151"/>
        <w:gridCol w:w="2326"/>
        <w:gridCol w:w="2149"/>
      </w:tblGrid>
      <w:tr w:rsidR="00744EE9" w:rsidRPr="00D536D9" w14:paraId="049E8268" w14:textId="77777777">
        <w:tc>
          <w:tcPr>
            <w:tcW w:w="2448" w:type="dxa"/>
          </w:tcPr>
          <w:p w14:paraId="4B01E85F" w14:textId="77777777" w:rsidR="00744EE9" w:rsidRPr="00D536D9" w:rsidRDefault="00744EE9" w:rsidP="00C968E0">
            <w:pPr>
              <w:keepNext/>
              <w:rPr>
                <w:szCs w:val="22"/>
              </w:rPr>
            </w:pPr>
          </w:p>
        </w:tc>
        <w:tc>
          <w:tcPr>
            <w:tcW w:w="2160" w:type="dxa"/>
          </w:tcPr>
          <w:p w14:paraId="233C6F70" w14:textId="77777777" w:rsidR="00744EE9" w:rsidRPr="00D536D9" w:rsidRDefault="00744EE9" w:rsidP="00C968E0">
            <w:pPr>
              <w:keepNext/>
              <w:rPr>
                <w:szCs w:val="22"/>
              </w:rPr>
            </w:pPr>
            <w:r w:rsidRPr="00D536D9">
              <w:rPr>
                <w:szCs w:val="22"/>
              </w:rPr>
              <w:t>Hidrokortizono acetatas 1</w:t>
            </w:r>
            <w:r w:rsidR="00C72978">
              <w:rPr>
                <w:szCs w:val="22"/>
              </w:rPr>
              <w:t> </w:t>
            </w:r>
            <w:r w:rsidRPr="00D536D9">
              <w:rPr>
                <w:szCs w:val="22"/>
              </w:rPr>
              <w:t>%</w:t>
            </w:r>
          </w:p>
          <w:p w14:paraId="608BD6E1" w14:textId="77777777" w:rsidR="00744EE9" w:rsidRPr="00D536D9" w:rsidRDefault="00744EE9" w:rsidP="00C968E0">
            <w:pPr>
              <w:keepNext/>
              <w:rPr>
                <w:szCs w:val="22"/>
              </w:rPr>
            </w:pPr>
            <w:r w:rsidRPr="00D536D9">
              <w:rPr>
                <w:szCs w:val="22"/>
              </w:rPr>
              <w:t>(N=185)</w:t>
            </w:r>
          </w:p>
        </w:tc>
        <w:tc>
          <w:tcPr>
            <w:tcW w:w="2340" w:type="dxa"/>
          </w:tcPr>
          <w:p w14:paraId="6FBF629B" w14:textId="77777777" w:rsidR="00744EE9" w:rsidRPr="00D536D9" w:rsidRDefault="00744EE9" w:rsidP="00C968E0">
            <w:pPr>
              <w:keepNext/>
              <w:rPr>
                <w:szCs w:val="22"/>
              </w:rPr>
            </w:pPr>
            <w:r w:rsidRPr="00D536D9">
              <w:rPr>
                <w:szCs w:val="22"/>
              </w:rPr>
              <w:t>Takrolimuzas 0,03</w:t>
            </w:r>
            <w:r w:rsidR="00C72978">
              <w:rPr>
                <w:szCs w:val="22"/>
              </w:rPr>
              <w:t> </w:t>
            </w:r>
            <w:r w:rsidRPr="00D536D9">
              <w:rPr>
                <w:szCs w:val="22"/>
              </w:rPr>
              <w:t>%</w:t>
            </w:r>
          </w:p>
          <w:p w14:paraId="1C36D197" w14:textId="77777777" w:rsidR="00744EE9" w:rsidRPr="00D536D9" w:rsidRDefault="00744EE9" w:rsidP="00C968E0">
            <w:pPr>
              <w:keepNext/>
              <w:rPr>
                <w:szCs w:val="22"/>
              </w:rPr>
            </w:pPr>
            <w:r w:rsidRPr="00D536D9">
              <w:rPr>
                <w:szCs w:val="22"/>
              </w:rPr>
              <w:t>(N=189)</w:t>
            </w:r>
          </w:p>
        </w:tc>
        <w:tc>
          <w:tcPr>
            <w:tcW w:w="2160" w:type="dxa"/>
          </w:tcPr>
          <w:p w14:paraId="7E135C4D" w14:textId="77777777" w:rsidR="00744EE9" w:rsidRPr="00D536D9" w:rsidRDefault="00744EE9" w:rsidP="00C968E0">
            <w:pPr>
              <w:keepNext/>
              <w:rPr>
                <w:szCs w:val="22"/>
              </w:rPr>
            </w:pPr>
            <w:r w:rsidRPr="00D536D9">
              <w:rPr>
                <w:szCs w:val="22"/>
              </w:rPr>
              <w:t>Takrolimuzas 0,1</w:t>
            </w:r>
            <w:r w:rsidR="00C72978">
              <w:rPr>
                <w:szCs w:val="22"/>
              </w:rPr>
              <w:t> </w:t>
            </w:r>
            <w:r w:rsidRPr="00D536D9">
              <w:rPr>
                <w:szCs w:val="22"/>
              </w:rPr>
              <w:t>%</w:t>
            </w:r>
          </w:p>
          <w:p w14:paraId="47C8FCFE" w14:textId="77777777" w:rsidR="00744EE9" w:rsidRPr="00D536D9" w:rsidRDefault="00744EE9" w:rsidP="00C968E0">
            <w:pPr>
              <w:keepNext/>
              <w:rPr>
                <w:szCs w:val="22"/>
              </w:rPr>
            </w:pPr>
            <w:r w:rsidRPr="00D536D9">
              <w:rPr>
                <w:szCs w:val="22"/>
              </w:rPr>
              <w:t>(N=186)</w:t>
            </w:r>
          </w:p>
        </w:tc>
      </w:tr>
      <w:tr w:rsidR="00744EE9" w:rsidRPr="00D536D9" w14:paraId="09057683" w14:textId="77777777">
        <w:tc>
          <w:tcPr>
            <w:tcW w:w="2448" w:type="dxa"/>
          </w:tcPr>
          <w:p w14:paraId="4FFD72FF" w14:textId="77777777" w:rsidR="00744EE9" w:rsidRPr="00D536D9" w:rsidRDefault="00744EE9" w:rsidP="00C968E0">
            <w:pPr>
              <w:keepNext/>
              <w:rPr>
                <w:szCs w:val="22"/>
              </w:rPr>
            </w:pPr>
            <w:r w:rsidRPr="00D536D9">
              <w:rPr>
                <w:szCs w:val="22"/>
              </w:rPr>
              <w:t>mEASI mediana, skaičiuojant procentais nuo pradinio AUC (pagrindinis veiksmingumo rodiklis)</w:t>
            </w:r>
            <w:r w:rsidRPr="00D536D9">
              <w:rPr>
                <w:szCs w:val="22"/>
                <w:vertAlign w:val="superscript"/>
              </w:rPr>
              <w:t>§</w:t>
            </w:r>
          </w:p>
        </w:tc>
        <w:tc>
          <w:tcPr>
            <w:tcW w:w="2160" w:type="dxa"/>
          </w:tcPr>
          <w:p w14:paraId="493188B6" w14:textId="77777777" w:rsidR="00744EE9" w:rsidRPr="00D536D9" w:rsidRDefault="00744EE9" w:rsidP="00C968E0">
            <w:pPr>
              <w:keepNext/>
              <w:rPr>
                <w:szCs w:val="22"/>
              </w:rPr>
            </w:pPr>
            <w:r w:rsidRPr="00D536D9">
              <w:rPr>
                <w:szCs w:val="22"/>
              </w:rPr>
              <w:t>64,0</w:t>
            </w:r>
            <w:r w:rsidR="00C72978">
              <w:rPr>
                <w:szCs w:val="22"/>
              </w:rPr>
              <w:t> </w:t>
            </w:r>
            <w:r w:rsidRPr="00D536D9">
              <w:rPr>
                <w:szCs w:val="22"/>
              </w:rPr>
              <w:t>%</w:t>
            </w:r>
          </w:p>
        </w:tc>
        <w:tc>
          <w:tcPr>
            <w:tcW w:w="2340" w:type="dxa"/>
          </w:tcPr>
          <w:p w14:paraId="0C56936C" w14:textId="77777777" w:rsidR="00744EE9" w:rsidRPr="00D536D9" w:rsidRDefault="00744EE9" w:rsidP="00C968E0">
            <w:pPr>
              <w:keepNext/>
              <w:rPr>
                <w:szCs w:val="22"/>
              </w:rPr>
            </w:pPr>
            <w:r w:rsidRPr="00D536D9">
              <w:rPr>
                <w:szCs w:val="22"/>
              </w:rPr>
              <w:t>44,8</w:t>
            </w:r>
            <w:r w:rsidR="00C72978">
              <w:rPr>
                <w:szCs w:val="22"/>
              </w:rPr>
              <w:t> </w:t>
            </w:r>
            <w:r w:rsidRPr="00D536D9">
              <w:rPr>
                <w:szCs w:val="22"/>
              </w:rPr>
              <w:t>%</w:t>
            </w:r>
          </w:p>
        </w:tc>
        <w:tc>
          <w:tcPr>
            <w:tcW w:w="2160" w:type="dxa"/>
          </w:tcPr>
          <w:p w14:paraId="70625FE3" w14:textId="77777777" w:rsidR="00744EE9" w:rsidRPr="00D536D9" w:rsidRDefault="00744EE9" w:rsidP="00C968E0">
            <w:pPr>
              <w:keepNext/>
              <w:rPr>
                <w:szCs w:val="22"/>
              </w:rPr>
            </w:pPr>
            <w:r w:rsidRPr="00D536D9">
              <w:rPr>
                <w:szCs w:val="22"/>
              </w:rPr>
              <w:t>39,8</w:t>
            </w:r>
            <w:r w:rsidR="00C72978">
              <w:rPr>
                <w:szCs w:val="22"/>
              </w:rPr>
              <w:t> </w:t>
            </w:r>
            <w:r w:rsidRPr="00D536D9">
              <w:rPr>
                <w:szCs w:val="22"/>
              </w:rPr>
              <w:t>%</w:t>
            </w:r>
          </w:p>
        </w:tc>
      </w:tr>
      <w:tr w:rsidR="00744EE9" w:rsidRPr="00D536D9" w14:paraId="3220D759" w14:textId="77777777">
        <w:tc>
          <w:tcPr>
            <w:tcW w:w="2448" w:type="dxa"/>
          </w:tcPr>
          <w:p w14:paraId="31A03A8F" w14:textId="77777777" w:rsidR="00744EE9" w:rsidRPr="00D536D9" w:rsidRDefault="00744EE9" w:rsidP="00C968E0">
            <w:pPr>
              <w:keepNext/>
              <w:rPr>
                <w:szCs w:val="22"/>
              </w:rPr>
            </w:pPr>
            <w:r w:rsidRPr="00D536D9">
              <w:rPr>
                <w:szCs w:val="22"/>
              </w:rPr>
              <w:t>Pagerėjimas ≥ 90</w:t>
            </w:r>
            <w:r w:rsidR="00903915">
              <w:rPr>
                <w:szCs w:val="22"/>
              </w:rPr>
              <w:t> </w:t>
            </w:r>
            <w:r w:rsidRPr="00D536D9">
              <w:rPr>
                <w:szCs w:val="22"/>
              </w:rPr>
              <w:t>% pagal gydytojo bendrą vertinimą</w:t>
            </w:r>
          </w:p>
        </w:tc>
        <w:tc>
          <w:tcPr>
            <w:tcW w:w="2160" w:type="dxa"/>
          </w:tcPr>
          <w:p w14:paraId="6AF357EA" w14:textId="77777777" w:rsidR="00744EE9" w:rsidRPr="00D536D9" w:rsidRDefault="00744EE9" w:rsidP="00C968E0">
            <w:pPr>
              <w:keepNext/>
              <w:rPr>
                <w:szCs w:val="22"/>
              </w:rPr>
            </w:pPr>
            <w:r w:rsidRPr="00D536D9">
              <w:rPr>
                <w:szCs w:val="22"/>
              </w:rPr>
              <w:t>15,7</w:t>
            </w:r>
            <w:r w:rsidR="00C72978">
              <w:rPr>
                <w:szCs w:val="22"/>
              </w:rPr>
              <w:t> </w:t>
            </w:r>
            <w:r w:rsidRPr="00D536D9">
              <w:rPr>
                <w:szCs w:val="22"/>
              </w:rPr>
              <w:t>%</w:t>
            </w:r>
          </w:p>
        </w:tc>
        <w:tc>
          <w:tcPr>
            <w:tcW w:w="2340" w:type="dxa"/>
          </w:tcPr>
          <w:p w14:paraId="14808F4A" w14:textId="77777777" w:rsidR="00744EE9" w:rsidRPr="00D536D9" w:rsidRDefault="00744EE9" w:rsidP="00C968E0">
            <w:pPr>
              <w:keepNext/>
              <w:rPr>
                <w:szCs w:val="22"/>
              </w:rPr>
            </w:pPr>
            <w:r w:rsidRPr="00D536D9">
              <w:rPr>
                <w:szCs w:val="22"/>
              </w:rPr>
              <w:t>38,5</w:t>
            </w:r>
            <w:r w:rsidR="00C72978">
              <w:rPr>
                <w:szCs w:val="22"/>
              </w:rPr>
              <w:t> </w:t>
            </w:r>
            <w:r w:rsidRPr="00D536D9">
              <w:rPr>
                <w:szCs w:val="22"/>
              </w:rPr>
              <w:t>%</w:t>
            </w:r>
          </w:p>
        </w:tc>
        <w:tc>
          <w:tcPr>
            <w:tcW w:w="2160" w:type="dxa"/>
          </w:tcPr>
          <w:p w14:paraId="2305D749" w14:textId="77777777" w:rsidR="00744EE9" w:rsidRPr="00D536D9" w:rsidRDefault="00744EE9" w:rsidP="00C968E0">
            <w:pPr>
              <w:keepNext/>
              <w:rPr>
                <w:szCs w:val="22"/>
              </w:rPr>
            </w:pPr>
            <w:r w:rsidRPr="00D536D9">
              <w:rPr>
                <w:szCs w:val="22"/>
              </w:rPr>
              <w:t>48,4</w:t>
            </w:r>
            <w:r w:rsidR="00C72978">
              <w:rPr>
                <w:szCs w:val="22"/>
              </w:rPr>
              <w:t> </w:t>
            </w:r>
            <w:r w:rsidRPr="00D536D9">
              <w:rPr>
                <w:szCs w:val="22"/>
              </w:rPr>
              <w:t>%</w:t>
            </w:r>
          </w:p>
        </w:tc>
      </w:tr>
    </w:tbl>
    <w:p w14:paraId="30F24447" w14:textId="77777777" w:rsidR="00744EE9" w:rsidRPr="00D536D9" w:rsidRDefault="00744EE9" w:rsidP="00C968E0">
      <w:pPr>
        <w:keepNext/>
        <w:rPr>
          <w:szCs w:val="22"/>
        </w:rPr>
      </w:pPr>
      <w:r w:rsidRPr="00D536D9">
        <w:rPr>
          <w:szCs w:val="22"/>
        </w:rPr>
        <w:t>§ Mažesnė vertė = ryškesnis pagerėjimas</w:t>
      </w:r>
    </w:p>
    <w:p w14:paraId="5932348E" w14:textId="77777777" w:rsidR="00744EE9" w:rsidRPr="00D536D9" w:rsidRDefault="00744EE9" w:rsidP="00C968E0">
      <w:pPr>
        <w:rPr>
          <w:szCs w:val="22"/>
        </w:rPr>
      </w:pPr>
    </w:p>
    <w:p w14:paraId="7617007A" w14:textId="77777777" w:rsidR="00744EE9" w:rsidRPr="00D536D9" w:rsidRDefault="00744EE9" w:rsidP="00C968E0">
      <w:pPr>
        <w:rPr>
          <w:szCs w:val="22"/>
        </w:rPr>
      </w:pPr>
      <w:r w:rsidRPr="00D536D9">
        <w:rPr>
          <w:szCs w:val="22"/>
        </w:rPr>
        <w:t>Vietinio odos deginimo pojūčio dažnis buvo didesnis pacientų, gydytų takrolimuzu, grupėje, palyginus su gydytais hidrokortizonu. Gydymo laikotarpiu niežulys sumažėjo pacientams, gydytiems takrolimuzu, bet nepakito gydytų hidrokortizonu pacientų grupėje. Gydymo laikotarpiu abiejose pacientų grupėse reikšmingų laboratorinių rodmenų ar gyvybinių funkcijų pakitimų nenustatyta.</w:t>
      </w:r>
    </w:p>
    <w:p w14:paraId="6B7A40CD" w14:textId="77777777" w:rsidR="00744EE9" w:rsidRPr="00D536D9" w:rsidRDefault="00744EE9" w:rsidP="00C968E0">
      <w:pPr>
        <w:rPr>
          <w:szCs w:val="22"/>
        </w:rPr>
      </w:pPr>
    </w:p>
    <w:p w14:paraId="4C14FBAC" w14:textId="77777777" w:rsidR="00744EE9" w:rsidRPr="00D536D9" w:rsidRDefault="00744EE9" w:rsidP="00C968E0">
      <w:pPr>
        <w:rPr>
          <w:szCs w:val="22"/>
        </w:rPr>
      </w:pPr>
      <w:r w:rsidRPr="00D536D9">
        <w:rPr>
          <w:szCs w:val="22"/>
        </w:rPr>
        <w:t>Trečiojo daugiacentrio, dvigubai aklo, randomizuoto tyrimo tikslas buvo įvertinti 0,03</w:t>
      </w:r>
      <w:r w:rsidR="00C72978">
        <w:rPr>
          <w:szCs w:val="22"/>
        </w:rPr>
        <w:t> </w:t>
      </w:r>
      <w:r w:rsidRPr="00D536D9">
        <w:rPr>
          <w:szCs w:val="22"/>
        </w:rPr>
        <w:t>% takrolimuzo tepalo, kai jis buvo vartojamas vieną ar du kartus per parą, veiksmingumą ir saugumą, palyginus su du kartus per parą skiriamu 1</w:t>
      </w:r>
      <w:r w:rsidR="00C72978">
        <w:rPr>
          <w:szCs w:val="22"/>
        </w:rPr>
        <w:t> </w:t>
      </w:r>
      <w:r w:rsidRPr="00D536D9">
        <w:rPr>
          <w:szCs w:val="22"/>
        </w:rPr>
        <w:t>% hidrokortizono acetato tepalu vaikams, sergantiems vidutinio sunkumo arba sunkiu atopiniu dermatitu. Gydymas truko iki 3</w:t>
      </w:r>
      <w:r w:rsidR="007B6F24" w:rsidRPr="00D536D9">
        <w:rPr>
          <w:szCs w:val="22"/>
        </w:rPr>
        <w:t> </w:t>
      </w:r>
      <w:r w:rsidRPr="00D536D9">
        <w:rPr>
          <w:szCs w:val="22"/>
        </w:rPr>
        <w:t>savaičių.</w:t>
      </w:r>
    </w:p>
    <w:p w14:paraId="5C07D16C" w14:textId="77777777" w:rsidR="00744EE9" w:rsidRPr="00D536D9" w:rsidRDefault="00744EE9" w:rsidP="00C968E0">
      <w:pPr>
        <w:rPr>
          <w:szCs w:val="22"/>
        </w:rPr>
      </w:pPr>
    </w:p>
    <w:p w14:paraId="32F9F134" w14:textId="77777777" w:rsidR="00744EE9" w:rsidRPr="00D536D9" w:rsidRDefault="00744EE9" w:rsidP="00E877E9">
      <w:pPr>
        <w:keepNext/>
        <w:ind w:left="1080" w:hanging="1080"/>
        <w:rPr>
          <w:b/>
          <w:szCs w:val="22"/>
        </w:rPr>
      </w:pPr>
      <w:r w:rsidRPr="00D536D9">
        <w:rPr>
          <w:b/>
          <w:szCs w:val="22"/>
        </w:rPr>
        <w:lastRenderedPageBreak/>
        <w:t>3</w:t>
      </w:r>
      <w:r w:rsidR="007B6F24" w:rsidRPr="00D536D9">
        <w:rPr>
          <w:b/>
          <w:szCs w:val="22"/>
        </w:rPr>
        <w:t> </w:t>
      </w:r>
      <w:r w:rsidRPr="00D536D9">
        <w:rPr>
          <w:b/>
          <w:szCs w:val="22"/>
        </w:rPr>
        <w:t>lentelė</w:t>
      </w:r>
      <w:r w:rsidR="005263E9" w:rsidRPr="00D536D9">
        <w:rPr>
          <w:b/>
          <w:szCs w:val="22"/>
        </w:rPr>
        <w:t xml:space="preserve">: </w:t>
      </w:r>
      <w:r w:rsidRPr="00D536D9">
        <w:rPr>
          <w:b/>
          <w:szCs w:val="22"/>
        </w:rPr>
        <w:t>Veiksmingumas po 3</w:t>
      </w:r>
      <w:r w:rsidR="009C29DB" w:rsidRPr="00D536D9">
        <w:rPr>
          <w:b/>
          <w:szCs w:val="22"/>
        </w:rPr>
        <w:t> </w:t>
      </w:r>
      <w:r w:rsidRPr="00D536D9">
        <w:rPr>
          <w:b/>
          <w:szCs w:val="22"/>
        </w:rPr>
        <w:t>savaičių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4"/>
        <w:gridCol w:w="2151"/>
        <w:gridCol w:w="2326"/>
        <w:gridCol w:w="2149"/>
      </w:tblGrid>
      <w:tr w:rsidR="00744EE9" w:rsidRPr="00D536D9" w14:paraId="79CB75CD" w14:textId="77777777">
        <w:tc>
          <w:tcPr>
            <w:tcW w:w="2448" w:type="dxa"/>
          </w:tcPr>
          <w:p w14:paraId="39A730FB" w14:textId="77777777" w:rsidR="00744EE9" w:rsidRPr="00D536D9" w:rsidRDefault="00744EE9" w:rsidP="00E877E9">
            <w:pPr>
              <w:keepNext/>
              <w:rPr>
                <w:szCs w:val="22"/>
              </w:rPr>
            </w:pPr>
          </w:p>
        </w:tc>
        <w:tc>
          <w:tcPr>
            <w:tcW w:w="2160" w:type="dxa"/>
          </w:tcPr>
          <w:p w14:paraId="5E0EE5E6" w14:textId="77777777" w:rsidR="00744EE9" w:rsidRPr="00D536D9" w:rsidRDefault="00744EE9" w:rsidP="00E877E9">
            <w:pPr>
              <w:keepNext/>
              <w:rPr>
                <w:szCs w:val="22"/>
              </w:rPr>
            </w:pPr>
            <w:r w:rsidRPr="00D536D9">
              <w:rPr>
                <w:szCs w:val="22"/>
              </w:rPr>
              <w:t>Hidrokortizono acetatas 1</w:t>
            </w:r>
            <w:r w:rsidR="00C72978">
              <w:rPr>
                <w:szCs w:val="22"/>
              </w:rPr>
              <w:t> </w:t>
            </w:r>
            <w:r w:rsidRPr="00D536D9">
              <w:rPr>
                <w:szCs w:val="22"/>
              </w:rPr>
              <w:t>%</w:t>
            </w:r>
          </w:p>
          <w:p w14:paraId="7C9684CA" w14:textId="77777777" w:rsidR="00744EE9" w:rsidRPr="00D536D9" w:rsidRDefault="00744EE9" w:rsidP="0074543B">
            <w:pPr>
              <w:keepNext/>
              <w:rPr>
                <w:szCs w:val="22"/>
              </w:rPr>
            </w:pPr>
            <w:r w:rsidRPr="00D536D9">
              <w:rPr>
                <w:szCs w:val="22"/>
              </w:rPr>
              <w:t>Vartotas 2</w:t>
            </w:r>
            <w:r w:rsidR="009C29DB" w:rsidRPr="00D536D9">
              <w:rPr>
                <w:szCs w:val="22"/>
              </w:rPr>
              <w:t> </w:t>
            </w:r>
            <w:r w:rsidRPr="00D536D9">
              <w:rPr>
                <w:szCs w:val="22"/>
              </w:rPr>
              <w:t>kartus per parą</w:t>
            </w:r>
            <w:r w:rsidR="0074543B" w:rsidRPr="00D536D9">
              <w:rPr>
                <w:szCs w:val="22"/>
              </w:rPr>
              <w:t xml:space="preserve"> </w:t>
            </w:r>
            <w:r w:rsidRPr="00D536D9">
              <w:rPr>
                <w:szCs w:val="22"/>
              </w:rPr>
              <w:t>(N=207)</w:t>
            </w:r>
          </w:p>
        </w:tc>
        <w:tc>
          <w:tcPr>
            <w:tcW w:w="2340" w:type="dxa"/>
          </w:tcPr>
          <w:p w14:paraId="35712A3A" w14:textId="77777777" w:rsidR="00744EE9" w:rsidRPr="00D536D9" w:rsidRDefault="00744EE9" w:rsidP="0074543B">
            <w:pPr>
              <w:keepNext/>
              <w:rPr>
                <w:szCs w:val="22"/>
              </w:rPr>
            </w:pPr>
            <w:r w:rsidRPr="00D536D9">
              <w:rPr>
                <w:szCs w:val="22"/>
              </w:rPr>
              <w:t>Takrolimuzas 0,03</w:t>
            </w:r>
            <w:r w:rsidR="00C72978">
              <w:rPr>
                <w:szCs w:val="22"/>
              </w:rPr>
              <w:t> </w:t>
            </w:r>
            <w:r w:rsidRPr="00D536D9">
              <w:rPr>
                <w:szCs w:val="22"/>
              </w:rPr>
              <w:t>% Vartotas vieną kartą per parą</w:t>
            </w:r>
            <w:r w:rsidR="0074543B" w:rsidRPr="00D536D9">
              <w:rPr>
                <w:szCs w:val="22"/>
              </w:rPr>
              <w:t xml:space="preserve"> </w:t>
            </w:r>
            <w:r w:rsidRPr="00D536D9">
              <w:rPr>
                <w:szCs w:val="22"/>
              </w:rPr>
              <w:t>(N=207)</w:t>
            </w:r>
          </w:p>
        </w:tc>
        <w:tc>
          <w:tcPr>
            <w:tcW w:w="2160" w:type="dxa"/>
          </w:tcPr>
          <w:p w14:paraId="516DBBD3" w14:textId="77777777" w:rsidR="00744EE9" w:rsidRPr="00D536D9" w:rsidRDefault="00744EE9" w:rsidP="0074543B">
            <w:pPr>
              <w:keepNext/>
              <w:rPr>
                <w:szCs w:val="22"/>
              </w:rPr>
            </w:pPr>
            <w:r w:rsidRPr="00D536D9">
              <w:rPr>
                <w:szCs w:val="22"/>
              </w:rPr>
              <w:t>Takrolimuzas 0,03</w:t>
            </w:r>
            <w:r w:rsidR="00C72978">
              <w:rPr>
                <w:szCs w:val="22"/>
              </w:rPr>
              <w:t> </w:t>
            </w:r>
            <w:r w:rsidRPr="00D536D9">
              <w:rPr>
                <w:szCs w:val="22"/>
              </w:rPr>
              <w:t>% Vartotas 2</w:t>
            </w:r>
            <w:r w:rsidR="009C29DB" w:rsidRPr="00D536D9">
              <w:rPr>
                <w:szCs w:val="22"/>
              </w:rPr>
              <w:t> </w:t>
            </w:r>
            <w:r w:rsidRPr="00D536D9">
              <w:rPr>
                <w:szCs w:val="22"/>
              </w:rPr>
              <w:t>kartus per parą</w:t>
            </w:r>
            <w:r w:rsidR="0074543B" w:rsidRPr="00D536D9">
              <w:rPr>
                <w:szCs w:val="22"/>
              </w:rPr>
              <w:t xml:space="preserve"> </w:t>
            </w:r>
            <w:r w:rsidRPr="00D536D9">
              <w:rPr>
                <w:szCs w:val="22"/>
              </w:rPr>
              <w:t>(N=210)</w:t>
            </w:r>
          </w:p>
        </w:tc>
      </w:tr>
      <w:tr w:rsidR="00744EE9" w:rsidRPr="00D536D9" w14:paraId="5BE787FC" w14:textId="77777777">
        <w:tc>
          <w:tcPr>
            <w:tcW w:w="2448" w:type="dxa"/>
          </w:tcPr>
          <w:p w14:paraId="0D7325BF" w14:textId="77777777" w:rsidR="00744EE9" w:rsidRPr="00D536D9" w:rsidRDefault="00744EE9" w:rsidP="00E877E9">
            <w:pPr>
              <w:keepNext/>
              <w:rPr>
                <w:szCs w:val="22"/>
              </w:rPr>
            </w:pPr>
            <w:r w:rsidRPr="00D536D9">
              <w:rPr>
                <w:szCs w:val="22"/>
              </w:rPr>
              <w:t>mEASI sumažėjimo procentais mediana (pagrindinis veiksmingumo rodiklis)</w:t>
            </w:r>
            <w:r w:rsidRPr="00D536D9">
              <w:rPr>
                <w:szCs w:val="22"/>
                <w:vertAlign w:val="superscript"/>
              </w:rPr>
              <w:t>§</w:t>
            </w:r>
          </w:p>
        </w:tc>
        <w:tc>
          <w:tcPr>
            <w:tcW w:w="2160" w:type="dxa"/>
          </w:tcPr>
          <w:p w14:paraId="157BD5FF" w14:textId="77777777" w:rsidR="00744EE9" w:rsidRPr="00D536D9" w:rsidRDefault="00744EE9" w:rsidP="00E877E9">
            <w:pPr>
              <w:keepNext/>
              <w:rPr>
                <w:szCs w:val="22"/>
              </w:rPr>
            </w:pPr>
            <w:r w:rsidRPr="00D536D9">
              <w:rPr>
                <w:szCs w:val="22"/>
              </w:rPr>
              <w:t>47,2</w:t>
            </w:r>
            <w:r w:rsidR="00C72978">
              <w:rPr>
                <w:szCs w:val="22"/>
              </w:rPr>
              <w:t> </w:t>
            </w:r>
            <w:r w:rsidRPr="00D536D9">
              <w:rPr>
                <w:szCs w:val="22"/>
              </w:rPr>
              <w:t>%</w:t>
            </w:r>
          </w:p>
        </w:tc>
        <w:tc>
          <w:tcPr>
            <w:tcW w:w="2340" w:type="dxa"/>
          </w:tcPr>
          <w:p w14:paraId="4ACD67A9" w14:textId="77777777" w:rsidR="00744EE9" w:rsidRPr="00D536D9" w:rsidRDefault="00744EE9" w:rsidP="00E877E9">
            <w:pPr>
              <w:keepNext/>
              <w:rPr>
                <w:szCs w:val="22"/>
              </w:rPr>
            </w:pPr>
            <w:r w:rsidRPr="00D536D9">
              <w:rPr>
                <w:szCs w:val="22"/>
              </w:rPr>
              <w:t>70,0</w:t>
            </w:r>
            <w:r w:rsidR="00C72978">
              <w:rPr>
                <w:szCs w:val="22"/>
              </w:rPr>
              <w:t> </w:t>
            </w:r>
            <w:r w:rsidRPr="00D536D9">
              <w:rPr>
                <w:szCs w:val="22"/>
              </w:rPr>
              <w:t>%</w:t>
            </w:r>
          </w:p>
        </w:tc>
        <w:tc>
          <w:tcPr>
            <w:tcW w:w="2160" w:type="dxa"/>
          </w:tcPr>
          <w:p w14:paraId="450E97EF" w14:textId="77777777" w:rsidR="00744EE9" w:rsidRPr="00D536D9" w:rsidRDefault="00744EE9" w:rsidP="00E877E9">
            <w:pPr>
              <w:keepNext/>
              <w:rPr>
                <w:szCs w:val="22"/>
              </w:rPr>
            </w:pPr>
            <w:r w:rsidRPr="00D536D9">
              <w:rPr>
                <w:szCs w:val="22"/>
              </w:rPr>
              <w:t>78,7</w:t>
            </w:r>
            <w:r w:rsidR="00C72978">
              <w:rPr>
                <w:szCs w:val="22"/>
              </w:rPr>
              <w:t> </w:t>
            </w:r>
            <w:r w:rsidRPr="00D536D9">
              <w:rPr>
                <w:szCs w:val="22"/>
              </w:rPr>
              <w:t>%</w:t>
            </w:r>
          </w:p>
        </w:tc>
      </w:tr>
      <w:tr w:rsidR="00744EE9" w:rsidRPr="00D536D9" w14:paraId="40C9A57D" w14:textId="77777777">
        <w:tc>
          <w:tcPr>
            <w:tcW w:w="2448" w:type="dxa"/>
          </w:tcPr>
          <w:p w14:paraId="5C58B86B" w14:textId="77777777" w:rsidR="00744EE9" w:rsidRPr="00D536D9" w:rsidRDefault="00744EE9" w:rsidP="00E877E9">
            <w:pPr>
              <w:keepNext/>
              <w:rPr>
                <w:szCs w:val="22"/>
              </w:rPr>
            </w:pPr>
            <w:r w:rsidRPr="00D536D9">
              <w:rPr>
                <w:szCs w:val="22"/>
              </w:rPr>
              <w:t>Pagerėjimas ≥ 90</w:t>
            </w:r>
            <w:r w:rsidR="00C72978">
              <w:rPr>
                <w:szCs w:val="22"/>
              </w:rPr>
              <w:t> </w:t>
            </w:r>
            <w:r w:rsidRPr="00D536D9">
              <w:rPr>
                <w:szCs w:val="22"/>
              </w:rPr>
              <w:t>% pagal gydytojo bendrą vertinimą</w:t>
            </w:r>
          </w:p>
        </w:tc>
        <w:tc>
          <w:tcPr>
            <w:tcW w:w="2160" w:type="dxa"/>
          </w:tcPr>
          <w:p w14:paraId="52A7D3F6" w14:textId="77777777" w:rsidR="00744EE9" w:rsidRPr="00D536D9" w:rsidRDefault="00744EE9" w:rsidP="00E877E9">
            <w:pPr>
              <w:keepNext/>
              <w:rPr>
                <w:szCs w:val="22"/>
              </w:rPr>
            </w:pPr>
            <w:r w:rsidRPr="00D536D9">
              <w:rPr>
                <w:szCs w:val="22"/>
              </w:rPr>
              <w:t>13,6</w:t>
            </w:r>
            <w:r w:rsidR="00C72978">
              <w:rPr>
                <w:szCs w:val="22"/>
              </w:rPr>
              <w:t> </w:t>
            </w:r>
            <w:r w:rsidRPr="00D536D9">
              <w:rPr>
                <w:szCs w:val="22"/>
              </w:rPr>
              <w:t>%</w:t>
            </w:r>
          </w:p>
        </w:tc>
        <w:tc>
          <w:tcPr>
            <w:tcW w:w="2340" w:type="dxa"/>
          </w:tcPr>
          <w:p w14:paraId="0B7B5E36" w14:textId="77777777" w:rsidR="00744EE9" w:rsidRPr="00D536D9" w:rsidRDefault="00744EE9" w:rsidP="00E877E9">
            <w:pPr>
              <w:keepNext/>
              <w:rPr>
                <w:szCs w:val="22"/>
              </w:rPr>
            </w:pPr>
            <w:r w:rsidRPr="00D536D9">
              <w:rPr>
                <w:szCs w:val="22"/>
              </w:rPr>
              <w:t>27,8</w:t>
            </w:r>
            <w:r w:rsidR="00C72978">
              <w:rPr>
                <w:szCs w:val="22"/>
              </w:rPr>
              <w:t> </w:t>
            </w:r>
            <w:r w:rsidRPr="00D536D9">
              <w:rPr>
                <w:szCs w:val="22"/>
              </w:rPr>
              <w:t>%</w:t>
            </w:r>
          </w:p>
        </w:tc>
        <w:tc>
          <w:tcPr>
            <w:tcW w:w="2160" w:type="dxa"/>
          </w:tcPr>
          <w:p w14:paraId="16D9E8EE" w14:textId="77777777" w:rsidR="00744EE9" w:rsidRPr="00D536D9" w:rsidRDefault="00744EE9" w:rsidP="00E877E9">
            <w:pPr>
              <w:keepNext/>
              <w:rPr>
                <w:szCs w:val="22"/>
              </w:rPr>
            </w:pPr>
            <w:r w:rsidRPr="00D536D9">
              <w:rPr>
                <w:szCs w:val="22"/>
              </w:rPr>
              <w:t>36,7</w:t>
            </w:r>
            <w:r w:rsidR="00C72978">
              <w:rPr>
                <w:szCs w:val="22"/>
              </w:rPr>
              <w:t> </w:t>
            </w:r>
            <w:r w:rsidRPr="00D536D9">
              <w:rPr>
                <w:szCs w:val="22"/>
              </w:rPr>
              <w:t>%</w:t>
            </w:r>
          </w:p>
        </w:tc>
      </w:tr>
    </w:tbl>
    <w:p w14:paraId="12DE7AA3" w14:textId="77777777" w:rsidR="00744EE9" w:rsidRPr="00D536D9" w:rsidRDefault="00744EE9" w:rsidP="00E877E9">
      <w:pPr>
        <w:keepNext/>
        <w:rPr>
          <w:szCs w:val="22"/>
        </w:rPr>
      </w:pPr>
      <w:r w:rsidRPr="00D536D9">
        <w:rPr>
          <w:szCs w:val="22"/>
        </w:rPr>
        <w:t>§ Didesnė vertė = ryškesnis pagerėjimas</w:t>
      </w:r>
    </w:p>
    <w:p w14:paraId="7C138AF7" w14:textId="77777777" w:rsidR="00744EE9" w:rsidRPr="00D536D9" w:rsidRDefault="00744EE9" w:rsidP="00C968E0">
      <w:pPr>
        <w:rPr>
          <w:szCs w:val="22"/>
        </w:rPr>
      </w:pPr>
    </w:p>
    <w:p w14:paraId="14C71813" w14:textId="77777777" w:rsidR="00744EE9" w:rsidRPr="00D536D9" w:rsidRDefault="00744EE9" w:rsidP="00943CD2">
      <w:pPr>
        <w:rPr>
          <w:szCs w:val="22"/>
        </w:rPr>
      </w:pPr>
      <w:r w:rsidRPr="00D536D9">
        <w:rPr>
          <w:szCs w:val="22"/>
        </w:rPr>
        <w:t>Pagrindinis veiksmingumo rodiklis buvo procentinis mEASI sumažėjimas (lyginant jį iki gydymo ir gydymo pabaigoje). Statistiškai reikšmingas ryškesnis pagerėjimas nustatytas tuomet, kai kartą ar du kartus per parą buvo vartojamas 0,03</w:t>
      </w:r>
      <w:r w:rsidR="00C72978">
        <w:rPr>
          <w:szCs w:val="22"/>
        </w:rPr>
        <w:t> </w:t>
      </w:r>
      <w:r w:rsidRPr="00D536D9">
        <w:rPr>
          <w:szCs w:val="22"/>
        </w:rPr>
        <w:t>% takrolimuzo tepalas, palyginus su tais atvejais, kai du kartus per parą buvo vartojamas hidrokortizono acetato tepalas (p&lt;0,001 abiems). 0,03</w:t>
      </w:r>
      <w:r w:rsidR="00C72978">
        <w:rPr>
          <w:szCs w:val="22"/>
        </w:rPr>
        <w:t> </w:t>
      </w:r>
      <w:r w:rsidRPr="00D536D9">
        <w:rPr>
          <w:szCs w:val="22"/>
        </w:rPr>
        <w:t>% takrolimuzo tepalo vartojimas du kartus per parą buvo veiksmingesnis nei vieną kartą per parą (3</w:t>
      </w:r>
      <w:r w:rsidR="009C29DB" w:rsidRPr="00D536D9">
        <w:rPr>
          <w:szCs w:val="22"/>
        </w:rPr>
        <w:t> </w:t>
      </w:r>
      <w:r w:rsidRPr="00D536D9">
        <w:rPr>
          <w:szCs w:val="22"/>
        </w:rPr>
        <w:t>lentelė). Vietinio odos deginimo pojūčio dažnis buvo didesnis pacientų, gydytų takrolimuzu, grupėje, palyginus su gydytais hidrokortizonu. Gydymo laikotarpiu abiejose pacientų grupėse reikšmingų laboratorinių rodmenų ar gyvybinių funkcijų pakitimų nenustatyta.</w:t>
      </w:r>
    </w:p>
    <w:p w14:paraId="34F34B92" w14:textId="77777777" w:rsidR="00744EE9" w:rsidRPr="00D536D9" w:rsidRDefault="00744EE9" w:rsidP="00C968E0">
      <w:pPr>
        <w:rPr>
          <w:szCs w:val="22"/>
        </w:rPr>
      </w:pPr>
    </w:p>
    <w:p w14:paraId="74A7027E" w14:textId="77777777" w:rsidR="00744EE9" w:rsidRPr="00D536D9" w:rsidRDefault="00744EE9" w:rsidP="00C968E0">
      <w:pPr>
        <w:rPr>
          <w:szCs w:val="22"/>
        </w:rPr>
      </w:pPr>
      <w:r w:rsidRPr="00D536D9">
        <w:rPr>
          <w:szCs w:val="22"/>
        </w:rPr>
        <w:t>Ketvirtojo atviro, ilgalaikio saugumo tyrimo metu apie 800 pacientų (vyresnių nei 2 metų) buvo gydyti 0,1</w:t>
      </w:r>
      <w:r w:rsidR="00C72978">
        <w:rPr>
          <w:szCs w:val="22"/>
        </w:rPr>
        <w:t> </w:t>
      </w:r>
      <w:r w:rsidRPr="00D536D9">
        <w:rPr>
          <w:szCs w:val="22"/>
        </w:rPr>
        <w:t>% takrolimuzo tepalu nuolat arba su pertraukomis iki 4</w:t>
      </w:r>
      <w:r w:rsidR="009C29DB" w:rsidRPr="00D536D9">
        <w:rPr>
          <w:szCs w:val="22"/>
        </w:rPr>
        <w:t> </w:t>
      </w:r>
      <w:r w:rsidRPr="00D536D9">
        <w:rPr>
          <w:szCs w:val="22"/>
        </w:rPr>
        <w:t>metų trukmės; 300 pacientų buvo gydyti mažiausiai trejus metus, 79 pacientai – mažiausiai 42 mėnesius. Remiantis EASI rodiklio ir pažeisto kūno paviršiaus ploto pokyčiais (palyginus su buvusiais iki gydymo), atopinio dermatito eiga pagerėjo, nežiūrint amžiaus, visu vėlesniu laikotarpiu. Be to, viso klinikinio tyrimo metu vaisto veiksmingumas nesumažėjo. Nepriklausomai nuo pacientų amžiaus, bendrasis nepageidaujamų reiškinių dažnis viso tyrimo metu turėjo tendenciją mažėti. Trys dažniausiai pasitaikantys nepageidaujami reiškiniai buvo į gripą panaši būklė (peršalimas, persišaldymas, gripas, viršutinių kvėpavimo takų infekcija ir kt.), niežulys ir odos deginimo pojūtis. Šio ilgalaikio tyrimo metu jokių iki tol tiek trumpesnių gydymo kursų, tiek ankstesnių tyrimų metu neužregistruotų nepageidaujamų reiškini</w:t>
      </w:r>
      <w:r w:rsidRPr="00D536D9">
        <w:rPr>
          <w:szCs w:val="22"/>
          <w:u w:val="single"/>
        </w:rPr>
        <w:t>ų</w:t>
      </w:r>
      <w:r w:rsidRPr="00D536D9">
        <w:rPr>
          <w:szCs w:val="22"/>
        </w:rPr>
        <w:t xml:space="preserve"> nepastebėta.</w:t>
      </w:r>
    </w:p>
    <w:p w14:paraId="46178F8A" w14:textId="77777777" w:rsidR="00744EE9" w:rsidRPr="00D536D9" w:rsidRDefault="00744EE9" w:rsidP="00C968E0">
      <w:pPr>
        <w:rPr>
          <w:szCs w:val="22"/>
        </w:rPr>
      </w:pPr>
    </w:p>
    <w:p w14:paraId="10EA6D0A" w14:textId="77777777" w:rsidR="00744EE9" w:rsidRPr="00D536D9" w:rsidRDefault="00744EE9" w:rsidP="00C968E0">
      <w:pPr>
        <w:pStyle w:val="EndnoteText"/>
        <w:tabs>
          <w:tab w:val="clear" w:pos="567"/>
        </w:tabs>
        <w:rPr>
          <w:szCs w:val="22"/>
          <w:lang w:val="lt-LT"/>
        </w:rPr>
      </w:pPr>
      <w:r w:rsidRPr="00D536D9">
        <w:rPr>
          <w:szCs w:val="22"/>
          <w:lang w:val="lt-LT"/>
        </w:rPr>
        <w:t>Dviejų III fazės daugiacentrių panašaus dizaino klinikinių tyrimų metu buvo tirtas palaikomojo gydymo takrolimuzo tepalu veiksmingumas ir saugumas, gydant nuo lengvo iki sunkaus laipsnio atopiniu dermatitu sergančius 524 pacientus. Viename iš šių tyrimų dalyvavo suaugusieji pacientai (</w:t>
      </w:r>
      <w:r w:rsidR="00E44751" w:rsidRPr="00D536D9">
        <w:rPr>
          <w:szCs w:val="22"/>
          <w:lang w:val="lt-LT"/>
        </w:rPr>
        <w:t>≥</w:t>
      </w:r>
      <w:r w:rsidRPr="00D536D9">
        <w:rPr>
          <w:szCs w:val="22"/>
          <w:lang w:val="lt-LT"/>
        </w:rPr>
        <w:t> 16 metų), o kitame – pediatriniai pacientai (2</w:t>
      </w:r>
      <w:r w:rsidRPr="00D536D9">
        <w:rPr>
          <w:szCs w:val="22"/>
          <w:lang w:val="lt-LT"/>
        </w:rPr>
        <w:noBreakHyphen/>
        <w:t>15 metų). Abiejų tyrimų metu pacientams, kurių liga buvo aktyvi, pradėtas atviras gydymo etapas, kurio metu jie pažeistas odos sritis tepė takrolimuzo tepalu du kartus per parą daugiausia 6 savaites, kol buvo pasiektas pagerėjimas iki iš anksto pasirinkto rezultato (Bendrojo tyrėjų įvertinimo skalės, angl. Investigator’s Global Assessment – IGA, įvertinimas ≤ 2 balai, t.</w:t>
      </w:r>
      <w:r w:rsidR="00D536D9">
        <w:rPr>
          <w:szCs w:val="22"/>
          <w:lang w:val="lt-LT"/>
        </w:rPr>
        <w:t> </w:t>
      </w:r>
      <w:r w:rsidRPr="00D536D9">
        <w:rPr>
          <w:szCs w:val="22"/>
          <w:lang w:val="lt-LT"/>
        </w:rPr>
        <w:t>y. odos pažeidimas išnyko, beveik išnyko ar liga tapo lengvo laipsnio). Vėliau pacientams pradėtas dvigubai aklas ligos kontroliavimo laikotarpis (LKL), kuris truko iki 12 mėnesių. Pacientai buvo atsitiktiniu būdu suskirstyti į dvi grupes: vieniems kartą per parą dvi dienas per savaitę pirmadieniais ir ketvirtadieniais buvo skiriamas takrolimuzo tepalas (0,1</w:t>
      </w:r>
      <w:r w:rsidR="00C72978">
        <w:rPr>
          <w:szCs w:val="22"/>
          <w:lang w:val="lt-LT"/>
        </w:rPr>
        <w:t> </w:t>
      </w:r>
      <w:r w:rsidRPr="00D536D9">
        <w:rPr>
          <w:szCs w:val="22"/>
          <w:lang w:val="lt-LT"/>
        </w:rPr>
        <w:t>% suaugusiesiems; 0,03</w:t>
      </w:r>
      <w:r w:rsidR="00C72978">
        <w:rPr>
          <w:szCs w:val="22"/>
          <w:lang w:val="lt-LT"/>
        </w:rPr>
        <w:t> </w:t>
      </w:r>
      <w:r w:rsidRPr="00D536D9">
        <w:rPr>
          <w:szCs w:val="22"/>
          <w:lang w:val="lt-LT"/>
        </w:rPr>
        <w:t>% vaikams), o kitai grupei – tepalo pagrindo pagalbinės medžiagos. Jei liga paūmėdavo, pacientai buvo pradedami gydyti takrolimuzo tepalu du kartus per parą daugiausia 6 savaites, kol IGA skalės rezultatas vėl tapdavo ≤ 2 balai.</w:t>
      </w:r>
    </w:p>
    <w:p w14:paraId="0C65CC30" w14:textId="1481DE01" w:rsidR="00744EE9" w:rsidRPr="00D536D9" w:rsidRDefault="00744EE9" w:rsidP="00C968E0">
      <w:pPr>
        <w:rPr>
          <w:szCs w:val="22"/>
        </w:rPr>
      </w:pPr>
      <w:r w:rsidRPr="00D536D9">
        <w:rPr>
          <w:szCs w:val="22"/>
        </w:rPr>
        <w:t>Abiejų tyrimų pirminė vertinamoji baigtis buvo ligos paūmėjimų, dėl kurių reikėjo „esminių gydomųjų intervencijų“ LKL laikotarpiu, skaičius; ligos paūmėjimu buvo laikoma būklė, pirmąją paūmėjimo dieną įvertinta 3</w:t>
      </w:r>
      <w:r w:rsidR="00724B5C">
        <w:rPr>
          <w:rFonts w:ascii="Segoe UI Symbol" w:hAnsi="Segoe UI Symbol"/>
          <w:szCs w:val="22"/>
        </w:rPr>
        <w:t>–</w:t>
      </w:r>
      <w:r w:rsidRPr="00D536D9">
        <w:rPr>
          <w:szCs w:val="22"/>
        </w:rPr>
        <w:t>5 balais IGA skalėje (t.</w:t>
      </w:r>
      <w:r w:rsidR="00D536D9">
        <w:rPr>
          <w:szCs w:val="22"/>
        </w:rPr>
        <w:t> </w:t>
      </w:r>
      <w:r w:rsidRPr="00D536D9">
        <w:rPr>
          <w:szCs w:val="22"/>
        </w:rPr>
        <w:t xml:space="preserve">y. vidutinio sunkumo, sunki ir labai sunki liga), ir kai reikėjo gydyti ilgiau kaip 7 dienas. Apibendrinus nuo lengvo iki sunkaus laipsnio atopiniu dermatitu sirgusių pacientų populiacijos duomenis, abiejų klinikinių tyrimų rezultatai rodo reikšmingą du kartus per savaitę skiriamo gydymo takrolimuzo tepalu naudą 12 mėnesių laikotarpiu, atsižvelgiant į pirminę ir svarbiausias antrines vertinamąsias baigtis. Analizuojant tik tą populiacijos dalį, kurią sudarė vidutinio sunkumo ir sunkiu atopiniu dermatitu sirgę pacientai, minėti skirtumai išliko </w:t>
      </w:r>
      <w:r w:rsidRPr="00D536D9">
        <w:rPr>
          <w:szCs w:val="22"/>
        </w:rPr>
        <w:lastRenderedPageBreak/>
        <w:t>statistiškai patikimi (žr. 4 lentelę). Šių tyrimų metu jokių iki tol neužregistruotų nepageidaujamų reiškinių nepastebėta.</w:t>
      </w:r>
    </w:p>
    <w:p w14:paraId="3856FFB7" w14:textId="77777777" w:rsidR="00744EE9" w:rsidRPr="00D536D9" w:rsidRDefault="00744EE9" w:rsidP="00C968E0">
      <w:pPr>
        <w:pStyle w:val="EndnoteText"/>
        <w:tabs>
          <w:tab w:val="clear" w:pos="567"/>
        </w:tabs>
        <w:rPr>
          <w:szCs w:val="22"/>
          <w:lang w:val="lt-LT"/>
        </w:rPr>
      </w:pPr>
    </w:p>
    <w:p w14:paraId="7C9CE4BF" w14:textId="77777777" w:rsidR="00744EE9" w:rsidRPr="00D536D9" w:rsidRDefault="00744EE9" w:rsidP="00A452B5">
      <w:pPr>
        <w:pStyle w:val="Caption"/>
        <w:keepNext/>
        <w:tabs>
          <w:tab w:val="clear" w:pos="1134"/>
        </w:tabs>
        <w:ind w:left="0" w:right="-694" w:firstLine="0"/>
        <w:rPr>
          <w:szCs w:val="22"/>
          <w:lang w:val="lt-LT"/>
        </w:rPr>
      </w:pPr>
      <w:r w:rsidRPr="00D536D9">
        <w:rPr>
          <w:szCs w:val="22"/>
          <w:lang w:val="lt-LT"/>
        </w:rPr>
        <w:t>4 lentelė</w:t>
      </w:r>
      <w:r w:rsidR="00C918F3" w:rsidRPr="00D536D9">
        <w:rPr>
          <w:szCs w:val="22"/>
          <w:lang w:val="lt-LT"/>
        </w:rPr>
        <w:t xml:space="preserve">: </w:t>
      </w:r>
      <w:r w:rsidRPr="00D536D9">
        <w:rPr>
          <w:szCs w:val="22"/>
          <w:lang w:val="lt-LT"/>
        </w:rPr>
        <w:t>Veiksmingumas (vidutinio sunkumo ir sunkiu atopiniu dermatitu sirgusių pacientų populiacijoje)</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1756"/>
        <w:gridCol w:w="1642"/>
        <w:gridCol w:w="1699"/>
        <w:gridCol w:w="1699"/>
      </w:tblGrid>
      <w:tr w:rsidR="00744EE9" w:rsidRPr="00D536D9" w14:paraId="20A28CD5" w14:textId="77777777">
        <w:tc>
          <w:tcPr>
            <w:tcW w:w="2564" w:type="dxa"/>
            <w:vMerge w:val="restart"/>
          </w:tcPr>
          <w:p w14:paraId="2A00685A" w14:textId="77777777" w:rsidR="00744EE9" w:rsidRPr="00D536D9" w:rsidRDefault="00744EE9" w:rsidP="00C968E0">
            <w:pPr>
              <w:pStyle w:val="TableEntries11pt"/>
              <w:keepNext/>
              <w:spacing w:before="0" w:after="0"/>
              <w:ind w:left="567" w:hanging="567"/>
              <w:rPr>
                <w:lang w:val="lt-LT"/>
              </w:rPr>
            </w:pPr>
          </w:p>
          <w:p w14:paraId="6CB00D00" w14:textId="77777777" w:rsidR="00744EE9" w:rsidRPr="00D536D9" w:rsidRDefault="00744EE9" w:rsidP="00C968E0">
            <w:pPr>
              <w:pStyle w:val="TableEntries11pt"/>
              <w:keepNext/>
              <w:spacing w:before="0" w:after="0"/>
              <w:ind w:left="567" w:hanging="567"/>
              <w:rPr>
                <w:lang w:val="lt-LT"/>
              </w:rPr>
            </w:pPr>
          </w:p>
        </w:tc>
        <w:tc>
          <w:tcPr>
            <w:tcW w:w="3398" w:type="dxa"/>
            <w:gridSpan w:val="2"/>
          </w:tcPr>
          <w:p w14:paraId="38EF9DB4" w14:textId="77777777" w:rsidR="00744EE9" w:rsidRPr="00D536D9" w:rsidRDefault="00744EE9" w:rsidP="00C968E0">
            <w:pPr>
              <w:pStyle w:val="TableEntries11pt"/>
              <w:keepNext/>
              <w:spacing w:before="0" w:after="0"/>
              <w:ind w:left="567" w:hanging="567"/>
              <w:jc w:val="center"/>
              <w:rPr>
                <w:lang w:val="lt-LT"/>
              </w:rPr>
            </w:pPr>
            <w:r w:rsidRPr="00D536D9">
              <w:rPr>
                <w:lang w:val="lt-LT"/>
              </w:rPr>
              <w:t>Suaugusieji, ≥ 16 metų</w:t>
            </w:r>
          </w:p>
        </w:tc>
        <w:tc>
          <w:tcPr>
            <w:tcW w:w="3398" w:type="dxa"/>
            <w:gridSpan w:val="2"/>
          </w:tcPr>
          <w:p w14:paraId="5B81E106" w14:textId="77777777" w:rsidR="00744EE9" w:rsidRPr="00D536D9" w:rsidRDefault="00744EE9" w:rsidP="00C968E0">
            <w:pPr>
              <w:keepNext/>
              <w:ind w:left="567" w:hanging="567"/>
              <w:jc w:val="center"/>
              <w:rPr>
                <w:szCs w:val="22"/>
              </w:rPr>
            </w:pPr>
            <w:r w:rsidRPr="00D536D9">
              <w:rPr>
                <w:szCs w:val="22"/>
              </w:rPr>
              <w:t>Vaikai, 2-15 metų</w:t>
            </w:r>
          </w:p>
        </w:tc>
      </w:tr>
      <w:tr w:rsidR="00744EE9" w:rsidRPr="00D536D9" w14:paraId="558B76A0" w14:textId="77777777">
        <w:tc>
          <w:tcPr>
            <w:tcW w:w="2564" w:type="dxa"/>
            <w:vMerge/>
            <w:tcBorders>
              <w:bottom w:val="single" w:sz="4" w:space="0" w:color="auto"/>
            </w:tcBorders>
          </w:tcPr>
          <w:p w14:paraId="17017F34" w14:textId="77777777" w:rsidR="00744EE9" w:rsidRPr="00D536D9" w:rsidRDefault="00744EE9" w:rsidP="00C968E0">
            <w:pPr>
              <w:pStyle w:val="TableEntries11pt"/>
              <w:keepNext/>
              <w:spacing w:before="0" w:after="0"/>
              <w:ind w:left="567" w:hanging="567"/>
              <w:rPr>
                <w:lang w:val="lt-LT"/>
              </w:rPr>
            </w:pPr>
          </w:p>
        </w:tc>
        <w:tc>
          <w:tcPr>
            <w:tcW w:w="1756" w:type="dxa"/>
            <w:tcBorders>
              <w:bottom w:val="single" w:sz="4" w:space="0" w:color="auto"/>
            </w:tcBorders>
          </w:tcPr>
          <w:p w14:paraId="2F79ADBB" w14:textId="77777777" w:rsidR="00744EE9" w:rsidRPr="00D536D9" w:rsidRDefault="00744EE9" w:rsidP="00C968E0">
            <w:pPr>
              <w:pStyle w:val="TableEntries11pt"/>
              <w:keepNext/>
              <w:spacing w:before="0" w:after="0"/>
              <w:rPr>
                <w:lang w:val="lt-LT"/>
              </w:rPr>
            </w:pPr>
            <w:r w:rsidRPr="00D536D9">
              <w:rPr>
                <w:lang w:val="lt-LT"/>
              </w:rPr>
              <w:t>Takrolimuzas 0,1</w:t>
            </w:r>
            <w:r w:rsidR="00C72978">
              <w:rPr>
                <w:lang w:val="lt-LT"/>
              </w:rPr>
              <w:t> </w:t>
            </w:r>
            <w:r w:rsidRPr="00D536D9">
              <w:rPr>
                <w:lang w:val="lt-LT"/>
              </w:rPr>
              <w:t>%</w:t>
            </w:r>
          </w:p>
          <w:p w14:paraId="6A0AAF7B" w14:textId="77777777" w:rsidR="00744EE9" w:rsidRPr="00D536D9" w:rsidRDefault="00744EE9" w:rsidP="00C968E0">
            <w:pPr>
              <w:pStyle w:val="TableEntries11pt"/>
              <w:keepNext/>
              <w:spacing w:before="0" w:after="0"/>
              <w:rPr>
                <w:lang w:val="lt-LT"/>
              </w:rPr>
            </w:pPr>
            <w:r w:rsidRPr="00D536D9">
              <w:rPr>
                <w:lang w:val="lt-LT"/>
              </w:rPr>
              <w:t>Vartotas du kartus per savaitę</w:t>
            </w:r>
          </w:p>
          <w:p w14:paraId="36FAE5A4" w14:textId="77777777" w:rsidR="00744EE9" w:rsidRPr="00D536D9" w:rsidRDefault="00744EE9" w:rsidP="00C968E0">
            <w:pPr>
              <w:pStyle w:val="TableEntries11pt"/>
              <w:keepNext/>
              <w:spacing w:before="0" w:after="0"/>
              <w:rPr>
                <w:lang w:val="lt-LT"/>
              </w:rPr>
            </w:pPr>
            <w:r w:rsidRPr="00D536D9">
              <w:rPr>
                <w:lang w:val="lt-LT"/>
              </w:rPr>
              <w:t>(N=80)</w:t>
            </w:r>
          </w:p>
        </w:tc>
        <w:tc>
          <w:tcPr>
            <w:tcW w:w="1642" w:type="dxa"/>
            <w:tcBorders>
              <w:bottom w:val="single" w:sz="4" w:space="0" w:color="auto"/>
            </w:tcBorders>
          </w:tcPr>
          <w:p w14:paraId="524883E4" w14:textId="77777777" w:rsidR="00744EE9" w:rsidRPr="00D536D9" w:rsidRDefault="00744EE9" w:rsidP="00C968E0">
            <w:pPr>
              <w:pStyle w:val="TableEntries11pt"/>
              <w:keepNext/>
              <w:spacing w:before="0" w:after="0"/>
              <w:ind w:left="5" w:hanging="5"/>
              <w:rPr>
                <w:lang w:val="lt-LT"/>
              </w:rPr>
            </w:pPr>
            <w:r w:rsidRPr="00D536D9">
              <w:rPr>
                <w:lang w:val="lt-LT"/>
              </w:rPr>
              <w:t>Tepalo pagrindas</w:t>
            </w:r>
          </w:p>
          <w:p w14:paraId="42F8AE53" w14:textId="77777777" w:rsidR="00744EE9" w:rsidRPr="00D536D9" w:rsidRDefault="00744EE9" w:rsidP="00C968E0">
            <w:pPr>
              <w:pStyle w:val="TableEntries11pt"/>
              <w:keepNext/>
              <w:spacing w:before="0" w:after="0"/>
              <w:ind w:left="5" w:hanging="5"/>
              <w:rPr>
                <w:lang w:val="lt-LT"/>
              </w:rPr>
            </w:pPr>
            <w:r w:rsidRPr="00D536D9">
              <w:rPr>
                <w:lang w:val="lt-LT"/>
              </w:rPr>
              <w:t>Vartotas du kartus per savaitę</w:t>
            </w:r>
          </w:p>
          <w:p w14:paraId="59448097" w14:textId="77777777" w:rsidR="00744EE9" w:rsidRPr="00D536D9" w:rsidRDefault="00744EE9" w:rsidP="00C968E0">
            <w:pPr>
              <w:pStyle w:val="TableEntries11pt"/>
              <w:keepNext/>
              <w:spacing w:before="0" w:after="0"/>
              <w:ind w:left="5" w:hanging="5"/>
              <w:rPr>
                <w:lang w:val="lt-LT"/>
              </w:rPr>
            </w:pPr>
            <w:r w:rsidRPr="00D536D9">
              <w:rPr>
                <w:lang w:val="lt-LT"/>
              </w:rPr>
              <w:t>(N=73)</w:t>
            </w:r>
          </w:p>
        </w:tc>
        <w:tc>
          <w:tcPr>
            <w:tcW w:w="1699" w:type="dxa"/>
            <w:tcBorders>
              <w:bottom w:val="single" w:sz="4" w:space="0" w:color="auto"/>
            </w:tcBorders>
          </w:tcPr>
          <w:p w14:paraId="340603E9" w14:textId="77777777" w:rsidR="00744EE9" w:rsidRPr="00D536D9" w:rsidRDefault="00744EE9" w:rsidP="00C968E0">
            <w:pPr>
              <w:pStyle w:val="TableEntries11pt"/>
              <w:keepNext/>
              <w:spacing w:before="0" w:after="0"/>
              <w:rPr>
                <w:lang w:val="lt-LT"/>
              </w:rPr>
            </w:pPr>
            <w:r w:rsidRPr="00D536D9">
              <w:rPr>
                <w:lang w:val="lt-LT"/>
              </w:rPr>
              <w:t>Takrolimuzas 0,03</w:t>
            </w:r>
            <w:r w:rsidR="00C72978">
              <w:rPr>
                <w:lang w:val="lt-LT"/>
              </w:rPr>
              <w:t> </w:t>
            </w:r>
            <w:r w:rsidRPr="00D536D9">
              <w:rPr>
                <w:lang w:val="lt-LT"/>
              </w:rPr>
              <w:t>%</w:t>
            </w:r>
          </w:p>
          <w:p w14:paraId="65D0E06D" w14:textId="77777777" w:rsidR="00744EE9" w:rsidRPr="00D536D9" w:rsidRDefault="00744EE9" w:rsidP="00C968E0">
            <w:pPr>
              <w:pStyle w:val="TableEntries11pt"/>
              <w:keepNext/>
              <w:spacing w:before="0" w:after="0"/>
              <w:rPr>
                <w:lang w:val="lt-LT"/>
              </w:rPr>
            </w:pPr>
            <w:r w:rsidRPr="00D536D9">
              <w:rPr>
                <w:lang w:val="lt-LT"/>
              </w:rPr>
              <w:t>Vartotas du kartus per savaitę</w:t>
            </w:r>
          </w:p>
          <w:p w14:paraId="193EAD30" w14:textId="77777777" w:rsidR="00744EE9" w:rsidRPr="00D536D9" w:rsidRDefault="00744EE9" w:rsidP="00C968E0">
            <w:pPr>
              <w:pStyle w:val="TableEntries11pt"/>
              <w:keepNext/>
              <w:spacing w:before="0" w:after="0"/>
              <w:rPr>
                <w:lang w:val="lt-LT"/>
              </w:rPr>
            </w:pPr>
            <w:r w:rsidRPr="00D536D9">
              <w:rPr>
                <w:lang w:val="lt-LT"/>
              </w:rPr>
              <w:t>(N=78)</w:t>
            </w:r>
          </w:p>
        </w:tc>
        <w:tc>
          <w:tcPr>
            <w:tcW w:w="1699" w:type="dxa"/>
            <w:tcBorders>
              <w:bottom w:val="single" w:sz="4" w:space="0" w:color="auto"/>
            </w:tcBorders>
          </w:tcPr>
          <w:p w14:paraId="1486BA05" w14:textId="77777777" w:rsidR="00744EE9" w:rsidRPr="00D536D9" w:rsidRDefault="00744EE9" w:rsidP="00C968E0">
            <w:pPr>
              <w:pStyle w:val="TableEntries11pt"/>
              <w:keepNext/>
              <w:spacing w:before="0" w:after="0"/>
              <w:rPr>
                <w:lang w:val="lt-LT"/>
              </w:rPr>
            </w:pPr>
            <w:r w:rsidRPr="00D536D9">
              <w:rPr>
                <w:lang w:val="lt-LT"/>
              </w:rPr>
              <w:t>Tepalo pagrindas</w:t>
            </w:r>
          </w:p>
          <w:p w14:paraId="0F9B1268" w14:textId="77777777" w:rsidR="00744EE9" w:rsidRPr="00D536D9" w:rsidRDefault="00744EE9" w:rsidP="00C968E0">
            <w:pPr>
              <w:pStyle w:val="TableEntries11pt"/>
              <w:keepNext/>
              <w:spacing w:before="0" w:after="0"/>
              <w:rPr>
                <w:lang w:val="lt-LT"/>
              </w:rPr>
            </w:pPr>
            <w:r w:rsidRPr="00D536D9">
              <w:rPr>
                <w:lang w:val="lt-LT"/>
              </w:rPr>
              <w:t>Vartotas du kartus per savaitę</w:t>
            </w:r>
          </w:p>
          <w:p w14:paraId="4B1DE949" w14:textId="77777777" w:rsidR="00744EE9" w:rsidRPr="00D536D9" w:rsidRDefault="00744EE9" w:rsidP="00C968E0">
            <w:pPr>
              <w:pStyle w:val="TableEntries11pt"/>
              <w:keepNext/>
              <w:spacing w:before="0" w:after="0"/>
              <w:rPr>
                <w:lang w:val="lt-LT"/>
              </w:rPr>
            </w:pPr>
            <w:r w:rsidRPr="00D536D9">
              <w:rPr>
                <w:lang w:val="lt-LT"/>
              </w:rPr>
              <w:t>(N=75)</w:t>
            </w:r>
          </w:p>
        </w:tc>
      </w:tr>
      <w:tr w:rsidR="00744EE9" w:rsidRPr="00D536D9" w14:paraId="1135A5A6" w14:textId="77777777">
        <w:tc>
          <w:tcPr>
            <w:tcW w:w="2564" w:type="dxa"/>
          </w:tcPr>
          <w:p w14:paraId="6252C18C" w14:textId="77777777" w:rsidR="00744EE9" w:rsidRPr="00D536D9" w:rsidRDefault="00744EE9" w:rsidP="00C968E0">
            <w:pPr>
              <w:pStyle w:val="TableEntries11pt"/>
              <w:keepNext/>
              <w:spacing w:before="0" w:after="0"/>
              <w:rPr>
                <w:lang w:val="lt-LT"/>
              </w:rPr>
            </w:pPr>
            <w:r w:rsidRPr="00D536D9">
              <w:rPr>
                <w:lang w:val="lt-LT"/>
              </w:rPr>
              <w:t>LP, dėl kurių reikėjo esminių gydomųjų intervencijų, skaičiaus mediana, pakoregavus pagal rizikos laiką (pacientų, kuriems nepasireiškė LP, dėl kurių reikėjo esminių gydomųjų intervencijų, dalis%)</w:t>
            </w:r>
          </w:p>
        </w:tc>
        <w:tc>
          <w:tcPr>
            <w:tcW w:w="1756" w:type="dxa"/>
          </w:tcPr>
          <w:p w14:paraId="1BD80781" w14:textId="77777777" w:rsidR="00744EE9" w:rsidRPr="00D536D9" w:rsidRDefault="00744EE9" w:rsidP="00C968E0">
            <w:pPr>
              <w:keepNext/>
              <w:ind w:left="567" w:hanging="567"/>
              <w:jc w:val="center"/>
              <w:rPr>
                <w:szCs w:val="22"/>
              </w:rPr>
            </w:pPr>
          </w:p>
          <w:p w14:paraId="49A4AC11" w14:textId="77777777" w:rsidR="00744EE9" w:rsidRPr="00D536D9" w:rsidRDefault="00744EE9" w:rsidP="00C968E0">
            <w:pPr>
              <w:keepNext/>
              <w:ind w:left="567" w:hanging="567"/>
              <w:jc w:val="center"/>
              <w:rPr>
                <w:szCs w:val="22"/>
              </w:rPr>
            </w:pPr>
            <w:r w:rsidRPr="00D536D9">
              <w:rPr>
                <w:szCs w:val="22"/>
              </w:rPr>
              <w:t>1,0 (48,8</w:t>
            </w:r>
            <w:r w:rsidR="00C72978">
              <w:rPr>
                <w:szCs w:val="22"/>
              </w:rPr>
              <w:t> </w:t>
            </w:r>
            <w:r w:rsidRPr="00D536D9">
              <w:rPr>
                <w:szCs w:val="22"/>
              </w:rPr>
              <w:t>%)</w:t>
            </w:r>
          </w:p>
        </w:tc>
        <w:tc>
          <w:tcPr>
            <w:tcW w:w="1642" w:type="dxa"/>
          </w:tcPr>
          <w:p w14:paraId="4D69D799" w14:textId="77777777" w:rsidR="00744EE9" w:rsidRPr="00D536D9" w:rsidRDefault="00744EE9" w:rsidP="00C968E0">
            <w:pPr>
              <w:keepNext/>
              <w:ind w:left="567" w:hanging="567"/>
              <w:jc w:val="center"/>
              <w:rPr>
                <w:szCs w:val="22"/>
              </w:rPr>
            </w:pPr>
          </w:p>
          <w:p w14:paraId="7080F719" w14:textId="77777777" w:rsidR="00744EE9" w:rsidRPr="00D536D9" w:rsidRDefault="00744EE9" w:rsidP="00C968E0">
            <w:pPr>
              <w:keepNext/>
              <w:ind w:left="567" w:hanging="567"/>
              <w:jc w:val="center"/>
              <w:rPr>
                <w:szCs w:val="22"/>
              </w:rPr>
            </w:pPr>
            <w:r w:rsidRPr="00D536D9">
              <w:rPr>
                <w:szCs w:val="22"/>
              </w:rPr>
              <w:t>5,3 (17,8</w:t>
            </w:r>
            <w:r w:rsidR="00C72978">
              <w:rPr>
                <w:szCs w:val="22"/>
              </w:rPr>
              <w:t> </w:t>
            </w:r>
            <w:r w:rsidRPr="00D536D9">
              <w:rPr>
                <w:szCs w:val="22"/>
              </w:rPr>
              <w:t>%)</w:t>
            </w:r>
          </w:p>
        </w:tc>
        <w:tc>
          <w:tcPr>
            <w:tcW w:w="1699" w:type="dxa"/>
          </w:tcPr>
          <w:p w14:paraId="1E947737" w14:textId="77777777" w:rsidR="00744EE9" w:rsidRPr="00D536D9" w:rsidRDefault="00744EE9" w:rsidP="00C968E0">
            <w:pPr>
              <w:pStyle w:val="TableEntries11pt"/>
              <w:keepNext/>
              <w:spacing w:before="0" w:after="0"/>
              <w:ind w:left="567" w:hanging="567"/>
              <w:jc w:val="center"/>
              <w:rPr>
                <w:lang w:val="lt-LT"/>
              </w:rPr>
            </w:pPr>
          </w:p>
          <w:p w14:paraId="40AE39A5" w14:textId="77777777" w:rsidR="00744EE9" w:rsidRPr="00D536D9" w:rsidRDefault="00744EE9" w:rsidP="00C968E0">
            <w:pPr>
              <w:pStyle w:val="TableEntries11pt"/>
              <w:keepNext/>
              <w:spacing w:before="0" w:after="0"/>
              <w:ind w:left="567" w:hanging="567"/>
              <w:jc w:val="center"/>
              <w:rPr>
                <w:lang w:val="lt-LT"/>
              </w:rPr>
            </w:pPr>
            <w:r w:rsidRPr="00D536D9">
              <w:rPr>
                <w:lang w:val="lt-LT"/>
              </w:rPr>
              <w:t>1,0 (46,2</w:t>
            </w:r>
            <w:r w:rsidR="00C72978">
              <w:rPr>
                <w:lang w:val="lt-LT"/>
              </w:rPr>
              <w:t> </w:t>
            </w:r>
            <w:r w:rsidRPr="00D536D9">
              <w:rPr>
                <w:lang w:val="lt-LT"/>
              </w:rPr>
              <w:t>%)</w:t>
            </w:r>
          </w:p>
        </w:tc>
        <w:tc>
          <w:tcPr>
            <w:tcW w:w="1699" w:type="dxa"/>
          </w:tcPr>
          <w:p w14:paraId="76E63F69" w14:textId="77777777" w:rsidR="00744EE9" w:rsidRPr="00D536D9" w:rsidRDefault="00744EE9" w:rsidP="00C968E0">
            <w:pPr>
              <w:pStyle w:val="TableEntries11pt"/>
              <w:keepNext/>
              <w:spacing w:before="0" w:after="0"/>
              <w:ind w:left="567" w:hanging="567"/>
              <w:jc w:val="center"/>
              <w:rPr>
                <w:lang w:val="lt-LT"/>
              </w:rPr>
            </w:pPr>
          </w:p>
          <w:p w14:paraId="7A1BA27E" w14:textId="77777777" w:rsidR="00744EE9" w:rsidRPr="00D536D9" w:rsidRDefault="00744EE9" w:rsidP="00C968E0">
            <w:pPr>
              <w:pStyle w:val="TableEntries11pt"/>
              <w:keepNext/>
              <w:spacing w:before="0" w:after="0"/>
              <w:ind w:left="567" w:hanging="567"/>
              <w:jc w:val="center"/>
              <w:rPr>
                <w:lang w:val="lt-LT"/>
              </w:rPr>
            </w:pPr>
            <w:r w:rsidRPr="00D536D9">
              <w:rPr>
                <w:lang w:val="lt-LT"/>
              </w:rPr>
              <w:t>2,9 (21,3</w:t>
            </w:r>
            <w:r w:rsidR="00C72978">
              <w:rPr>
                <w:lang w:val="lt-LT"/>
              </w:rPr>
              <w:t> </w:t>
            </w:r>
            <w:r w:rsidRPr="00D536D9">
              <w:rPr>
                <w:lang w:val="lt-LT"/>
              </w:rPr>
              <w:t>%)</w:t>
            </w:r>
          </w:p>
        </w:tc>
      </w:tr>
      <w:tr w:rsidR="00744EE9" w:rsidRPr="00D536D9" w14:paraId="65EE1889" w14:textId="77777777">
        <w:tc>
          <w:tcPr>
            <w:tcW w:w="2564" w:type="dxa"/>
          </w:tcPr>
          <w:p w14:paraId="52209E1B" w14:textId="77777777" w:rsidR="00744EE9" w:rsidRPr="00D536D9" w:rsidRDefault="00744EE9" w:rsidP="00C968E0">
            <w:pPr>
              <w:pStyle w:val="TableEntries11pt"/>
              <w:keepNext/>
              <w:spacing w:before="0" w:after="0"/>
              <w:rPr>
                <w:lang w:val="lt-LT"/>
              </w:rPr>
            </w:pPr>
            <w:r w:rsidRPr="00D536D9">
              <w:rPr>
                <w:lang w:val="lt-LT"/>
              </w:rPr>
              <w:t>Laiko iki pirmojo LP, dėl kurio reikėjo esminių gydomųjų intervencijų, pasireiškimo mediana</w:t>
            </w:r>
          </w:p>
        </w:tc>
        <w:tc>
          <w:tcPr>
            <w:tcW w:w="1756" w:type="dxa"/>
          </w:tcPr>
          <w:p w14:paraId="485E529E" w14:textId="77777777" w:rsidR="00744EE9" w:rsidRPr="00D536D9" w:rsidRDefault="00744EE9" w:rsidP="00C968E0">
            <w:pPr>
              <w:keepNext/>
              <w:ind w:left="567" w:hanging="567"/>
              <w:jc w:val="center"/>
              <w:rPr>
                <w:szCs w:val="22"/>
              </w:rPr>
            </w:pPr>
            <w:r w:rsidRPr="00D536D9">
              <w:rPr>
                <w:szCs w:val="22"/>
              </w:rPr>
              <w:t>142 dienos</w:t>
            </w:r>
          </w:p>
        </w:tc>
        <w:tc>
          <w:tcPr>
            <w:tcW w:w="1642" w:type="dxa"/>
          </w:tcPr>
          <w:p w14:paraId="659444F2" w14:textId="77777777" w:rsidR="00744EE9" w:rsidRPr="00D536D9" w:rsidRDefault="00744EE9" w:rsidP="00C968E0">
            <w:pPr>
              <w:keepNext/>
              <w:ind w:left="567" w:hanging="567"/>
              <w:jc w:val="center"/>
              <w:rPr>
                <w:szCs w:val="22"/>
              </w:rPr>
            </w:pPr>
            <w:r w:rsidRPr="00D536D9">
              <w:rPr>
                <w:szCs w:val="22"/>
              </w:rPr>
              <w:t>15 dienų</w:t>
            </w:r>
          </w:p>
        </w:tc>
        <w:tc>
          <w:tcPr>
            <w:tcW w:w="1699" w:type="dxa"/>
          </w:tcPr>
          <w:p w14:paraId="0425F80C" w14:textId="77777777" w:rsidR="00744EE9" w:rsidRPr="00D536D9" w:rsidRDefault="00744EE9" w:rsidP="00C968E0">
            <w:pPr>
              <w:pStyle w:val="TableEntries11pt"/>
              <w:keepNext/>
              <w:spacing w:before="0" w:after="0"/>
              <w:ind w:left="567" w:hanging="567"/>
              <w:jc w:val="center"/>
              <w:rPr>
                <w:lang w:val="lt-LT"/>
              </w:rPr>
            </w:pPr>
            <w:r w:rsidRPr="00D536D9">
              <w:rPr>
                <w:lang w:val="lt-LT"/>
              </w:rPr>
              <w:t>217 dienų</w:t>
            </w:r>
          </w:p>
        </w:tc>
        <w:tc>
          <w:tcPr>
            <w:tcW w:w="1699" w:type="dxa"/>
          </w:tcPr>
          <w:p w14:paraId="3FA988B3" w14:textId="77777777" w:rsidR="00744EE9" w:rsidRPr="00D536D9" w:rsidRDefault="00744EE9" w:rsidP="00C968E0">
            <w:pPr>
              <w:pStyle w:val="TableEntries11pt"/>
              <w:keepNext/>
              <w:spacing w:before="0" w:after="0"/>
              <w:ind w:left="567" w:hanging="567"/>
              <w:jc w:val="center"/>
              <w:rPr>
                <w:lang w:val="lt-LT"/>
              </w:rPr>
            </w:pPr>
            <w:r w:rsidRPr="00D536D9">
              <w:rPr>
                <w:lang w:val="lt-LT"/>
              </w:rPr>
              <w:t>36 dienos</w:t>
            </w:r>
          </w:p>
        </w:tc>
      </w:tr>
      <w:tr w:rsidR="00744EE9" w:rsidRPr="00D536D9" w14:paraId="55DBF70A" w14:textId="77777777">
        <w:tc>
          <w:tcPr>
            <w:tcW w:w="2564" w:type="dxa"/>
          </w:tcPr>
          <w:p w14:paraId="7A3033FB" w14:textId="77777777" w:rsidR="00744EE9" w:rsidRPr="00D536D9" w:rsidRDefault="00744EE9" w:rsidP="00C968E0">
            <w:pPr>
              <w:pStyle w:val="TableEntries11pt"/>
              <w:keepNext/>
              <w:spacing w:before="0" w:after="0"/>
              <w:rPr>
                <w:lang w:val="lt-LT"/>
              </w:rPr>
            </w:pPr>
            <w:r w:rsidRPr="00D536D9">
              <w:rPr>
                <w:lang w:val="lt-LT"/>
              </w:rPr>
              <w:t>LP skaičiaus mediana, pakoregavus pagal rizikos laiką (pacientų, kuriems nepasireiškė jokių LP, dalis%)</w:t>
            </w:r>
          </w:p>
        </w:tc>
        <w:tc>
          <w:tcPr>
            <w:tcW w:w="1756" w:type="dxa"/>
          </w:tcPr>
          <w:p w14:paraId="264719D3" w14:textId="77777777" w:rsidR="00744EE9" w:rsidRPr="00D536D9" w:rsidRDefault="00744EE9" w:rsidP="00C968E0">
            <w:pPr>
              <w:keepNext/>
              <w:ind w:left="567" w:hanging="567"/>
              <w:jc w:val="center"/>
              <w:rPr>
                <w:szCs w:val="22"/>
              </w:rPr>
            </w:pPr>
          </w:p>
          <w:p w14:paraId="10B66E06" w14:textId="77777777" w:rsidR="00744EE9" w:rsidRPr="00D536D9" w:rsidRDefault="00744EE9" w:rsidP="00C968E0">
            <w:pPr>
              <w:keepNext/>
              <w:ind w:left="567" w:hanging="567"/>
              <w:jc w:val="center"/>
              <w:rPr>
                <w:szCs w:val="22"/>
              </w:rPr>
            </w:pPr>
            <w:r w:rsidRPr="00D536D9">
              <w:rPr>
                <w:szCs w:val="22"/>
              </w:rPr>
              <w:t>1,0 (42,5</w:t>
            </w:r>
            <w:r w:rsidR="00C72978">
              <w:rPr>
                <w:szCs w:val="22"/>
              </w:rPr>
              <w:t> </w:t>
            </w:r>
            <w:r w:rsidRPr="00D536D9">
              <w:rPr>
                <w:szCs w:val="22"/>
              </w:rPr>
              <w:t>%)</w:t>
            </w:r>
          </w:p>
        </w:tc>
        <w:tc>
          <w:tcPr>
            <w:tcW w:w="1642" w:type="dxa"/>
          </w:tcPr>
          <w:p w14:paraId="41A7A2C3" w14:textId="77777777" w:rsidR="00744EE9" w:rsidRPr="00D536D9" w:rsidRDefault="00744EE9" w:rsidP="00C968E0">
            <w:pPr>
              <w:keepNext/>
              <w:ind w:left="567" w:hanging="567"/>
              <w:jc w:val="center"/>
              <w:rPr>
                <w:szCs w:val="22"/>
              </w:rPr>
            </w:pPr>
          </w:p>
          <w:p w14:paraId="571BF0B9" w14:textId="77777777" w:rsidR="00744EE9" w:rsidRPr="00D536D9" w:rsidRDefault="00744EE9" w:rsidP="00C968E0">
            <w:pPr>
              <w:keepNext/>
              <w:ind w:left="567" w:hanging="567"/>
              <w:jc w:val="center"/>
              <w:rPr>
                <w:szCs w:val="22"/>
              </w:rPr>
            </w:pPr>
            <w:r w:rsidRPr="00D536D9">
              <w:rPr>
                <w:szCs w:val="22"/>
              </w:rPr>
              <w:t>6,8 (12,3</w:t>
            </w:r>
            <w:r w:rsidR="00C72978">
              <w:rPr>
                <w:szCs w:val="22"/>
              </w:rPr>
              <w:t> </w:t>
            </w:r>
            <w:r w:rsidRPr="00D536D9">
              <w:rPr>
                <w:szCs w:val="22"/>
              </w:rPr>
              <w:t>%)</w:t>
            </w:r>
          </w:p>
        </w:tc>
        <w:tc>
          <w:tcPr>
            <w:tcW w:w="1699" w:type="dxa"/>
          </w:tcPr>
          <w:p w14:paraId="65EED9E6" w14:textId="77777777" w:rsidR="00744EE9" w:rsidRPr="00D536D9" w:rsidRDefault="00744EE9" w:rsidP="00C968E0">
            <w:pPr>
              <w:pStyle w:val="TableEntries11pt"/>
              <w:keepNext/>
              <w:spacing w:before="0" w:after="0"/>
              <w:ind w:left="567" w:hanging="567"/>
              <w:jc w:val="center"/>
              <w:rPr>
                <w:lang w:val="lt-LT"/>
              </w:rPr>
            </w:pPr>
          </w:p>
          <w:p w14:paraId="172A2D97" w14:textId="77777777" w:rsidR="00744EE9" w:rsidRPr="00D536D9" w:rsidRDefault="00744EE9" w:rsidP="00C968E0">
            <w:pPr>
              <w:pStyle w:val="TableEntries11pt"/>
              <w:keepNext/>
              <w:spacing w:before="0" w:after="0"/>
              <w:ind w:left="567" w:hanging="567"/>
              <w:jc w:val="center"/>
              <w:rPr>
                <w:lang w:val="lt-LT"/>
              </w:rPr>
            </w:pPr>
            <w:r w:rsidRPr="00D536D9">
              <w:rPr>
                <w:lang w:val="lt-LT"/>
              </w:rPr>
              <w:t>1,5 (41,0</w:t>
            </w:r>
            <w:r w:rsidR="00C72978">
              <w:rPr>
                <w:lang w:val="lt-LT"/>
              </w:rPr>
              <w:t> </w:t>
            </w:r>
            <w:r w:rsidRPr="00D536D9">
              <w:rPr>
                <w:lang w:val="lt-LT"/>
              </w:rPr>
              <w:t>%)</w:t>
            </w:r>
          </w:p>
        </w:tc>
        <w:tc>
          <w:tcPr>
            <w:tcW w:w="1699" w:type="dxa"/>
          </w:tcPr>
          <w:p w14:paraId="4823B5F3" w14:textId="77777777" w:rsidR="00744EE9" w:rsidRPr="00D536D9" w:rsidRDefault="00744EE9" w:rsidP="00C968E0">
            <w:pPr>
              <w:pStyle w:val="TableEntries11pt"/>
              <w:keepNext/>
              <w:spacing w:before="0" w:after="0"/>
              <w:ind w:left="567" w:hanging="567"/>
              <w:jc w:val="center"/>
              <w:rPr>
                <w:lang w:val="lt-LT"/>
              </w:rPr>
            </w:pPr>
          </w:p>
          <w:p w14:paraId="1D07F8AE" w14:textId="77777777" w:rsidR="00744EE9" w:rsidRPr="00D536D9" w:rsidRDefault="00744EE9" w:rsidP="00C968E0">
            <w:pPr>
              <w:pStyle w:val="TableEntries11pt"/>
              <w:keepNext/>
              <w:spacing w:before="0" w:after="0"/>
              <w:ind w:left="567" w:hanging="567"/>
              <w:jc w:val="center"/>
              <w:rPr>
                <w:lang w:val="lt-LT"/>
              </w:rPr>
            </w:pPr>
            <w:r w:rsidRPr="00D536D9">
              <w:rPr>
                <w:lang w:val="lt-LT"/>
              </w:rPr>
              <w:t>3,5 (14,7</w:t>
            </w:r>
            <w:r w:rsidR="00C72978">
              <w:rPr>
                <w:lang w:val="lt-LT"/>
              </w:rPr>
              <w:t> </w:t>
            </w:r>
            <w:r w:rsidRPr="00D536D9">
              <w:rPr>
                <w:lang w:val="lt-LT"/>
              </w:rPr>
              <w:t>%)</w:t>
            </w:r>
          </w:p>
        </w:tc>
      </w:tr>
      <w:tr w:rsidR="00744EE9" w:rsidRPr="00D536D9" w14:paraId="6C9B5A09" w14:textId="77777777">
        <w:tc>
          <w:tcPr>
            <w:tcW w:w="2564" w:type="dxa"/>
          </w:tcPr>
          <w:p w14:paraId="72A10D93" w14:textId="77777777" w:rsidR="00744EE9" w:rsidRPr="00D536D9" w:rsidRDefault="00744EE9" w:rsidP="00C968E0">
            <w:pPr>
              <w:pStyle w:val="TableEntries11pt"/>
              <w:keepNext/>
              <w:spacing w:before="0" w:after="0"/>
              <w:rPr>
                <w:lang w:val="lt-LT"/>
              </w:rPr>
            </w:pPr>
            <w:r w:rsidRPr="00D536D9">
              <w:rPr>
                <w:lang w:val="lt-LT"/>
              </w:rPr>
              <w:t>Laiko iki pirmojo LP pasireiškimo mediana</w:t>
            </w:r>
          </w:p>
        </w:tc>
        <w:tc>
          <w:tcPr>
            <w:tcW w:w="1756" w:type="dxa"/>
          </w:tcPr>
          <w:p w14:paraId="2792C387" w14:textId="77777777" w:rsidR="00744EE9" w:rsidRPr="00D536D9" w:rsidRDefault="00744EE9" w:rsidP="00C968E0">
            <w:pPr>
              <w:keepNext/>
              <w:ind w:left="567" w:hanging="567"/>
              <w:jc w:val="center"/>
              <w:rPr>
                <w:szCs w:val="22"/>
              </w:rPr>
            </w:pPr>
            <w:r w:rsidRPr="00D536D9">
              <w:rPr>
                <w:szCs w:val="22"/>
              </w:rPr>
              <w:t>123 dienos</w:t>
            </w:r>
          </w:p>
        </w:tc>
        <w:tc>
          <w:tcPr>
            <w:tcW w:w="1642" w:type="dxa"/>
          </w:tcPr>
          <w:p w14:paraId="4463E716" w14:textId="77777777" w:rsidR="00744EE9" w:rsidRPr="00D536D9" w:rsidRDefault="00744EE9" w:rsidP="00C968E0">
            <w:pPr>
              <w:keepNext/>
              <w:ind w:left="567" w:hanging="567"/>
              <w:jc w:val="center"/>
              <w:rPr>
                <w:szCs w:val="22"/>
              </w:rPr>
            </w:pPr>
            <w:r w:rsidRPr="00D536D9">
              <w:rPr>
                <w:szCs w:val="22"/>
              </w:rPr>
              <w:t>14 dienų</w:t>
            </w:r>
          </w:p>
        </w:tc>
        <w:tc>
          <w:tcPr>
            <w:tcW w:w="1699" w:type="dxa"/>
          </w:tcPr>
          <w:p w14:paraId="47A5170D" w14:textId="77777777" w:rsidR="00744EE9" w:rsidRPr="00D536D9" w:rsidRDefault="00744EE9" w:rsidP="00C968E0">
            <w:pPr>
              <w:pStyle w:val="TableEntries11pt"/>
              <w:keepNext/>
              <w:spacing w:before="0" w:after="0"/>
              <w:ind w:left="567" w:hanging="567"/>
              <w:jc w:val="center"/>
              <w:rPr>
                <w:lang w:val="lt-LT"/>
              </w:rPr>
            </w:pPr>
            <w:r w:rsidRPr="00D536D9">
              <w:rPr>
                <w:lang w:val="lt-LT"/>
              </w:rPr>
              <w:t>146 dienos</w:t>
            </w:r>
          </w:p>
        </w:tc>
        <w:tc>
          <w:tcPr>
            <w:tcW w:w="1699" w:type="dxa"/>
          </w:tcPr>
          <w:p w14:paraId="23722252" w14:textId="77777777" w:rsidR="00744EE9" w:rsidRPr="00D536D9" w:rsidRDefault="00744EE9" w:rsidP="00C968E0">
            <w:pPr>
              <w:pStyle w:val="TableEntries11pt"/>
              <w:keepNext/>
              <w:spacing w:before="0" w:after="0"/>
              <w:ind w:left="567" w:hanging="567"/>
              <w:jc w:val="center"/>
              <w:rPr>
                <w:lang w:val="lt-LT"/>
              </w:rPr>
            </w:pPr>
            <w:r w:rsidRPr="00D536D9">
              <w:rPr>
                <w:lang w:val="lt-LT"/>
              </w:rPr>
              <w:t>17 dienų</w:t>
            </w:r>
          </w:p>
        </w:tc>
      </w:tr>
      <w:tr w:rsidR="00744EE9" w:rsidRPr="00D536D9" w14:paraId="54DA6AF8" w14:textId="77777777">
        <w:tc>
          <w:tcPr>
            <w:tcW w:w="2564" w:type="dxa"/>
          </w:tcPr>
          <w:p w14:paraId="1ED9F898" w14:textId="77777777" w:rsidR="00744EE9" w:rsidRPr="00D536D9" w:rsidRDefault="00744EE9" w:rsidP="00C968E0">
            <w:pPr>
              <w:pStyle w:val="TableEntries11pt"/>
              <w:keepNext/>
              <w:spacing w:before="0" w:after="0"/>
              <w:rPr>
                <w:lang w:val="lt-LT"/>
              </w:rPr>
            </w:pPr>
            <w:r w:rsidRPr="00D536D9">
              <w:rPr>
                <w:lang w:val="lt-LT"/>
              </w:rPr>
              <w:t>LP gydymo trukmės dienomis vidurkis (Standartinis nuokrypis)</w:t>
            </w:r>
          </w:p>
        </w:tc>
        <w:tc>
          <w:tcPr>
            <w:tcW w:w="1756" w:type="dxa"/>
          </w:tcPr>
          <w:p w14:paraId="2B22934C" w14:textId="77777777" w:rsidR="00744EE9" w:rsidRPr="00D536D9" w:rsidRDefault="00744EE9" w:rsidP="00C968E0">
            <w:pPr>
              <w:keepNext/>
              <w:ind w:left="567" w:hanging="567"/>
              <w:jc w:val="center"/>
              <w:rPr>
                <w:szCs w:val="22"/>
              </w:rPr>
            </w:pPr>
            <w:r w:rsidRPr="00D536D9">
              <w:rPr>
                <w:szCs w:val="22"/>
              </w:rPr>
              <w:t>16,1 (23,6)</w:t>
            </w:r>
          </w:p>
        </w:tc>
        <w:tc>
          <w:tcPr>
            <w:tcW w:w="1642" w:type="dxa"/>
          </w:tcPr>
          <w:p w14:paraId="6879874D" w14:textId="77777777" w:rsidR="00744EE9" w:rsidRPr="00D536D9" w:rsidRDefault="00744EE9" w:rsidP="00C968E0">
            <w:pPr>
              <w:keepNext/>
              <w:ind w:left="567" w:hanging="567"/>
              <w:jc w:val="center"/>
              <w:rPr>
                <w:szCs w:val="22"/>
              </w:rPr>
            </w:pPr>
            <w:r w:rsidRPr="00D536D9">
              <w:rPr>
                <w:szCs w:val="22"/>
              </w:rPr>
              <w:t>39,0 (27,8)</w:t>
            </w:r>
          </w:p>
        </w:tc>
        <w:tc>
          <w:tcPr>
            <w:tcW w:w="1699" w:type="dxa"/>
          </w:tcPr>
          <w:p w14:paraId="194873C2" w14:textId="77777777" w:rsidR="00744EE9" w:rsidRPr="00D536D9" w:rsidRDefault="00744EE9" w:rsidP="00C968E0">
            <w:pPr>
              <w:pStyle w:val="TableEntries11pt"/>
              <w:keepNext/>
              <w:spacing w:before="0" w:after="0"/>
              <w:ind w:left="567" w:hanging="567"/>
              <w:jc w:val="center"/>
              <w:rPr>
                <w:lang w:val="lt-LT"/>
              </w:rPr>
            </w:pPr>
            <w:r w:rsidRPr="00D536D9">
              <w:rPr>
                <w:lang w:val="lt-LT"/>
              </w:rPr>
              <w:t>16,9 (22,1)</w:t>
            </w:r>
          </w:p>
        </w:tc>
        <w:tc>
          <w:tcPr>
            <w:tcW w:w="1699" w:type="dxa"/>
          </w:tcPr>
          <w:p w14:paraId="0B8DAAB4" w14:textId="77777777" w:rsidR="00744EE9" w:rsidRPr="00D536D9" w:rsidRDefault="00744EE9" w:rsidP="00C968E0">
            <w:pPr>
              <w:pStyle w:val="TableEntries11pt"/>
              <w:keepNext/>
              <w:spacing w:before="0" w:after="0"/>
              <w:ind w:left="567" w:hanging="567"/>
              <w:jc w:val="center"/>
              <w:rPr>
                <w:lang w:val="lt-LT"/>
              </w:rPr>
            </w:pPr>
            <w:r w:rsidRPr="00D536D9">
              <w:rPr>
                <w:lang w:val="lt-LT"/>
              </w:rPr>
              <w:t>29,9 (26,8)</w:t>
            </w:r>
          </w:p>
        </w:tc>
      </w:tr>
    </w:tbl>
    <w:p w14:paraId="5A46930B" w14:textId="77777777" w:rsidR="00744EE9" w:rsidRPr="00D536D9" w:rsidRDefault="00744EE9" w:rsidP="00C968E0">
      <w:pPr>
        <w:pStyle w:val="EndnoteText"/>
        <w:keepNext/>
        <w:tabs>
          <w:tab w:val="clear" w:pos="567"/>
        </w:tabs>
        <w:rPr>
          <w:szCs w:val="22"/>
          <w:lang w:val="lt-LT"/>
        </w:rPr>
      </w:pPr>
      <w:r w:rsidRPr="00D536D9">
        <w:rPr>
          <w:szCs w:val="22"/>
          <w:lang w:val="lt-LT"/>
        </w:rPr>
        <w:t>LP: ligos paūmėjimas;</w:t>
      </w:r>
    </w:p>
    <w:p w14:paraId="6083FCDD" w14:textId="77777777" w:rsidR="00744EE9" w:rsidRPr="00D536D9" w:rsidRDefault="00744EE9" w:rsidP="00C968E0">
      <w:pPr>
        <w:pStyle w:val="TableParagraphModified"/>
        <w:keepNext/>
        <w:spacing w:after="0"/>
        <w:rPr>
          <w:sz w:val="22"/>
          <w:szCs w:val="22"/>
          <w:lang w:val="lt-LT"/>
        </w:rPr>
      </w:pPr>
      <w:r w:rsidRPr="00D536D9">
        <w:rPr>
          <w:sz w:val="22"/>
          <w:szCs w:val="22"/>
          <w:lang w:val="lt-LT"/>
        </w:rPr>
        <w:t>p&lt;0,001 takrolimuzo tepalo 0,1</w:t>
      </w:r>
      <w:r w:rsidR="00C72978">
        <w:rPr>
          <w:sz w:val="22"/>
          <w:szCs w:val="22"/>
          <w:lang w:val="lt-LT"/>
        </w:rPr>
        <w:t> </w:t>
      </w:r>
      <w:r w:rsidRPr="00D536D9">
        <w:rPr>
          <w:sz w:val="22"/>
          <w:szCs w:val="22"/>
          <w:lang w:val="lt-LT"/>
        </w:rPr>
        <w:t>% (suaugusiesiems) ir 0,03</w:t>
      </w:r>
      <w:r w:rsidR="00C72978">
        <w:rPr>
          <w:sz w:val="22"/>
          <w:szCs w:val="22"/>
          <w:lang w:val="lt-LT"/>
        </w:rPr>
        <w:t> </w:t>
      </w:r>
      <w:r w:rsidRPr="00D536D9">
        <w:rPr>
          <w:sz w:val="22"/>
          <w:szCs w:val="22"/>
          <w:lang w:val="lt-LT"/>
        </w:rPr>
        <w:t>% (vaikams) naudai, atsižvelgiant į pirminę ir svarbiausias antrines vertinamąsias baigtis</w:t>
      </w:r>
    </w:p>
    <w:p w14:paraId="42888B64" w14:textId="77777777" w:rsidR="00744EE9" w:rsidRPr="00D536D9" w:rsidRDefault="00744EE9" w:rsidP="00C968E0">
      <w:pPr>
        <w:rPr>
          <w:szCs w:val="22"/>
          <w:highlight w:val="yellow"/>
        </w:rPr>
      </w:pPr>
    </w:p>
    <w:p w14:paraId="0B5864C1" w14:textId="77777777" w:rsidR="00744EE9" w:rsidRPr="00D536D9" w:rsidRDefault="00744EE9" w:rsidP="00943CD2">
      <w:pPr>
        <w:rPr>
          <w:szCs w:val="22"/>
        </w:rPr>
      </w:pPr>
      <w:r w:rsidRPr="00D536D9">
        <w:rPr>
          <w:szCs w:val="22"/>
        </w:rPr>
        <w:t>Buvo atliktas septynių mėnesių trukmės, dvigubai aklo, randomizuoto lygiagrečių grupių vaikų (2–11 metų amžiaus), sergančių vidutinio sunkumo arba sunkiu atopiniu dermatitu, tyrimas. Vienoje atšakoje pacientai vartojo Protopic 0,03</w:t>
      </w:r>
      <w:r w:rsidR="00C72978">
        <w:rPr>
          <w:szCs w:val="22"/>
        </w:rPr>
        <w:t> </w:t>
      </w:r>
      <w:r w:rsidRPr="00D536D9">
        <w:rPr>
          <w:szCs w:val="22"/>
        </w:rPr>
        <w:t>% tepalą (n=121) du kartus per parą 3</w:t>
      </w:r>
      <w:r w:rsidR="009C29DB" w:rsidRPr="00D536D9">
        <w:rPr>
          <w:szCs w:val="22"/>
        </w:rPr>
        <w:t> </w:t>
      </w:r>
      <w:r w:rsidRPr="00D536D9">
        <w:rPr>
          <w:szCs w:val="22"/>
        </w:rPr>
        <w:t>savaites ir po to kartą per parą, kol ligos požymiai visiškai išnyko. Lyginamojo preparato atšakoje pacientai vartojo 1</w:t>
      </w:r>
      <w:r w:rsidR="00903915">
        <w:rPr>
          <w:szCs w:val="22"/>
        </w:rPr>
        <w:t> </w:t>
      </w:r>
      <w:r w:rsidRPr="00D536D9">
        <w:rPr>
          <w:szCs w:val="22"/>
        </w:rPr>
        <w:t>% hidrokortizono acetato tepalą (HA) galvai bei kaklui ir 0,1</w:t>
      </w:r>
      <w:r w:rsidR="00C72978">
        <w:rPr>
          <w:szCs w:val="22"/>
        </w:rPr>
        <w:t> </w:t>
      </w:r>
      <w:r w:rsidRPr="00D536D9">
        <w:rPr>
          <w:szCs w:val="22"/>
        </w:rPr>
        <w:t>% hidrokortizono butirato tepalą liemeniui bei galūnėms (n=111) du kartus per parą 2</w:t>
      </w:r>
      <w:r w:rsidR="009C29DB" w:rsidRPr="00D536D9">
        <w:rPr>
          <w:szCs w:val="22"/>
        </w:rPr>
        <w:t> </w:t>
      </w:r>
      <w:r w:rsidRPr="00D536D9">
        <w:rPr>
          <w:szCs w:val="22"/>
        </w:rPr>
        <w:t xml:space="preserve">savaites, po to HA du kartus per parą visoms pažeistoms sritims. Per šį laikotarpį visiems pacientams ir kontroliniams tiriamiesiems (n=44) buvo atlikta pirminė imunizacija ir pakartotinai suleista proteino konjugato vakcina nuo C serogrupės </w:t>
      </w:r>
      <w:r w:rsidRPr="00D536D9">
        <w:rPr>
          <w:bCs/>
          <w:i/>
          <w:iCs/>
          <w:szCs w:val="22"/>
        </w:rPr>
        <w:t>Neisseria menigitidis</w:t>
      </w:r>
      <w:r w:rsidRPr="00D536D9">
        <w:rPr>
          <w:szCs w:val="22"/>
        </w:rPr>
        <w:t>.</w:t>
      </w:r>
    </w:p>
    <w:p w14:paraId="591E0964" w14:textId="77777777" w:rsidR="00744EE9" w:rsidRPr="00D536D9" w:rsidRDefault="00744EE9" w:rsidP="00C968E0">
      <w:pPr>
        <w:rPr>
          <w:szCs w:val="22"/>
        </w:rPr>
      </w:pPr>
      <w:r w:rsidRPr="00D536D9">
        <w:rPr>
          <w:szCs w:val="22"/>
        </w:rPr>
        <w:t>Pagrindinis tyrimo veiksmingumo rodiklis buvo atsako į vakcinaciją dažnis, apibūdinamas kaip procentas pacientų, kurių baktericidinių antikūnų serume (BAS) titras 5 savaitės apsilankymo metu buvo ≥ 8. Atsako dažnio analizė 5 savaitę parodė gydymo grupių (hidrokortizono 98,3</w:t>
      </w:r>
      <w:r w:rsidR="00C72978">
        <w:rPr>
          <w:szCs w:val="22"/>
        </w:rPr>
        <w:t> </w:t>
      </w:r>
      <w:r w:rsidRPr="00D536D9">
        <w:rPr>
          <w:szCs w:val="22"/>
        </w:rPr>
        <w:t>%, takrolimuzo tepalo 95,4</w:t>
      </w:r>
      <w:r w:rsidR="00C72978">
        <w:rPr>
          <w:szCs w:val="22"/>
        </w:rPr>
        <w:t> </w:t>
      </w:r>
      <w:r w:rsidRPr="00D536D9">
        <w:rPr>
          <w:szCs w:val="22"/>
        </w:rPr>
        <w:t>%; 7–11</w:t>
      </w:r>
      <w:r w:rsidR="009C29DB" w:rsidRPr="00D536D9">
        <w:rPr>
          <w:szCs w:val="22"/>
        </w:rPr>
        <w:t> </w:t>
      </w:r>
      <w:r w:rsidRPr="00D536D9">
        <w:rPr>
          <w:szCs w:val="22"/>
        </w:rPr>
        <w:t>metų: 100</w:t>
      </w:r>
      <w:r w:rsidR="00C72978">
        <w:rPr>
          <w:szCs w:val="22"/>
        </w:rPr>
        <w:t> </w:t>
      </w:r>
      <w:r w:rsidRPr="00D536D9">
        <w:rPr>
          <w:szCs w:val="22"/>
        </w:rPr>
        <w:t>% abiejose atšakose) ekvivalentiškumą. Rezultatai kontrolinėje grupėje buvo panašūs.</w:t>
      </w:r>
    </w:p>
    <w:p w14:paraId="705B33E4" w14:textId="77777777" w:rsidR="00744EE9" w:rsidRPr="00D536D9" w:rsidRDefault="00744EE9" w:rsidP="00C968E0">
      <w:pPr>
        <w:rPr>
          <w:szCs w:val="22"/>
        </w:rPr>
      </w:pPr>
      <w:r w:rsidRPr="00D536D9">
        <w:rPr>
          <w:szCs w:val="22"/>
        </w:rPr>
        <w:t>Pirminis atsakas į vakcinaciją nepakito.</w:t>
      </w:r>
    </w:p>
    <w:p w14:paraId="75E2A79D" w14:textId="77777777" w:rsidR="000A6A7B" w:rsidRPr="00D536D9" w:rsidRDefault="000A6A7B" w:rsidP="00C968E0">
      <w:pPr>
        <w:rPr>
          <w:szCs w:val="22"/>
        </w:rPr>
      </w:pPr>
    </w:p>
    <w:p w14:paraId="1345208F" w14:textId="77777777" w:rsidR="00744EE9" w:rsidRPr="00D536D9" w:rsidRDefault="00744EE9" w:rsidP="00C968E0">
      <w:pPr>
        <w:keepNext/>
        <w:ind w:left="567" w:hanging="567"/>
        <w:rPr>
          <w:b/>
          <w:szCs w:val="22"/>
        </w:rPr>
      </w:pPr>
      <w:r w:rsidRPr="00D536D9">
        <w:rPr>
          <w:b/>
          <w:szCs w:val="22"/>
        </w:rPr>
        <w:lastRenderedPageBreak/>
        <w:t>5.2</w:t>
      </w:r>
      <w:r w:rsidRPr="00D536D9">
        <w:rPr>
          <w:b/>
          <w:szCs w:val="22"/>
        </w:rPr>
        <w:tab/>
        <w:t xml:space="preserve">Farmakokinetinės savybės </w:t>
      </w:r>
    </w:p>
    <w:p w14:paraId="5DFEBE6D" w14:textId="77777777" w:rsidR="00744EE9" w:rsidRPr="00D536D9" w:rsidRDefault="00744EE9" w:rsidP="00C968E0">
      <w:pPr>
        <w:keepNext/>
        <w:rPr>
          <w:iCs/>
          <w:szCs w:val="22"/>
        </w:rPr>
      </w:pPr>
    </w:p>
    <w:p w14:paraId="10DC4972" w14:textId="77777777" w:rsidR="00744EE9" w:rsidRPr="00D536D9" w:rsidRDefault="00744EE9" w:rsidP="00C968E0">
      <w:pPr>
        <w:pStyle w:val="BodyText"/>
        <w:keepNext/>
        <w:tabs>
          <w:tab w:val="clear" w:pos="567"/>
        </w:tabs>
        <w:spacing w:line="240" w:lineRule="auto"/>
        <w:rPr>
          <w:b w:val="0"/>
          <w:i w:val="0"/>
          <w:iCs/>
          <w:szCs w:val="22"/>
          <w:lang w:val="lt-LT"/>
        </w:rPr>
      </w:pPr>
      <w:r w:rsidRPr="00D536D9">
        <w:rPr>
          <w:b w:val="0"/>
          <w:i w:val="0"/>
          <w:iCs/>
          <w:szCs w:val="22"/>
          <w:lang w:val="lt-LT"/>
        </w:rPr>
        <w:t>Klinikiniais tyrimais nustatyta, kad, vartojant vietiniam gydymui, takrolimuzo koncentracija sisteminėje kraujotakoje yra nedidelė ir kai įmanoma ją nustatyti – trumpalaikė.</w:t>
      </w:r>
    </w:p>
    <w:p w14:paraId="6DFA58D4" w14:textId="77777777" w:rsidR="00744EE9" w:rsidRPr="00D536D9" w:rsidRDefault="00744EE9" w:rsidP="00C968E0">
      <w:pPr>
        <w:pStyle w:val="BodyText"/>
        <w:tabs>
          <w:tab w:val="clear" w:pos="567"/>
        </w:tabs>
        <w:spacing w:line="240" w:lineRule="auto"/>
        <w:rPr>
          <w:b w:val="0"/>
          <w:i w:val="0"/>
          <w:iCs/>
          <w:szCs w:val="22"/>
          <w:lang w:val="lt-LT"/>
        </w:rPr>
      </w:pPr>
    </w:p>
    <w:p w14:paraId="382EA29F" w14:textId="77777777" w:rsidR="00744EE9" w:rsidRPr="00D536D9" w:rsidRDefault="00BA32D9" w:rsidP="004247B8">
      <w:pPr>
        <w:pStyle w:val="BodyText"/>
        <w:keepNext/>
        <w:tabs>
          <w:tab w:val="clear" w:pos="567"/>
        </w:tabs>
        <w:spacing w:line="240" w:lineRule="auto"/>
        <w:rPr>
          <w:b w:val="0"/>
          <w:i w:val="0"/>
          <w:iCs/>
          <w:szCs w:val="22"/>
          <w:u w:val="single"/>
          <w:lang w:val="lt-LT"/>
        </w:rPr>
      </w:pPr>
      <w:r w:rsidRPr="00D536D9">
        <w:rPr>
          <w:b w:val="0"/>
          <w:i w:val="0"/>
          <w:iCs/>
          <w:szCs w:val="22"/>
          <w:u w:val="single"/>
          <w:lang w:val="lt-LT"/>
        </w:rPr>
        <w:t>Absorbcija</w:t>
      </w:r>
    </w:p>
    <w:p w14:paraId="70216CEC" w14:textId="77777777" w:rsidR="00744EE9" w:rsidRPr="00D536D9" w:rsidRDefault="00744EE9" w:rsidP="00C968E0">
      <w:pPr>
        <w:pStyle w:val="BodyText"/>
        <w:keepNext/>
        <w:tabs>
          <w:tab w:val="clear" w:pos="567"/>
        </w:tabs>
        <w:spacing w:line="240" w:lineRule="auto"/>
        <w:rPr>
          <w:b w:val="0"/>
          <w:i w:val="0"/>
          <w:iCs/>
          <w:szCs w:val="22"/>
          <w:lang w:val="lt-LT"/>
        </w:rPr>
      </w:pPr>
      <w:r w:rsidRPr="00D536D9">
        <w:rPr>
          <w:b w:val="0"/>
          <w:i w:val="0"/>
          <w:iCs/>
          <w:szCs w:val="22"/>
          <w:lang w:val="lt-LT"/>
        </w:rPr>
        <w:t>Tyrimais su sveikais asmenimis nustatyta, kad po vietinio takrolimuzo tepalo vienkartinio ar kartotinio pavartojimo jo į sisteminę kraujotaką nepatenka arba patenka mažai.</w:t>
      </w:r>
    </w:p>
    <w:p w14:paraId="4D5C9EA8" w14:textId="76EC52A6" w:rsidR="00744EE9" w:rsidRPr="00D536D9" w:rsidRDefault="00B266BE" w:rsidP="00C968E0">
      <w:pPr>
        <w:pStyle w:val="BodyText"/>
        <w:tabs>
          <w:tab w:val="clear" w:pos="567"/>
        </w:tabs>
        <w:spacing w:line="240" w:lineRule="auto"/>
        <w:rPr>
          <w:b w:val="0"/>
          <w:i w:val="0"/>
          <w:iCs/>
          <w:szCs w:val="22"/>
          <w:lang w:val="lt-LT"/>
        </w:rPr>
      </w:pPr>
      <w:r>
        <w:rPr>
          <w:rFonts w:eastAsia="SimSun"/>
          <w:b w:val="0"/>
          <w:i w:val="0"/>
          <w:lang w:val="lt-LT"/>
        </w:rPr>
        <w:t xml:space="preserve">Tikslinės </w:t>
      </w:r>
      <w:r w:rsidR="00AB533B" w:rsidRPr="00BE0E09">
        <w:rPr>
          <w:rFonts w:eastAsia="SimSun"/>
          <w:b w:val="0"/>
          <w:i w:val="0"/>
          <w:lang w:val="lt-LT"/>
        </w:rPr>
        <w:t xml:space="preserve">mažiausios geriamojo takrolimuzo koncentracijos </w:t>
      </w:r>
      <w:r>
        <w:rPr>
          <w:rFonts w:eastAsia="SimSun"/>
          <w:b w:val="0"/>
          <w:i w:val="0"/>
          <w:lang w:val="lt-LT"/>
        </w:rPr>
        <w:t xml:space="preserve">slopinti imuninei sistemai </w:t>
      </w:r>
      <w:r w:rsidR="00AB533B" w:rsidRPr="00BE0E09">
        <w:rPr>
          <w:rFonts w:eastAsia="SimSun"/>
          <w:b w:val="0"/>
          <w:i w:val="0"/>
          <w:lang w:val="lt-LT"/>
        </w:rPr>
        <w:t>pacienta</w:t>
      </w:r>
      <w:r w:rsidR="00AB533B" w:rsidRPr="00D536D9">
        <w:rPr>
          <w:rFonts w:eastAsia="SimSun"/>
          <w:b w:val="0"/>
          <w:i w:val="0"/>
          <w:lang w:val="lt-LT"/>
        </w:rPr>
        <w:t>ms po transplantacijos yra 5–20 </w:t>
      </w:r>
      <w:r w:rsidR="00AB533B" w:rsidRPr="00BE0E09">
        <w:rPr>
          <w:rFonts w:eastAsia="SimSun"/>
          <w:b w:val="0"/>
          <w:i w:val="0"/>
          <w:lang w:val="lt-LT"/>
        </w:rPr>
        <w:t>ng/ml.</w:t>
      </w:r>
      <w:r w:rsidR="00AB533B" w:rsidRPr="00D536D9">
        <w:rPr>
          <w:rFonts w:eastAsia="SimSun"/>
          <w:lang w:val="lt-LT"/>
        </w:rPr>
        <w:t xml:space="preserve"> </w:t>
      </w:r>
      <w:r w:rsidR="00744EE9" w:rsidRPr="00D536D9">
        <w:rPr>
          <w:b w:val="0"/>
          <w:i w:val="0"/>
          <w:iCs/>
          <w:szCs w:val="22"/>
          <w:lang w:val="lt-LT"/>
        </w:rPr>
        <w:t>Daugumos sergančiųjų atopiniu dermatitu (tiek vaikų, tiek suaugusiųjų), vieną ar kelis kartus gydytų takrolimuzo tepalu (0,03–0,1</w:t>
      </w:r>
      <w:r w:rsidR="00CF53F0">
        <w:rPr>
          <w:b w:val="0"/>
          <w:i w:val="0"/>
          <w:iCs/>
          <w:szCs w:val="22"/>
          <w:lang w:val="lt-LT"/>
        </w:rPr>
        <w:t> </w:t>
      </w:r>
      <w:r w:rsidR="00744EE9" w:rsidRPr="00D536D9">
        <w:rPr>
          <w:b w:val="0"/>
          <w:i w:val="0"/>
          <w:iCs/>
          <w:szCs w:val="22"/>
          <w:lang w:val="lt-LT"/>
        </w:rPr>
        <w:t>%), vaikų, nuo 5 mėnesių amžiaus, gydytų takrolimuzo tepalu (0,03</w:t>
      </w:r>
      <w:r w:rsidR="00CF53F0">
        <w:rPr>
          <w:b w:val="0"/>
          <w:i w:val="0"/>
          <w:iCs/>
          <w:szCs w:val="22"/>
          <w:lang w:val="lt-LT"/>
        </w:rPr>
        <w:t> </w:t>
      </w:r>
      <w:r w:rsidR="00744EE9" w:rsidRPr="00D536D9">
        <w:rPr>
          <w:b w:val="0"/>
          <w:i w:val="0"/>
          <w:iCs/>
          <w:szCs w:val="22"/>
          <w:lang w:val="lt-LT"/>
        </w:rPr>
        <w:t>%), kraujyje vaist</w:t>
      </w:r>
      <w:r w:rsidR="00A75A38">
        <w:rPr>
          <w:b w:val="0"/>
          <w:i w:val="0"/>
          <w:iCs/>
          <w:szCs w:val="22"/>
          <w:lang w:val="lt-LT"/>
        </w:rPr>
        <w:t>inio preparato</w:t>
      </w:r>
      <w:r w:rsidR="00744EE9" w:rsidRPr="00D536D9">
        <w:rPr>
          <w:b w:val="0"/>
          <w:i w:val="0"/>
          <w:iCs/>
          <w:szCs w:val="22"/>
          <w:lang w:val="lt-LT"/>
        </w:rPr>
        <w:t xml:space="preserve"> koncentracija buvo &lt;</w:t>
      </w:r>
      <w:r w:rsidR="00744EE9" w:rsidRPr="00D536D9">
        <w:rPr>
          <w:b w:val="0"/>
          <w:bCs/>
          <w:i w:val="0"/>
          <w:iCs/>
          <w:szCs w:val="22"/>
          <w:lang w:val="lt-LT"/>
        </w:rPr>
        <w:t> </w:t>
      </w:r>
      <w:r w:rsidR="00744EE9" w:rsidRPr="00D536D9">
        <w:rPr>
          <w:b w:val="0"/>
          <w:i w:val="0"/>
          <w:iCs/>
          <w:szCs w:val="22"/>
          <w:lang w:val="lt-LT"/>
        </w:rPr>
        <w:t>1,0</w:t>
      </w:r>
      <w:r w:rsidR="009C29DB" w:rsidRPr="00D536D9">
        <w:rPr>
          <w:b w:val="0"/>
          <w:i w:val="0"/>
          <w:iCs/>
          <w:szCs w:val="22"/>
          <w:lang w:val="lt-LT"/>
        </w:rPr>
        <w:t> </w:t>
      </w:r>
      <w:r w:rsidR="00744EE9" w:rsidRPr="00D536D9">
        <w:rPr>
          <w:b w:val="0"/>
          <w:i w:val="0"/>
          <w:iCs/>
          <w:szCs w:val="22"/>
          <w:lang w:val="lt-LT"/>
        </w:rPr>
        <w:t>ng/ml. Jei ir pasitaikė didesnė</w:t>
      </w:r>
      <w:r w:rsidR="00A75A38">
        <w:rPr>
          <w:b w:val="0"/>
          <w:i w:val="0"/>
          <w:iCs/>
          <w:szCs w:val="22"/>
          <w:lang w:val="lt-LT"/>
        </w:rPr>
        <w:t>s</w:t>
      </w:r>
      <w:r w:rsidR="00744EE9" w:rsidRPr="00D536D9">
        <w:rPr>
          <w:b w:val="0"/>
          <w:i w:val="0"/>
          <w:iCs/>
          <w:szCs w:val="22"/>
          <w:lang w:val="lt-LT"/>
        </w:rPr>
        <w:t xml:space="preserve"> nei 1,0 ng/ml koncentracij</w:t>
      </w:r>
      <w:r w:rsidR="00A75A38">
        <w:rPr>
          <w:b w:val="0"/>
          <w:i w:val="0"/>
          <w:iCs/>
          <w:szCs w:val="22"/>
          <w:lang w:val="lt-LT"/>
        </w:rPr>
        <w:t>os</w:t>
      </w:r>
      <w:r w:rsidR="00744EE9" w:rsidRPr="00D536D9">
        <w:rPr>
          <w:b w:val="0"/>
          <w:i w:val="0"/>
          <w:iCs/>
          <w:szCs w:val="22"/>
          <w:lang w:val="lt-LT"/>
        </w:rPr>
        <w:t>, j</w:t>
      </w:r>
      <w:r w:rsidR="00A75A38">
        <w:rPr>
          <w:b w:val="0"/>
          <w:i w:val="0"/>
          <w:iCs/>
          <w:szCs w:val="22"/>
          <w:lang w:val="lt-LT"/>
        </w:rPr>
        <w:t>os</w:t>
      </w:r>
      <w:r w:rsidR="00744EE9" w:rsidRPr="00D536D9">
        <w:rPr>
          <w:b w:val="0"/>
          <w:i w:val="0"/>
          <w:iCs/>
          <w:szCs w:val="22"/>
          <w:lang w:val="lt-LT"/>
        </w:rPr>
        <w:t xml:space="preserve"> buvo trumpalaikė</w:t>
      </w:r>
      <w:r w:rsidR="00A75A38">
        <w:rPr>
          <w:b w:val="0"/>
          <w:i w:val="0"/>
          <w:iCs/>
          <w:szCs w:val="22"/>
          <w:lang w:val="lt-LT"/>
        </w:rPr>
        <w:t>s</w:t>
      </w:r>
      <w:r w:rsidR="00744EE9" w:rsidRPr="00D536D9">
        <w:rPr>
          <w:b w:val="0"/>
          <w:i w:val="0"/>
          <w:iCs/>
          <w:szCs w:val="22"/>
          <w:lang w:val="lt-LT"/>
        </w:rPr>
        <w:t>. Sisteminis poveikis didėjo, kai buvo gydomas didesnis odos plotas. Tačiau ligai rimstant, takrolimuzo rezorbcijos apimtis ir greitis mažėjo. Kai gydomas vidutiniškai 50</w:t>
      </w:r>
      <w:r w:rsidR="00AB533B" w:rsidRPr="00D536D9">
        <w:rPr>
          <w:b w:val="0"/>
          <w:i w:val="0"/>
          <w:iCs/>
          <w:szCs w:val="22"/>
          <w:lang w:val="lt-LT"/>
        </w:rPr>
        <w:t> </w:t>
      </w:r>
      <w:r w:rsidR="00744EE9" w:rsidRPr="00D536D9">
        <w:rPr>
          <w:b w:val="0"/>
          <w:i w:val="0"/>
          <w:iCs/>
          <w:szCs w:val="22"/>
          <w:lang w:val="lt-LT"/>
        </w:rPr>
        <w:t>% kūno paviršiaus plotas, tiek vaikams, tiek suaugusiesiems Protopic</w:t>
      </w:r>
      <w:r w:rsidR="00D536D9" w:rsidRPr="00D536D9">
        <w:rPr>
          <w:b w:val="0"/>
          <w:i w:val="0"/>
          <w:iCs/>
          <w:szCs w:val="22"/>
          <w:lang w:val="lt-LT"/>
        </w:rPr>
        <w:t xml:space="preserve"> </w:t>
      </w:r>
      <w:r w:rsidR="00AB533B" w:rsidRPr="00D536D9">
        <w:rPr>
          <w:b w:val="0"/>
          <w:i w:val="0"/>
          <w:iCs/>
          <w:szCs w:val="22"/>
          <w:lang w:val="lt-LT"/>
        </w:rPr>
        <w:t>tepalo</w:t>
      </w:r>
      <w:r w:rsidR="00744EE9" w:rsidRPr="00D536D9">
        <w:rPr>
          <w:b w:val="0"/>
          <w:i w:val="0"/>
          <w:iCs/>
          <w:szCs w:val="22"/>
          <w:lang w:val="lt-LT"/>
        </w:rPr>
        <w:t xml:space="preserve"> sudėtyje esančio takrolimuzo sisteminis poveikis (t. y., AUC) yra apytikriai 30 kartų mažesnis negu tas, kuris nustatomas gydant imuninę sistemą slopinančiomis geriamosiomis dozėmis pacientus po inkstų ar kepenų transplantacijos. Mažiausia takrolimuzo koncentracija kraujyje, kuri sukelia sisteminį poveikį, nenustatyta.</w:t>
      </w:r>
    </w:p>
    <w:p w14:paraId="753F75DC" w14:textId="77777777" w:rsidR="00744EE9" w:rsidRPr="00D536D9" w:rsidRDefault="00744EE9" w:rsidP="00C968E0">
      <w:pPr>
        <w:pStyle w:val="BodyText"/>
        <w:tabs>
          <w:tab w:val="clear" w:pos="567"/>
        </w:tabs>
        <w:spacing w:line="240" w:lineRule="auto"/>
        <w:rPr>
          <w:b w:val="0"/>
          <w:i w:val="0"/>
          <w:iCs/>
          <w:szCs w:val="22"/>
          <w:lang w:val="lt-LT"/>
        </w:rPr>
      </w:pPr>
      <w:r w:rsidRPr="00D536D9">
        <w:rPr>
          <w:b w:val="0"/>
          <w:i w:val="0"/>
          <w:iCs/>
          <w:szCs w:val="22"/>
          <w:lang w:val="lt-LT"/>
        </w:rPr>
        <w:t>Takrolimuzo sisteminio kaupimosi požymių pacientams (tiek vaikams, tiek suaugusiesiems), gydytiems ilgą laiką (iki vienerių metų), nenustatyta.</w:t>
      </w:r>
    </w:p>
    <w:p w14:paraId="1E99692B" w14:textId="77777777" w:rsidR="00744EE9" w:rsidRPr="00D536D9" w:rsidRDefault="00744EE9" w:rsidP="00C968E0">
      <w:pPr>
        <w:pStyle w:val="BodyText"/>
        <w:tabs>
          <w:tab w:val="clear" w:pos="567"/>
        </w:tabs>
        <w:spacing w:line="240" w:lineRule="auto"/>
        <w:rPr>
          <w:b w:val="0"/>
          <w:i w:val="0"/>
          <w:iCs/>
          <w:szCs w:val="22"/>
          <w:lang w:val="lt-LT"/>
        </w:rPr>
      </w:pPr>
    </w:p>
    <w:p w14:paraId="7E644DFD" w14:textId="77777777" w:rsidR="00744EE9" w:rsidRPr="00D536D9" w:rsidRDefault="00744EE9" w:rsidP="00C968E0">
      <w:pPr>
        <w:pStyle w:val="BodyText"/>
        <w:keepNext/>
        <w:tabs>
          <w:tab w:val="clear" w:pos="567"/>
        </w:tabs>
        <w:spacing w:line="240" w:lineRule="auto"/>
        <w:rPr>
          <w:b w:val="0"/>
          <w:i w:val="0"/>
          <w:iCs/>
          <w:szCs w:val="22"/>
          <w:u w:val="single"/>
          <w:lang w:val="lt-LT"/>
        </w:rPr>
      </w:pPr>
      <w:r w:rsidRPr="00D536D9">
        <w:rPr>
          <w:b w:val="0"/>
          <w:i w:val="0"/>
          <w:iCs/>
          <w:szCs w:val="22"/>
          <w:u w:val="single"/>
          <w:lang w:val="lt-LT"/>
        </w:rPr>
        <w:t>Pasiskirstymas</w:t>
      </w:r>
    </w:p>
    <w:p w14:paraId="6910EC07" w14:textId="77777777" w:rsidR="00744EE9" w:rsidRPr="00D536D9" w:rsidRDefault="00744EE9" w:rsidP="00C968E0">
      <w:pPr>
        <w:pStyle w:val="BodyText"/>
        <w:keepNext/>
        <w:tabs>
          <w:tab w:val="clear" w:pos="567"/>
        </w:tabs>
        <w:spacing w:line="240" w:lineRule="auto"/>
        <w:rPr>
          <w:b w:val="0"/>
          <w:i w:val="0"/>
          <w:iCs/>
          <w:szCs w:val="22"/>
          <w:lang w:val="lt-LT"/>
        </w:rPr>
      </w:pPr>
      <w:r w:rsidRPr="00D536D9">
        <w:rPr>
          <w:b w:val="0"/>
          <w:i w:val="0"/>
          <w:iCs/>
          <w:szCs w:val="22"/>
          <w:lang w:val="lt-LT"/>
        </w:rPr>
        <w:t>Kadangi takrolimuzo tepalo sisteminis poveikis menkas, didelis takrolimuzo jungimasis su kraujo plazmos baltymais (&gt;</w:t>
      </w:r>
      <w:r w:rsidRPr="00D536D9">
        <w:rPr>
          <w:b w:val="0"/>
          <w:bCs/>
          <w:i w:val="0"/>
          <w:iCs/>
          <w:szCs w:val="22"/>
          <w:lang w:val="lt-LT"/>
        </w:rPr>
        <w:t> </w:t>
      </w:r>
      <w:r w:rsidRPr="00D536D9">
        <w:rPr>
          <w:b w:val="0"/>
          <w:i w:val="0"/>
          <w:iCs/>
          <w:szCs w:val="22"/>
          <w:lang w:val="lt-LT"/>
        </w:rPr>
        <w:t>98,8</w:t>
      </w:r>
      <w:r w:rsidR="00CF53F0">
        <w:rPr>
          <w:b w:val="0"/>
          <w:i w:val="0"/>
          <w:iCs/>
          <w:szCs w:val="22"/>
          <w:lang w:val="lt-LT"/>
        </w:rPr>
        <w:t> </w:t>
      </w:r>
      <w:r w:rsidRPr="00D536D9">
        <w:rPr>
          <w:b w:val="0"/>
          <w:i w:val="0"/>
          <w:iCs/>
          <w:szCs w:val="22"/>
          <w:lang w:val="lt-LT"/>
        </w:rPr>
        <w:t>%) klinikiniu požiūriu nereikšmingas.</w:t>
      </w:r>
    </w:p>
    <w:p w14:paraId="493BB1F8" w14:textId="77777777" w:rsidR="00744EE9" w:rsidRPr="00D536D9" w:rsidRDefault="00744EE9" w:rsidP="00C968E0">
      <w:pPr>
        <w:pStyle w:val="BodyText"/>
        <w:tabs>
          <w:tab w:val="clear" w:pos="567"/>
        </w:tabs>
        <w:spacing w:line="240" w:lineRule="auto"/>
        <w:rPr>
          <w:b w:val="0"/>
          <w:i w:val="0"/>
          <w:iCs/>
          <w:szCs w:val="22"/>
          <w:lang w:val="lt-LT"/>
        </w:rPr>
      </w:pPr>
      <w:r w:rsidRPr="00D536D9">
        <w:rPr>
          <w:b w:val="0"/>
          <w:i w:val="0"/>
          <w:iCs/>
          <w:szCs w:val="22"/>
          <w:lang w:val="lt-LT"/>
        </w:rPr>
        <w:t>Vartojant takrolimuzo tepalą vietiniam gydymui, takrolimuzas patenka išskirtinai į odą, jo difuzija į sisteminę kraujotaką minimali.</w:t>
      </w:r>
    </w:p>
    <w:p w14:paraId="12274060" w14:textId="77777777" w:rsidR="00744EE9" w:rsidRPr="00D536D9" w:rsidRDefault="00744EE9" w:rsidP="00C968E0">
      <w:pPr>
        <w:pStyle w:val="BodyText"/>
        <w:tabs>
          <w:tab w:val="clear" w:pos="567"/>
        </w:tabs>
        <w:spacing w:line="240" w:lineRule="auto"/>
        <w:rPr>
          <w:b w:val="0"/>
          <w:i w:val="0"/>
          <w:iCs/>
          <w:szCs w:val="22"/>
          <w:lang w:val="lt-LT"/>
        </w:rPr>
      </w:pPr>
    </w:p>
    <w:p w14:paraId="06DD6F15" w14:textId="77777777" w:rsidR="00744EE9" w:rsidRPr="00D536D9" w:rsidRDefault="00C918F3" w:rsidP="00C968E0">
      <w:pPr>
        <w:pStyle w:val="BodyText"/>
        <w:tabs>
          <w:tab w:val="clear" w:pos="567"/>
        </w:tabs>
        <w:spacing w:line="240" w:lineRule="auto"/>
        <w:rPr>
          <w:b w:val="0"/>
          <w:i w:val="0"/>
          <w:iCs/>
          <w:szCs w:val="22"/>
          <w:u w:val="single"/>
          <w:lang w:val="lt-LT"/>
        </w:rPr>
      </w:pPr>
      <w:r w:rsidRPr="00D536D9">
        <w:rPr>
          <w:b w:val="0"/>
          <w:i w:val="0"/>
          <w:iCs/>
          <w:szCs w:val="22"/>
          <w:u w:val="single"/>
          <w:lang w:val="lt-LT"/>
        </w:rPr>
        <w:t>Biotransformacija</w:t>
      </w:r>
    </w:p>
    <w:p w14:paraId="77FB21B0" w14:textId="77777777" w:rsidR="00744EE9" w:rsidRPr="00D536D9" w:rsidRDefault="00744EE9" w:rsidP="00C968E0">
      <w:pPr>
        <w:pStyle w:val="BodyText"/>
        <w:tabs>
          <w:tab w:val="clear" w:pos="567"/>
        </w:tabs>
        <w:spacing w:line="240" w:lineRule="auto"/>
        <w:rPr>
          <w:b w:val="0"/>
          <w:i w:val="0"/>
          <w:iCs/>
          <w:szCs w:val="22"/>
          <w:lang w:val="lt-LT"/>
        </w:rPr>
      </w:pPr>
      <w:r w:rsidRPr="00D536D9">
        <w:rPr>
          <w:b w:val="0"/>
          <w:i w:val="0"/>
          <w:iCs/>
          <w:szCs w:val="22"/>
          <w:lang w:val="lt-LT"/>
        </w:rPr>
        <w:t>Takrolimuzo metabolizmo žmogaus odoje nenustatyta. Patekęs į sisteminę kraujotaką, takrolimuzas ekstensyviai metabolizuojamas kepenyse veikiant CYP3A4.</w:t>
      </w:r>
    </w:p>
    <w:p w14:paraId="78484B74" w14:textId="77777777" w:rsidR="00744EE9" w:rsidRPr="00D536D9" w:rsidRDefault="00744EE9" w:rsidP="00C968E0">
      <w:pPr>
        <w:pStyle w:val="BodyText"/>
        <w:tabs>
          <w:tab w:val="clear" w:pos="567"/>
        </w:tabs>
        <w:spacing w:line="240" w:lineRule="auto"/>
        <w:rPr>
          <w:b w:val="0"/>
          <w:i w:val="0"/>
          <w:iCs/>
          <w:szCs w:val="22"/>
          <w:lang w:val="lt-LT"/>
        </w:rPr>
      </w:pPr>
    </w:p>
    <w:p w14:paraId="08839E59" w14:textId="77777777" w:rsidR="00744EE9" w:rsidRPr="00D536D9" w:rsidRDefault="00744EE9" w:rsidP="00C968E0">
      <w:pPr>
        <w:pStyle w:val="BodyText"/>
        <w:tabs>
          <w:tab w:val="clear" w:pos="567"/>
        </w:tabs>
        <w:spacing w:line="240" w:lineRule="auto"/>
        <w:rPr>
          <w:b w:val="0"/>
          <w:i w:val="0"/>
          <w:iCs/>
          <w:szCs w:val="22"/>
          <w:u w:val="single"/>
          <w:lang w:val="lt-LT"/>
        </w:rPr>
      </w:pPr>
      <w:r w:rsidRPr="00D536D9">
        <w:rPr>
          <w:b w:val="0"/>
          <w:i w:val="0"/>
          <w:iCs/>
          <w:szCs w:val="22"/>
          <w:u w:val="single"/>
          <w:lang w:val="lt-LT"/>
        </w:rPr>
        <w:t>Eliminacija</w:t>
      </w:r>
    </w:p>
    <w:p w14:paraId="3C5E83E4" w14:textId="77777777" w:rsidR="00744EE9" w:rsidRPr="00D536D9" w:rsidRDefault="00744EE9" w:rsidP="00C968E0">
      <w:pPr>
        <w:pStyle w:val="BodyText"/>
        <w:tabs>
          <w:tab w:val="clear" w:pos="567"/>
        </w:tabs>
        <w:spacing w:line="240" w:lineRule="auto"/>
        <w:rPr>
          <w:b w:val="0"/>
          <w:i w:val="0"/>
          <w:iCs/>
          <w:szCs w:val="22"/>
          <w:lang w:val="lt-LT"/>
        </w:rPr>
      </w:pPr>
      <w:r w:rsidRPr="00D536D9">
        <w:rPr>
          <w:b w:val="0"/>
          <w:i w:val="0"/>
          <w:iCs/>
          <w:szCs w:val="22"/>
          <w:lang w:val="lt-LT"/>
        </w:rPr>
        <w:t>Nustatyta, kad sušvirkšto į veną, takrolimuzo klirensas yra mažas. Vidutinis viso kūno klirensas apytikriai yra 2,25 l/val. Sisteminėje kraujotakoje esančio takrolimuzo išsiskyrimas metabolizuojant kepenyse gali sumažėti asmenims, kuriems yra sunkus kepenų funkcijos sutrikimas, taip pat asmenims, kurie kartu gydomi CYP3A4 slopinančiais vaistais.</w:t>
      </w:r>
    </w:p>
    <w:p w14:paraId="10F68737" w14:textId="77777777" w:rsidR="00744EE9" w:rsidRPr="00D536D9" w:rsidRDefault="00744EE9" w:rsidP="00C968E0">
      <w:pPr>
        <w:pStyle w:val="BodyText"/>
        <w:tabs>
          <w:tab w:val="clear" w:pos="567"/>
        </w:tabs>
        <w:spacing w:line="240" w:lineRule="auto"/>
        <w:rPr>
          <w:b w:val="0"/>
          <w:i w:val="0"/>
          <w:iCs/>
          <w:szCs w:val="22"/>
          <w:lang w:val="lt-LT"/>
        </w:rPr>
      </w:pPr>
      <w:r w:rsidRPr="00D536D9">
        <w:rPr>
          <w:b w:val="0"/>
          <w:i w:val="0"/>
          <w:iCs/>
          <w:szCs w:val="22"/>
          <w:lang w:val="lt-LT"/>
        </w:rPr>
        <w:t>Kai vaistas vietiniam gydymui vartojamas kartotinai, vidutinis takrolimuzo pusinės eliminacijos periodas suaugusiesiems yra 75 val., vaikams – 65 val.</w:t>
      </w:r>
    </w:p>
    <w:p w14:paraId="5CAE0419" w14:textId="77777777" w:rsidR="00744EE9" w:rsidRPr="00D536D9" w:rsidRDefault="00744EE9" w:rsidP="00C968E0">
      <w:pPr>
        <w:pStyle w:val="BodyText"/>
        <w:tabs>
          <w:tab w:val="clear" w:pos="567"/>
        </w:tabs>
        <w:spacing w:line="240" w:lineRule="auto"/>
        <w:rPr>
          <w:b w:val="0"/>
          <w:i w:val="0"/>
          <w:iCs/>
          <w:szCs w:val="22"/>
          <w:lang w:val="lt-LT"/>
        </w:rPr>
      </w:pPr>
    </w:p>
    <w:p w14:paraId="1AE018FD" w14:textId="77777777" w:rsidR="00744EE9" w:rsidRPr="00D536D9" w:rsidRDefault="00C918F3" w:rsidP="004247B8">
      <w:pPr>
        <w:rPr>
          <w:i/>
          <w:szCs w:val="22"/>
        </w:rPr>
      </w:pPr>
      <w:r w:rsidRPr="00D536D9">
        <w:rPr>
          <w:i/>
        </w:rPr>
        <w:t>Vaikų populiacija</w:t>
      </w:r>
    </w:p>
    <w:p w14:paraId="222B5696" w14:textId="77777777" w:rsidR="00744EE9" w:rsidRPr="00D536D9" w:rsidRDefault="00744EE9" w:rsidP="00C968E0">
      <w:pPr>
        <w:pStyle w:val="BodyText"/>
        <w:tabs>
          <w:tab w:val="clear" w:pos="567"/>
        </w:tabs>
        <w:spacing w:line="240" w:lineRule="auto"/>
        <w:rPr>
          <w:b w:val="0"/>
          <w:i w:val="0"/>
          <w:iCs/>
          <w:szCs w:val="22"/>
          <w:lang w:val="lt-LT"/>
        </w:rPr>
      </w:pPr>
      <w:r w:rsidRPr="00D536D9">
        <w:rPr>
          <w:b w:val="0"/>
          <w:i w:val="0"/>
          <w:szCs w:val="22"/>
          <w:lang w:val="lt-LT"/>
        </w:rPr>
        <w:t>Takrolimuzo farmakokinetika po vietinio vartojimo yra panaši į nustatytą suaugusiesiems: sisteminė ekspozicija buvo minimali, sisteminio kaupimosi požymių nenustatyta (žr. pirmiau).</w:t>
      </w:r>
    </w:p>
    <w:p w14:paraId="73A58691" w14:textId="77777777" w:rsidR="00744EE9" w:rsidRPr="00D536D9" w:rsidRDefault="00744EE9" w:rsidP="00C968E0">
      <w:pPr>
        <w:rPr>
          <w:szCs w:val="22"/>
        </w:rPr>
      </w:pPr>
    </w:p>
    <w:p w14:paraId="30284CDB" w14:textId="77777777" w:rsidR="00744EE9" w:rsidRPr="00D536D9" w:rsidRDefault="00744EE9" w:rsidP="00C968E0">
      <w:pPr>
        <w:ind w:left="567" w:hanging="567"/>
        <w:rPr>
          <w:b/>
          <w:szCs w:val="22"/>
        </w:rPr>
      </w:pPr>
      <w:r w:rsidRPr="00D536D9">
        <w:rPr>
          <w:b/>
          <w:szCs w:val="22"/>
        </w:rPr>
        <w:t>5.3</w:t>
      </w:r>
      <w:r w:rsidRPr="00D536D9">
        <w:rPr>
          <w:b/>
          <w:szCs w:val="22"/>
        </w:rPr>
        <w:tab/>
        <w:t>Ikiklinikinių saugumo tyrimų duomenys</w:t>
      </w:r>
    </w:p>
    <w:p w14:paraId="151941DB" w14:textId="77777777" w:rsidR="00744EE9" w:rsidRPr="00D536D9" w:rsidRDefault="00744EE9" w:rsidP="00C968E0">
      <w:pPr>
        <w:rPr>
          <w:szCs w:val="22"/>
        </w:rPr>
      </w:pPr>
    </w:p>
    <w:p w14:paraId="05002F4D" w14:textId="77777777" w:rsidR="00744EE9" w:rsidRPr="00D536D9" w:rsidRDefault="00744EE9" w:rsidP="00C968E0">
      <w:pPr>
        <w:pStyle w:val="BodyText"/>
        <w:tabs>
          <w:tab w:val="clear" w:pos="567"/>
        </w:tabs>
        <w:spacing w:line="240" w:lineRule="auto"/>
        <w:rPr>
          <w:b w:val="0"/>
          <w:i w:val="0"/>
          <w:szCs w:val="22"/>
          <w:u w:val="single"/>
          <w:lang w:val="lt-LT"/>
        </w:rPr>
      </w:pPr>
      <w:r w:rsidRPr="00D536D9">
        <w:rPr>
          <w:b w:val="0"/>
          <w:i w:val="0"/>
          <w:szCs w:val="22"/>
          <w:u w:val="single"/>
          <w:lang w:val="lt-LT"/>
        </w:rPr>
        <w:t>Kartotinių dozių toksiškumas ir vietinė tolerancija</w:t>
      </w:r>
    </w:p>
    <w:p w14:paraId="73234E0C" w14:textId="77777777" w:rsidR="00744EE9" w:rsidRPr="00D536D9" w:rsidRDefault="00744EE9" w:rsidP="00C968E0">
      <w:pPr>
        <w:pStyle w:val="BodyText"/>
        <w:tabs>
          <w:tab w:val="clear" w:pos="567"/>
        </w:tabs>
        <w:spacing w:line="240" w:lineRule="auto"/>
        <w:rPr>
          <w:b w:val="0"/>
          <w:i w:val="0"/>
          <w:szCs w:val="22"/>
          <w:lang w:val="lt-LT"/>
        </w:rPr>
      </w:pPr>
      <w:r w:rsidRPr="00D536D9">
        <w:rPr>
          <w:b w:val="0"/>
          <w:i w:val="0"/>
          <w:szCs w:val="22"/>
          <w:lang w:val="lt-LT"/>
        </w:rPr>
        <w:t>Kai takrolim</w:t>
      </w:r>
      <w:r w:rsidRPr="00D536D9">
        <w:rPr>
          <w:b w:val="0"/>
          <w:i w:val="0"/>
          <w:iCs/>
          <w:szCs w:val="22"/>
          <w:lang w:val="lt-LT"/>
        </w:rPr>
        <w:t>uz</w:t>
      </w:r>
      <w:r w:rsidRPr="00D536D9">
        <w:rPr>
          <w:b w:val="0"/>
          <w:i w:val="0"/>
          <w:szCs w:val="22"/>
          <w:lang w:val="lt-LT"/>
        </w:rPr>
        <w:t>o tepalo ar tepalo sudedamųjų medžiagų buvo kartotinai lokaliai vartojama žiurkėms, triušiams ir mažosioms kiaulėms, atsirado neryškių odos pakitimų – paraudimų, patinimų ir mazgelių. Ilgalaikis vietinis takrolim</w:t>
      </w:r>
      <w:r w:rsidRPr="00D536D9">
        <w:rPr>
          <w:b w:val="0"/>
          <w:i w:val="0"/>
          <w:iCs/>
          <w:szCs w:val="22"/>
          <w:lang w:val="lt-LT"/>
        </w:rPr>
        <w:t>uz</w:t>
      </w:r>
      <w:r w:rsidRPr="00D536D9">
        <w:rPr>
          <w:b w:val="0"/>
          <w:i w:val="0"/>
          <w:szCs w:val="22"/>
          <w:lang w:val="lt-LT"/>
        </w:rPr>
        <w:t>o vartojimas žiurkėms sukėlė sisteminį toksinį poveikį, kuris reiškėsi inkstų, kasos, akių ir nervų sistemos pakitimais. Šie pokyčiai susiję su ryškiu sisteminiu poveikiu graužikams, kuris atsiranda dėl didelės takrolim</w:t>
      </w:r>
      <w:r w:rsidRPr="00D536D9">
        <w:rPr>
          <w:b w:val="0"/>
          <w:i w:val="0"/>
          <w:iCs/>
          <w:szCs w:val="22"/>
          <w:lang w:val="lt-LT"/>
        </w:rPr>
        <w:t>uz</w:t>
      </w:r>
      <w:r w:rsidRPr="00D536D9">
        <w:rPr>
          <w:b w:val="0"/>
          <w:i w:val="0"/>
          <w:szCs w:val="22"/>
          <w:lang w:val="lt-LT"/>
        </w:rPr>
        <w:t>o rezorbcijos per odą. Kai didelės koncentracijos (3</w:t>
      </w:r>
      <w:r w:rsidR="00CF53F0">
        <w:rPr>
          <w:b w:val="0"/>
          <w:i w:val="0"/>
          <w:szCs w:val="22"/>
          <w:lang w:val="lt-LT"/>
        </w:rPr>
        <w:t> </w:t>
      </w:r>
      <w:r w:rsidRPr="00D536D9">
        <w:rPr>
          <w:b w:val="0"/>
          <w:i w:val="0"/>
          <w:szCs w:val="22"/>
          <w:lang w:val="lt-LT"/>
        </w:rPr>
        <w:t>%) tepalu buvo tepamos mažosios kiaulės, sisteminis poveikis patelėms reiškėsi tik lėtesniu kūno svorio didėjimu. Triušiai pasirodė besą labai jautrūs į veną leidžiamam takrolim</w:t>
      </w:r>
      <w:r w:rsidRPr="00D536D9">
        <w:rPr>
          <w:b w:val="0"/>
          <w:i w:val="0"/>
          <w:iCs/>
          <w:szCs w:val="22"/>
          <w:lang w:val="lt-LT"/>
        </w:rPr>
        <w:t>uz</w:t>
      </w:r>
      <w:r w:rsidRPr="00D536D9">
        <w:rPr>
          <w:b w:val="0"/>
          <w:i w:val="0"/>
          <w:szCs w:val="22"/>
          <w:lang w:val="lt-LT"/>
        </w:rPr>
        <w:t>ui; pastebėtas laikino pobūdžio kardiotoksinis poveikis.</w:t>
      </w:r>
    </w:p>
    <w:p w14:paraId="2C762197" w14:textId="77777777" w:rsidR="00744EE9" w:rsidRPr="00D536D9" w:rsidRDefault="00744EE9" w:rsidP="00C968E0">
      <w:pPr>
        <w:pStyle w:val="BodyText"/>
        <w:tabs>
          <w:tab w:val="clear" w:pos="567"/>
        </w:tabs>
        <w:spacing w:line="240" w:lineRule="auto"/>
        <w:rPr>
          <w:b w:val="0"/>
          <w:i w:val="0"/>
          <w:szCs w:val="22"/>
          <w:lang w:val="lt-LT"/>
        </w:rPr>
      </w:pPr>
    </w:p>
    <w:p w14:paraId="4AF361D1" w14:textId="77777777" w:rsidR="00744EE9" w:rsidRPr="00D536D9" w:rsidRDefault="00744EE9" w:rsidP="00021D0C">
      <w:pPr>
        <w:pStyle w:val="BodyText"/>
        <w:keepNext/>
        <w:tabs>
          <w:tab w:val="clear" w:pos="567"/>
        </w:tabs>
        <w:spacing w:line="240" w:lineRule="auto"/>
        <w:rPr>
          <w:b w:val="0"/>
          <w:i w:val="0"/>
          <w:szCs w:val="22"/>
          <w:u w:val="single"/>
          <w:lang w:val="lt-LT"/>
        </w:rPr>
      </w:pPr>
      <w:r w:rsidRPr="00D536D9">
        <w:rPr>
          <w:b w:val="0"/>
          <w:i w:val="0"/>
          <w:szCs w:val="22"/>
          <w:u w:val="single"/>
          <w:lang w:val="lt-LT"/>
        </w:rPr>
        <w:lastRenderedPageBreak/>
        <w:t>Mutageniškumas</w:t>
      </w:r>
    </w:p>
    <w:p w14:paraId="75FC5F19" w14:textId="77777777" w:rsidR="00744EE9" w:rsidRPr="00D536D9" w:rsidRDefault="00744EE9" w:rsidP="00021D0C">
      <w:pPr>
        <w:pStyle w:val="BodyText"/>
        <w:keepNext/>
        <w:tabs>
          <w:tab w:val="clear" w:pos="567"/>
        </w:tabs>
        <w:spacing w:line="240" w:lineRule="auto"/>
        <w:rPr>
          <w:b w:val="0"/>
          <w:i w:val="0"/>
          <w:szCs w:val="22"/>
          <w:lang w:val="lt-LT"/>
        </w:rPr>
      </w:pPr>
      <w:r w:rsidRPr="00D536D9">
        <w:rPr>
          <w:b w:val="0"/>
          <w:iCs/>
          <w:szCs w:val="22"/>
          <w:lang w:val="lt-LT"/>
        </w:rPr>
        <w:t>In vitro</w:t>
      </w:r>
      <w:r w:rsidRPr="00D536D9">
        <w:rPr>
          <w:b w:val="0"/>
          <w:i w:val="0"/>
          <w:szCs w:val="22"/>
          <w:lang w:val="lt-LT"/>
        </w:rPr>
        <w:t xml:space="preserve"> ir </w:t>
      </w:r>
      <w:r w:rsidRPr="00D536D9">
        <w:rPr>
          <w:b w:val="0"/>
          <w:iCs/>
          <w:szCs w:val="22"/>
          <w:lang w:val="lt-LT"/>
        </w:rPr>
        <w:t>in vivo</w:t>
      </w:r>
      <w:r w:rsidRPr="00D536D9">
        <w:rPr>
          <w:b w:val="0"/>
          <w:i w:val="0"/>
          <w:szCs w:val="22"/>
          <w:lang w:val="lt-LT"/>
        </w:rPr>
        <w:t xml:space="preserve"> tyrimais takrolim</w:t>
      </w:r>
      <w:r w:rsidRPr="00D536D9">
        <w:rPr>
          <w:b w:val="0"/>
          <w:i w:val="0"/>
          <w:iCs/>
          <w:szCs w:val="22"/>
          <w:lang w:val="lt-LT"/>
        </w:rPr>
        <w:t>uz</w:t>
      </w:r>
      <w:r w:rsidRPr="00D536D9">
        <w:rPr>
          <w:b w:val="0"/>
          <w:i w:val="0"/>
          <w:szCs w:val="22"/>
          <w:lang w:val="lt-LT"/>
        </w:rPr>
        <w:t>o genotoksinio poveikio nenustatyta.</w:t>
      </w:r>
    </w:p>
    <w:p w14:paraId="6DD9298E" w14:textId="77777777" w:rsidR="00744EE9" w:rsidRPr="00D536D9" w:rsidRDefault="00744EE9" w:rsidP="00C968E0">
      <w:pPr>
        <w:pStyle w:val="BodyText"/>
        <w:tabs>
          <w:tab w:val="clear" w:pos="567"/>
        </w:tabs>
        <w:spacing w:line="240" w:lineRule="auto"/>
        <w:rPr>
          <w:b w:val="0"/>
          <w:i w:val="0"/>
          <w:szCs w:val="22"/>
          <w:lang w:val="lt-LT"/>
        </w:rPr>
      </w:pPr>
    </w:p>
    <w:p w14:paraId="3F1C26F2" w14:textId="77777777" w:rsidR="00744EE9" w:rsidRPr="00D536D9" w:rsidRDefault="00744EE9" w:rsidP="00C968E0">
      <w:pPr>
        <w:pStyle w:val="BodyText"/>
        <w:tabs>
          <w:tab w:val="clear" w:pos="567"/>
        </w:tabs>
        <w:spacing w:line="240" w:lineRule="auto"/>
        <w:rPr>
          <w:b w:val="0"/>
          <w:i w:val="0"/>
          <w:szCs w:val="22"/>
          <w:u w:val="single"/>
          <w:lang w:val="lt-LT"/>
        </w:rPr>
      </w:pPr>
      <w:r w:rsidRPr="00D536D9">
        <w:rPr>
          <w:b w:val="0"/>
          <w:i w:val="0"/>
          <w:szCs w:val="22"/>
          <w:u w:val="single"/>
          <w:lang w:val="lt-LT"/>
        </w:rPr>
        <w:t>Kancerogeniškumas</w:t>
      </w:r>
    </w:p>
    <w:p w14:paraId="360EDD38" w14:textId="77777777" w:rsidR="00744EE9" w:rsidRPr="00D536D9" w:rsidRDefault="00744EE9" w:rsidP="00C968E0">
      <w:pPr>
        <w:pStyle w:val="BodyText"/>
        <w:tabs>
          <w:tab w:val="clear" w:pos="567"/>
        </w:tabs>
        <w:spacing w:line="240" w:lineRule="auto"/>
        <w:rPr>
          <w:b w:val="0"/>
          <w:i w:val="0"/>
          <w:szCs w:val="22"/>
          <w:lang w:val="lt-LT"/>
        </w:rPr>
      </w:pPr>
      <w:r w:rsidRPr="00D536D9">
        <w:rPr>
          <w:b w:val="0"/>
          <w:i w:val="0"/>
          <w:szCs w:val="22"/>
          <w:lang w:val="lt-LT"/>
        </w:rPr>
        <w:t>Sisteminiais kancerogeniškumo tyrimais su pelėmis (18 mėnesių) ir žiurkėmis (24 mėnesių) takrolim</w:t>
      </w:r>
      <w:r w:rsidRPr="00D536D9">
        <w:rPr>
          <w:b w:val="0"/>
          <w:i w:val="0"/>
          <w:iCs/>
          <w:szCs w:val="22"/>
          <w:lang w:val="lt-LT"/>
        </w:rPr>
        <w:t>uz</w:t>
      </w:r>
      <w:r w:rsidRPr="00D536D9">
        <w:rPr>
          <w:b w:val="0"/>
          <w:i w:val="0"/>
          <w:szCs w:val="22"/>
          <w:lang w:val="lt-LT"/>
        </w:rPr>
        <w:t>o kancerogeninio poveikio nenustatyta.</w:t>
      </w:r>
    </w:p>
    <w:p w14:paraId="734975DF" w14:textId="77777777" w:rsidR="00744EE9" w:rsidRPr="00D536D9" w:rsidRDefault="00744EE9" w:rsidP="00C968E0">
      <w:pPr>
        <w:pStyle w:val="BodyText"/>
        <w:tabs>
          <w:tab w:val="clear" w:pos="567"/>
        </w:tabs>
        <w:spacing w:line="240" w:lineRule="auto"/>
        <w:rPr>
          <w:b w:val="0"/>
          <w:i w:val="0"/>
          <w:szCs w:val="22"/>
          <w:lang w:val="lt-LT"/>
        </w:rPr>
      </w:pPr>
      <w:r w:rsidRPr="00D536D9">
        <w:rPr>
          <w:b w:val="0"/>
          <w:i w:val="0"/>
          <w:szCs w:val="22"/>
          <w:lang w:val="lt-LT"/>
        </w:rPr>
        <w:t>Kai 24 mėnesių trukmės kancerogeninio poveikio pelių odai tyrimas buvo atliekamas vartojant 0,1</w:t>
      </w:r>
      <w:r w:rsidR="00903915">
        <w:rPr>
          <w:b w:val="0"/>
          <w:i w:val="0"/>
          <w:szCs w:val="22"/>
          <w:lang w:val="lt-LT"/>
        </w:rPr>
        <w:t> </w:t>
      </w:r>
      <w:r w:rsidRPr="00D536D9">
        <w:rPr>
          <w:b w:val="0"/>
          <w:i w:val="0"/>
          <w:szCs w:val="22"/>
          <w:lang w:val="lt-LT"/>
        </w:rPr>
        <w:t>% tepalą, odos navikų nepastebėta. Tuo pačiu tyrimu nustatytas padidėjęs limfomos dažnis, susijęs su sisteminiu vaisto poveikiu.</w:t>
      </w:r>
    </w:p>
    <w:p w14:paraId="643BE59E" w14:textId="7E9A7805" w:rsidR="00744EE9" w:rsidRPr="00D536D9" w:rsidRDefault="00744EE9" w:rsidP="00C968E0">
      <w:pPr>
        <w:pStyle w:val="BodyText"/>
        <w:tabs>
          <w:tab w:val="clear" w:pos="567"/>
        </w:tabs>
        <w:spacing w:line="240" w:lineRule="auto"/>
        <w:rPr>
          <w:b w:val="0"/>
          <w:i w:val="0"/>
          <w:szCs w:val="22"/>
          <w:lang w:val="lt-LT"/>
        </w:rPr>
      </w:pPr>
      <w:r w:rsidRPr="00D536D9">
        <w:rPr>
          <w:b w:val="0"/>
          <w:i w:val="0"/>
          <w:szCs w:val="22"/>
          <w:lang w:val="lt-LT"/>
        </w:rPr>
        <w:t>Atliekant fotokancerogeniškumo tyrimą, beplaukės albinosės pelės buvo ilgai tepamos takrolim</w:t>
      </w:r>
      <w:r w:rsidRPr="00D536D9">
        <w:rPr>
          <w:b w:val="0"/>
          <w:i w:val="0"/>
          <w:iCs/>
          <w:szCs w:val="22"/>
          <w:lang w:val="lt-LT"/>
        </w:rPr>
        <w:t>uz</w:t>
      </w:r>
      <w:r w:rsidRPr="00D536D9">
        <w:rPr>
          <w:b w:val="0"/>
          <w:i w:val="0"/>
          <w:szCs w:val="22"/>
          <w:lang w:val="lt-LT"/>
        </w:rPr>
        <w:t>o tepalu ir švitinamos ultravioletiniais spinduliais. Takrolim</w:t>
      </w:r>
      <w:r w:rsidRPr="00D536D9">
        <w:rPr>
          <w:b w:val="0"/>
          <w:i w:val="0"/>
          <w:iCs/>
          <w:szCs w:val="22"/>
          <w:lang w:val="lt-LT"/>
        </w:rPr>
        <w:t>uz</w:t>
      </w:r>
      <w:r w:rsidRPr="00D536D9">
        <w:rPr>
          <w:b w:val="0"/>
          <w:i w:val="0"/>
          <w:szCs w:val="22"/>
          <w:lang w:val="lt-LT"/>
        </w:rPr>
        <w:t xml:space="preserve">o tepalu gydytoms pelėms statistiškai reikšmingai greičiau atsirado odos navikų (žvyninių ląstelių karcinoma), padidėjo jų skaičius. </w:t>
      </w:r>
      <w:r w:rsidR="00EB7FB2">
        <w:rPr>
          <w:b w:val="0"/>
          <w:i w:val="0"/>
          <w:szCs w:val="22"/>
          <w:lang w:val="lt-LT"/>
        </w:rPr>
        <w:t xml:space="preserve">Šis poveikis </w:t>
      </w:r>
      <w:r w:rsidR="00A75A38">
        <w:rPr>
          <w:b w:val="0"/>
          <w:i w:val="0"/>
          <w:szCs w:val="22"/>
          <w:lang w:val="lt-LT"/>
        </w:rPr>
        <w:t xml:space="preserve">pasireiškė </w:t>
      </w:r>
      <w:r w:rsidR="00A75A38" w:rsidRPr="009168D9">
        <w:rPr>
          <w:b w:val="0"/>
          <w:i w:val="0"/>
          <w:szCs w:val="22"/>
          <w:lang w:val="lt-LT"/>
        </w:rPr>
        <w:t>vartojant didesnių koncentracijų tepalą (0,3 % ir 1 %)</w:t>
      </w:r>
      <w:r w:rsidR="00EB7FB2">
        <w:rPr>
          <w:b w:val="0"/>
          <w:i w:val="0"/>
          <w:szCs w:val="22"/>
          <w:lang w:val="lt-LT"/>
        </w:rPr>
        <w:t xml:space="preserve">. Reikšmė žmonėms šiuo metu nėra žinoma. </w:t>
      </w:r>
      <w:r w:rsidRPr="00D536D9">
        <w:rPr>
          <w:b w:val="0"/>
          <w:i w:val="0"/>
          <w:szCs w:val="22"/>
          <w:lang w:val="lt-LT"/>
        </w:rPr>
        <w:t>Neaišku, ar tai susiję su takrolim</w:t>
      </w:r>
      <w:r w:rsidRPr="00D536D9">
        <w:rPr>
          <w:b w:val="0"/>
          <w:i w:val="0"/>
          <w:iCs/>
          <w:szCs w:val="22"/>
          <w:lang w:val="lt-LT"/>
        </w:rPr>
        <w:t>uz</w:t>
      </w:r>
      <w:r w:rsidRPr="00D536D9">
        <w:rPr>
          <w:b w:val="0"/>
          <w:i w:val="0"/>
          <w:szCs w:val="22"/>
          <w:lang w:val="lt-LT"/>
        </w:rPr>
        <w:t>o sisteminiu slopinamuoju poveikiu imuninei sistemai, ar dėl vietinio poveikio. Rizika žmonėms negali būti visiškai atmetama, nes vietinio imuninio slopinimo galimybė ilgai vartojant takrolim</w:t>
      </w:r>
      <w:r w:rsidRPr="00D536D9">
        <w:rPr>
          <w:b w:val="0"/>
          <w:i w:val="0"/>
          <w:iCs/>
          <w:szCs w:val="22"/>
          <w:lang w:val="lt-LT"/>
        </w:rPr>
        <w:t>uz</w:t>
      </w:r>
      <w:r w:rsidRPr="00D536D9">
        <w:rPr>
          <w:b w:val="0"/>
          <w:i w:val="0"/>
          <w:szCs w:val="22"/>
          <w:lang w:val="lt-LT"/>
        </w:rPr>
        <w:t>o tepalą yra nežinoma.</w:t>
      </w:r>
    </w:p>
    <w:p w14:paraId="68E4D71B" w14:textId="77777777" w:rsidR="00744EE9" w:rsidRPr="00D536D9" w:rsidRDefault="00744EE9" w:rsidP="00C968E0">
      <w:pPr>
        <w:pStyle w:val="BodyText"/>
        <w:tabs>
          <w:tab w:val="clear" w:pos="567"/>
        </w:tabs>
        <w:spacing w:line="240" w:lineRule="auto"/>
        <w:rPr>
          <w:b w:val="0"/>
          <w:i w:val="0"/>
          <w:szCs w:val="22"/>
          <w:lang w:val="lt-LT"/>
        </w:rPr>
      </w:pPr>
    </w:p>
    <w:p w14:paraId="2E1D188D" w14:textId="77777777" w:rsidR="00744EE9" w:rsidRPr="00D536D9" w:rsidRDefault="00744EE9" w:rsidP="00C968E0">
      <w:pPr>
        <w:pStyle w:val="BodyText"/>
        <w:tabs>
          <w:tab w:val="clear" w:pos="567"/>
        </w:tabs>
        <w:spacing w:line="240" w:lineRule="auto"/>
        <w:rPr>
          <w:b w:val="0"/>
          <w:i w:val="0"/>
          <w:szCs w:val="22"/>
          <w:u w:val="single"/>
          <w:lang w:val="lt-LT"/>
        </w:rPr>
      </w:pPr>
      <w:r w:rsidRPr="00D536D9">
        <w:rPr>
          <w:b w:val="0"/>
          <w:i w:val="0"/>
          <w:szCs w:val="22"/>
          <w:u w:val="single"/>
          <w:lang w:val="lt-LT"/>
        </w:rPr>
        <w:t>Toksinis poveikis reprodukcijai</w:t>
      </w:r>
    </w:p>
    <w:p w14:paraId="2D43A8B9" w14:textId="77777777" w:rsidR="00744EE9" w:rsidRPr="00D536D9" w:rsidRDefault="00744EE9" w:rsidP="00C968E0">
      <w:pPr>
        <w:rPr>
          <w:szCs w:val="22"/>
        </w:rPr>
      </w:pPr>
      <w:r w:rsidRPr="00D536D9">
        <w:rPr>
          <w:szCs w:val="22"/>
        </w:rPr>
        <w:t>Toksinis poveikis embrionui ir vaisiui nustatytas žiurkėms ir triušiams, bet tik tuomet, kai vaisto dozė sukėlė toksinį poveikį vaikingai patelei. Kai didelės takrolimuzo dozės buvo vartojamos po oda žiurkių patinams, nustatyta susilpnėjusi spermatozoidų funkcija.</w:t>
      </w:r>
    </w:p>
    <w:p w14:paraId="17AC9056" w14:textId="77777777" w:rsidR="00744EE9" w:rsidRPr="00D536D9" w:rsidRDefault="00744EE9" w:rsidP="00C968E0">
      <w:pPr>
        <w:rPr>
          <w:szCs w:val="22"/>
        </w:rPr>
      </w:pPr>
    </w:p>
    <w:p w14:paraId="5229DF86" w14:textId="77777777" w:rsidR="00744EE9" w:rsidRPr="00D536D9" w:rsidRDefault="00744EE9" w:rsidP="00C968E0">
      <w:pPr>
        <w:rPr>
          <w:szCs w:val="22"/>
        </w:rPr>
      </w:pPr>
    </w:p>
    <w:p w14:paraId="2B70FEEF" w14:textId="77777777" w:rsidR="00744EE9" w:rsidRPr="00D536D9" w:rsidRDefault="00744EE9" w:rsidP="00C968E0">
      <w:pPr>
        <w:keepNext/>
        <w:ind w:left="567" w:hanging="567"/>
        <w:rPr>
          <w:b/>
          <w:caps/>
          <w:szCs w:val="22"/>
        </w:rPr>
      </w:pPr>
      <w:r w:rsidRPr="00D536D9">
        <w:rPr>
          <w:b/>
          <w:caps/>
          <w:szCs w:val="22"/>
        </w:rPr>
        <w:t>6.</w:t>
      </w:r>
      <w:r w:rsidRPr="00D536D9">
        <w:rPr>
          <w:b/>
          <w:caps/>
          <w:szCs w:val="22"/>
        </w:rPr>
        <w:tab/>
        <w:t>farmacinė informacija</w:t>
      </w:r>
    </w:p>
    <w:p w14:paraId="28F0D5D7" w14:textId="77777777" w:rsidR="00744EE9" w:rsidRPr="00D536D9" w:rsidRDefault="00744EE9" w:rsidP="00C968E0">
      <w:pPr>
        <w:keepNext/>
        <w:ind w:left="567" w:hanging="567"/>
        <w:rPr>
          <w:szCs w:val="22"/>
        </w:rPr>
      </w:pPr>
    </w:p>
    <w:p w14:paraId="3A4869BB" w14:textId="77777777" w:rsidR="00744EE9" w:rsidRPr="00D536D9" w:rsidRDefault="00744EE9" w:rsidP="00C968E0">
      <w:pPr>
        <w:keepNext/>
        <w:ind w:left="567" w:hanging="567"/>
        <w:rPr>
          <w:b/>
          <w:szCs w:val="22"/>
        </w:rPr>
      </w:pPr>
      <w:r w:rsidRPr="00D536D9">
        <w:rPr>
          <w:b/>
          <w:szCs w:val="22"/>
        </w:rPr>
        <w:t>6.1</w:t>
      </w:r>
      <w:r w:rsidRPr="00D536D9">
        <w:rPr>
          <w:b/>
          <w:szCs w:val="22"/>
        </w:rPr>
        <w:tab/>
        <w:t>Pagalbinių medžiagų sąrašas</w:t>
      </w:r>
    </w:p>
    <w:p w14:paraId="070CEF7F" w14:textId="77777777" w:rsidR="00744EE9" w:rsidRPr="00D536D9" w:rsidRDefault="00744EE9" w:rsidP="00C968E0">
      <w:pPr>
        <w:keepNext/>
        <w:rPr>
          <w:szCs w:val="22"/>
        </w:rPr>
      </w:pPr>
    </w:p>
    <w:p w14:paraId="164C9655" w14:textId="77777777" w:rsidR="00744EE9" w:rsidRPr="00D536D9" w:rsidRDefault="00CD7945" w:rsidP="00C968E0">
      <w:pPr>
        <w:keepNext/>
        <w:widowControl w:val="0"/>
        <w:rPr>
          <w:szCs w:val="22"/>
        </w:rPr>
      </w:pPr>
      <w:r w:rsidRPr="00D536D9">
        <w:rPr>
          <w:szCs w:val="22"/>
        </w:rPr>
        <w:t>M</w:t>
      </w:r>
      <w:r w:rsidR="00744EE9" w:rsidRPr="00D536D9">
        <w:rPr>
          <w:szCs w:val="22"/>
        </w:rPr>
        <w:t xml:space="preserve">inkštasis </w:t>
      </w:r>
      <w:r w:rsidRPr="00D536D9">
        <w:rPr>
          <w:szCs w:val="22"/>
        </w:rPr>
        <w:t xml:space="preserve">baltas </w:t>
      </w:r>
      <w:r w:rsidR="00744EE9" w:rsidRPr="00D536D9">
        <w:rPr>
          <w:szCs w:val="22"/>
        </w:rPr>
        <w:t>parafinas</w:t>
      </w:r>
    </w:p>
    <w:p w14:paraId="13300164" w14:textId="77777777" w:rsidR="00744EE9" w:rsidRPr="00D536D9" w:rsidRDefault="00744EE9" w:rsidP="00C968E0">
      <w:pPr>
        <w:widowControl w:val="0"/>
        <w:rPr>
          <w:szCs w:val="22"/>
        </w:rPr>
      </w:pPr>
      <w:r w:rsidRPr="00D536D9">
        <w:rPr>
          <w:szCs w:val="22"/>
        </w:rPr>
        <w:t>Skystasis parafinas</w:t>
      </w:r>
    </w:p>
    <w:p w14:paraId="33B209E2" w14:textId="77777777" w:rsidR="00744EE9" w:rsidRPr="00D536D9" w:rsidRDefault="00744EE9" w:rsidP="00C968E0">
      <w:pPr>
        <w:widowControl w:val="0"/>
        <w:rPr>
          <w:szCs w:val="22"/>
        </w:rPr>
      </w:pPr>
      <w:r w:rsidRPr="00D536D9">
        <w:rPr>
          <w:szCs w:val="22"/>
        </w:rPr>
        <w:t>Propileno karbonatas</w:t>
      </w:r>
    </w:p>
    <w:p w14:paraId="5031F18D" w14:textId="77777777" w:rsidR="00744EE9" w:rsidRPr="00D536D9" w:rsidRDefault="00744EE9" w:rsidP="00C968E0">
      <w:pPr>
        <w:widowControl w:val="0"/>
        <w:rPr>
          <w:szCs w:val="22"/>
        </w:rPr>
      </w:pPr>
      <w:r w:rsidRPr="00D536D9">
        <w:rPr>
          <w:szCs w:val="22"/>
        </w:rPr>
        <w:t>Baltasis vaškas</w:t>
      </w:r>
    </w:p>
    <w:p w14:paraId="270C8EE2" w14:textId="77777777" w:rsidR="00744EE9" w:rsidRPr="00D536D9" w:rsidRDefault="00744EE9" w:rsidP="00C968E0">
      <w:pPr>
        <w:widowControl w:val="0"/>
        <w:rPr>
          <w:szCs w:val="22"/>
        </w:rPr>
      </w:pPr>
      <w:r w:rsidRPr="00D536D9">
        <w:rPr>
          <w:szCs w:val="22"/>
        </w:rPr>
        <w:t>Kietasis parafinas</w:t>
      </w:r>
    </w:p>
    <w:p w14:paraId="27D233B8" w14:textId="77777777" w:rsidR="00B03B33" w:rsidRPr="00D536D9" w:rsidRDefault="00C4218A" w:rsidP="00B03B33">
      <w:pPr>
        <w:widowControl w:val="0"/>
      </w:pPr>
      <w:r w:rsidRPr="00D536D9">
        <w:t>Butilhidroksitoluenas</w:t>
      </w:r>
      <w:r w:rsidRPr="00D536D9">
        <w:rPr>
          <w:bCs/>
          <w:iCs/>
        </w:rPr>
        <w:t xml:space="preserve"> </w:t>
      </w:r>
      <w:r w:rsidR="00B03B33" w:rsidRPr="00D536D9">
        <w:t>(E321)</w:t>
      </w:r>
    </w:p>
    <w:p w14:paraId="4616D57D" w14:textId="77777777" w:rsidR="00B03B33" w:rsidRPr="00D536D9" w:rsidRDefault="00B03B33" w:rsidP="00B03B33">
      <w:pPr>
        <w:widowControl w:val="0"/>
        <w:rPr>
          <w:szCs w:val="22"/>
        </w:rPr>
      </w:pPr>
      <w:r w:rsidRPr="00D536D9">
        <w:rPr>
          <w:szCs w:val="22"/>
        </w:rPr>
        <w:t xml:space="preserve">Visų racematų </w:t>
      </w:r>
      <w:r w:rsidR="006206AB" w:rsidRPr="00D536D9">
        <w:rPr>
          <w:i/>
          <w:szCs w:val="22"/>
        </w:rPr>
        <w:t>alfa</w:t>
      </w:r>
      <w:r w:rsidRPr="00D536D9">
        <w:rPr>
          <w:szCs w:val="22"/>
        </w:rPr>
        <w:t>-tokoferolis</w:t>
      </w:r>
    </w:p>
    <w:p w14:paraId="7508E65D" w14:textId="77777777" w:rsidR="00744EE9" w:rsidRPr="00D536D9" w:rsidRDefault="00744EE9" w:rsidP="00C968E0">
      <w:pPr>
        <w:rPr>
          <w:szCs w:val="22"/>
        </w:rPr>
      </w:pPr>
    </w:p>
    <w:p w14:paraId="717A6256" w14:textId="77777777" w:rsidR="00744EE9" w:rsidRPr="00D536D9" w:rsidRDefault="00744EE9" w:rsidP="00C968E0">
      <w:pPr>
        <w:ind w:left="567" w:hanging="567"/>
        <w:rPr>
          <w:b/>
          <w:szCs w:val="22"/>
        </w:rPr>
      </w:pPr>
      <w:r w:rsidRPr="00D536D9">
        <w:rPr>
          <w:b/>
          <w:szCs w:val="22"/>
        </w:rPr>
        <w:t>6.2</w:t>
      </w:r>
      <w:r w:rsidRPr="00D536D9">
        <w:rPr>
          <w:b/>
          <w:szCs w:val="22"/>
        </w:rPr>
        <w:tab/>
        <w:t>Nesuderinamumas</w:t>
      </w:r>
    </w:p>
    <w:p w14:paraId="7F1B7473" w14:textId="77777777" w:rsidR="00744EE9" w:rsidRPr="00D536D9" w:rsidRDefault="00744EE9" w:rsidP="00C968E0">
      <w:pPr>
        <w:rPr>
          <w:szCs w:val="22"/>
        </w:rPr>
      </w:pPr>
    </w:p>
    <w:p w14:paraId="5B4F5FAE" w14:textId="77777777" w:rsidR="00744EE9" w:rsidRPr="00D536D9" w:rsidRDefault="00744EE9" w:rsidP="00C968E0">
      <w:pPr>
        <w:rPr>
          <w:szCs w:val="22"/>
        </w:rPr>
      </w:pPr>
      <w:r w:rsidRPr="00D536D9">
        <w:rPr>
          <w:szCs w:val="22"/>
        </w:rPr>
        <w:t>Duomenys nebūtini.</w:t>
      </w:r>
    </w:p>
    <w:p w14:paraId="0F167273" w14:textId="77777777" w:rsidR="00744EE9" w:rsidRPr="00D536D9" w:rsidRDefault="00744EE9" w:rsidP="00C968E0">
      <w:pPr>
        <w:rPr>
          <w:szCs w:val="22"/>
        </w:rPr>
      </w:pPr>
    </w:p>
    <w:p w14:paraId="6B317041" w14:textId="77777777" w:rsidR="00744EE9" w:rsidRPr="00D536D9" w:rsidRDefault="00744EE9" w:rsidP="00C968E0">
      <w:pPr>
        <w:ind w:left="567" w:hanging="567"/>
        <w:rPr>
          <w:b/>
          <w:szCs w:val="22"/>
        </w:rPr>
      </w:pPr>
      <w:r w:rsidRPr="00D536D9">
        <w:rPr>
          <w:b/>
          <w:szCs w:val="22"/>
        </w:rPr>
        <w:t>6.3</w:t>
      </w:r>
      <w:r w:rsidRPr="00D536D9">
        <w:rPr>
          <w:b/>
          <w:szCs w:val="22"/>
        </w:rPr>
        <w:tab/>
        <w:t>Tinkamumo laikas</w:t>
      </w:r>
    </w:p>
    <w:p w14:paraId="62AC5C95" w14:textId="77777777" w:rsidR="00744EE9" w:rsidRPr="00D536D9" w:rsidRDefault="00744EE9" w:rsidP="00C968E0">
      <w:pPr>
        <w:rPr>
          <w:szCs w:val="22"/>
        </w:rPr>
      </w:pPr>
    </w:p>
    <w:p w14:paraId="09689A6C" w14:textId="77777777" w:rsidR="00744EE9" w:rsidRPr="00D536D9" w:rsidRDefault="00744EE9" w:rsidP="00C968E0">
      <w:pPr>
        <w:widowControl w:val="0"/>
        <w:rPr>
          <w:szCs w:val="22"/>
        </w:rPr>
      </w:pPr>
      <w:r w:rsidRPr="00D536D9">
        <w:rPr>
          <w:szCs w:val="22"/>
        </w:rPr>
        <w:t>3 metai</w:t>
      </w:r>
    </w:p>
    <w:p w14:paraId="0CF8CFFE" w14:textId="77777777" w:rsidR="00744EE9" w:rsidRPr="00D536D9" w:rsidRDefault="00744EE9" w:rsidP="00C968E0">
      <w:pPr>
        <w:rPr>
          <w:szCs w:val="22"/>
        </w:rPr>
      </w:pPr>
    </w:p>
    <w:p w14:paraId="405003F0" w14:textId="77777777" w:rsidR="00744EE9" w:rsidRPr="00D536D9" w:rsidRDefault="00744EE9" w:rsidP="00C968E0">
      <w:pPr>
        <w:ind w:left="567" w:hanging="567"/>
        <w:rPr>
          <w:b/>
          <w:szCs w:val="22"/>
        </w:rPr>
      </w:pPr>
      <w:r w:rsidRPr="00D536D9">
        <w:rPr>
          <w:b/>
          <w:szCs w:val="22"/>
        </w:rPr>
        <w:t>6.4</w:t>
      </w:r>
      <w:r w:rsidRPr="00D536D9">
        <w:rPr>
          <w:b/>
          <w:szCs w:val="22"/>
        </w:rPr>
        <w:tab/>
        <w:t>Specialios laikymo sąlygos</w:t>
      </w:r>
    </w:p>
    <w:p w14:paraId="58B3DEA9" w14:textId="77777777" w:rsidR="00744EE9" w:rsidRPr="00D536D9" w:rsidRDefault="00744EE9" w:rsidP="00C968E0">
      <w:pPr>
        <w:rPr>
          <w:szCs w:val="22"/>
        </w:rPr>
      </w:pPr>
    </w:p>
    <w:p w14:paraId="0771D662" w14:textId="77777777" w:rsidR="00744EE9" w:rsidRPr="00D536D9" w:rsidRDefault="00E44751" w:rsidP="00C968E0">
      <w:pPr>
        <w:widowControl w:val="0"/>
        <w:rPr>
          <w:szCs w:val="22"/>
        </w:rPr>
      </w:pPr>
      <w:r w:rsidRPr="00D536D9">
        <w:rPr>
          <w:szCs w:val="22"/>
        </w:rPr>
        <w:t>Laikyti ne aukštesnėje kaip 25</w:t>
      </w:r>
      <w:r w:rsidR="00D536D9">
        <w:rPr>
          <w:szCs w:val="22"/>
        </w:rPr>
        <w:t> </w:t>
      </w:r>
      <w:r w:rsidRPr="00D536D9">
        <w:rPr>
          <w:szCs w:val="22"/>
        </w:rPr>
        <w:t>°</w:t>
      </w:r>
      <w:r w:rsidR="00744EE9" w:rsidRPr="00D536D9">
        <w:rPr>
          <w:szCs w:val="22"/>
        </w:rPr>
        <w:t>C temperatūroje.</w:t>
      </w:r>
    </w:p>
    <w:p w14:paraId="353A310A" w14:textId="77777777" w:rsidR="00744EE9" w:rsidRPr="00D536D9" w:rsidRDefault="00744EE9" w:rsidP="00C968E0">
      <w:pPr>
        <w:rPr>
          <w:szCs w:val="22"/>
        </w:rPr>
      </w:pPr>
    </w:p>
    <w:p w14:paraId="14781265" w14:textId="77777777" w:rsidR="00744EE9" w:rsidRPr="00D536D9" w:rsidRDefault="00744EE9" w:rsidP="004247B8">
      <w:pPr>
        <w:ind w:left="567" w:hanging="567"/>
        <w:rPr>
          <w:b/>
          <w:szCs w:val="22"/>
        </w:rPr>
      </w:pPr>
      <w:r w:rsidRPr="00D536D9">
        <w:rPr>
          <w:b/>
          <w:szCs w:val="22"/>
        </w:rPr>
        <w:t>6.5</w:t>
      </w:r>
      <w:r w:rsidRPr="00D536D9">
        <w:rPr>
          <w:b/>
          <w:szCs w:val="22"/>
        </w:rPr>
        <w:tab/>
      </w:r>
      <w:r w:rsidRPr="00D536D9">
        <w:rPr>
          <w:b/>
          <w:bCs/>
          <w:szCs w:val="22"/>
        </w:rPr>
        <w:t>Talpyklės pobūdis</w:t>
      </w:r>
      <w:r w:rsidR="00CD7945" w:rsidRPr="00D536D9">
        <w:rPr>
          <w:b/>
          <w:bCs/>
          <w:szCs w:val="22"/>
        </w:rPr>
        <w:t xml:space="preserve"> ir</w:t>
      </w:r>
      <w:r w:rsidRPr="00D536D9">
        <w:rPr>
          <w:b/>
          <w:bCs/>
          <w:szCs w:val="22"/>
        </w:rPr>
        <w:t xml:space="preserve"> jos</w:t>
      </w:r>
      <w:r w:rsidRPr="00D536D9">
        <w:rPr>
          <w:szCs w:val="22"/>
        </w:rPr>
        <w:t xml:space="preserve"> </w:t>
      </w:r>
      <w:r w:rsidRPr="00D536D9">
        <w:rPr>
          <w:b/>
          <w:szCs w:val="22"/>
        </w:rPr>
        <w:t>turinys</w:t>
      </w:r>
    </w:p>
    <w:p w14:paraId="5D666449" w14:textId="77777777" w:rsidR="00744EE9" w:rsidRPr="00D536D9" w:rsidRDefault="00744EE9" w:rsidP="00C968E0">
      <w:pPr>
        <w:rPr>
          <w:szCs w:val="22"/>
        </w:rPr>
      </w:pPr>
    </w:p>
    <w:p w14:paraId="3C223C2E" w14:textId="77777777" w:rsidR="00744EE9" w:rsidRPr="00D536D9" w:rsidRDefault="00744EE9" w:rsidP="00C968E0">
      <w:pPr>
        <w:widowControl w:val="0"/>
        <w:rPr>
          <w:szCs w:val="22"/>
        </w:rPr>
      </w:pPr>
      <w:r w:rsidRPr="00D536D9">
        <w:rPr>
          <w:szCs w:val="22"/>
        </w:rPr>
        <w:t>Laminuota tūbelė, kurios vidinis paviršius padengtas mažo tankio polietilenu, su balto polipropileno užsukamu</w:t>
      </w:r>
      <w:r w:rsidR="00CD7945" w:rsidRPr="00D536D9">
        <w:rPr>
          <w:szCs w:val="22"/>
        </w:rPr>
        <w:t>oju</w:t>
      </w:r>
      <w:r w:rsidRPr="00D536D9">
        <w:rPr>
          <w:szCs w:val="22"/>
        </w:rPr>
        <w:t xml:space="preserve"> dangteliu.</w:t>
      </w:r>
    </w:p>
    <w:p w14:paraId="086B8DA0" w14:textId="77777777" w:rsidR="00744EE9" w:rsidRPr="00D536D9" w:rsidRDefault="00744EE9" w:rsidP="00C968E0">
      <w:pPr>
        <w:widowControl w:val="0"/>
        <w:rPr>
          <w:szCs w:val="22"/>
        </w:rPr>
      </w:pPr>
    </w:p>
    <w:p w14:paraId="2124EF98" w14:textId="77777777" w:rsidR="00B03B33" w:rsidRPr="00D536D9" w:rsidRDefault="00744EE9" w:rsidP="00C968E0">
      <w:pPr>
        <w:widowControl w:val="0"/>
        <w:rPr>
          <w:szCs w:val="22"/>
        </w:rPr>
      </w:pPr>
      <w:r w:rsidRPr="00D536D9">
        <w:rPr>
          <w:szCs w:val="22"/>
        </w:rPr>
        <w:t>Pakuotės dydis: 10 g, 30 g ir 60 g.</w:t>
      </w:r>
    </w:p>
    <w:p w14:paraId="2108641A" w14:textId="77777777" w:rsidR="00B03B33" w:rsidRPr="00D536D9" w:rsidRDefault="00B03B33" w:rsidP="00C968E0">
      <w:pPr>
        <w:widowControl w:val="0"/>
        <w:rPr>
          <w:szCs w:val="22"/>
        </w:rPr>
      </w:pPr>
    </w:p>
    <w:p w14:paraId="59F4F0AB" w14:textId="77777777" w:rsidR="00744EE9" w:rsidRPr="00D536D9" w:rsidRDefault="00744EE9" w:rsidP="00C968E0">
      <w:pPr>
        <w:widowControl w:val="0"/>
        <w:rPr>
          <w:szCs w:val="22"/>
        </w:rPr>
      </w:pPr>
      <w:r w:rsidRPr="00D536D9">
        <w:rPr>
          <w:szCs w:val="22"/>
        </w:rPr>
        <w:t>Gali būti tiekiamos ne visų dydžių pakuotės.</w:t>
      </w:r>
    </w:p>
    <w:p w14:paraId="24C1A4F1" w14:textId="77777777" w:rsidR="00744EE9" w:rsidRPr="00D536D9" w:rsidRDefault="00744EE9" w:rsidP="00C968E0">
      <w:pPr>
        <w:rPr>
          <w:szCs w:val="22"/>
        </w:rPr>
      </w:pPr>
    </w:p>
    <w:p w14:paraId="33E17CB4" w14:textId="77777777" w:rsidR="00744EE9" w:rsidRPr="00D536D9" w:rsidRDefault="00744EE9" w:rsidP="00021D0C">
      <w:pPr>
        <w:keepNext/>
        <w:ind w:left="567" w:hanging="567"/>
        <w:rPr>
          <w:b/>
          <w:szCs w:val="22"/>
        </w:rPr>
      </w:pPr>
      <w:r w:rsidRPr="00D536D9">
        <w:rPr>
          <w:b/>
          <w:szCs w:val="22"/>
        </w:rPr>
        <w:lastRenderedPageBreak/>
        <w:t>6.6</w:t>
      </w:r>
      <w:r w:rsidRPr="00D536D9">
        <w:rPr>
          <w:b/>
          <w:szCs w:val="22"/>
        </w:rPr>
        <w:tab/>
      </w:r>
      <w:r w:rsidRPr="00D536D9">
        <w:rPr>
          <w:rStyle w:val="Strong"/>
          <w:szCs w:val="22"/>
        </w:rPr>
        <w:t>Specialūs reikalavimai atliekoms tvarkyti</w:t>
      </w:r>
    </w:p>
    <w:p w14:paraId="6C79E658" w14:textId="77777777" w:rsidR="00744EE9" w:rsidRPr="00D536D9" w:rsidRDefault="00744EE9" w:rsidP="00021D0C">
      <w:pPr>
        <w:keepNext/>
        <w:ind w:left="567" w:hanging="567"/>
        <w:rPr>
          <w:szCs w:val="22"/>
        </w:rPr>
      </w:pPr>
    </w:p>
    <w:p w14:paraId="1B86BFD2" w14:textId="77777777" w:rsidR="00744EE9" w:rsidRPr="00D536D9" w:rsidRDefault="00744EE9" w:rsidP="00021D0C">
      <w:pPr>
        <w:keepNext/>
        <w:ind w:left="567" w:hanging="567"/>
        <w:rPr>
          <w:szCs w:val="22"/>
        </w:rPr>
      </w:pPr>
      <w:r w:rsidRPr="00D536D9">
        <w:rPr>
          <w:szCs w:val="22"/>
        </w:rPr>
        <w:t>Specialių reikalavimų nėra.</w:t>
      </w:r>
    </w:p>
    <w:p w14:paraId="1B79ACE3" w14:textId="77777777" w:rsidR="008571BB" w:rsidRPr="00D536D9" w:rsidRDefault="008571BB" w:rsidP="00AF059A">
      <w:pPr>
        <w:rPr>
          <w:szCs w:val="22"/>
        </w:rPr>
      </w:pPr>
    </w:p>
    <w:p w14:paraId="25EA52E3" w14:textId="77777777" w:rsidR="00744EE9" w:rsidRPr="00D536D9" w:rsidRDefault="00744EE9" w:rsidP="00C968E0">
      <w:pPr>
        <w:rPr>
          <w:szCs w:val="22"/>
        </w:rPr>
      </w:pPr>
      <w:r w:rsidRPr="00D536D9">
        <w:rPr>
          <w:szCs w:val="22"/>
        </w:rPr>
        <w:t xml:space="preserve">Nesuvartotą </w:t>
      </w:r>
      <w:r w:rsidR="00B03B33" w:rsidRPr="00D536D9">
        <w:rPr>
          <w:szCs w:val="22"/>
        </w:rPr>
        <w:t xml:space="preserve">vaistinį </w:t>
      </w:r>
      <w:r w:rsidRPr="00D536D9">
        <w:rPr>
          <w:szCs w:val="22"/>
        </w:rPr>
        <w:t>preparatą ar atliekas reikia tvarkyti laikantis vietinių reikalavimų.</w:t>
      </w:r>
    </w:p>
    <w:p w14:paraId="297AA0D0" w14:textId="77777777" w:rsidR="00744EE9" w:rsidRPr="00D536D9" w:rsidRDefault="00744EE9" w:rsidP="00C968E0">
      <w:pPr>
        <w:ind w:left="567" w:hanging="567"/>
        <w:rPr>
          <w:szCs w:val="22"/>
        </w:rPr>
      </w:pPr>
    </w:p>
    <w:p w14:paraId="607816F0" w14:textId="77777777" w:rsidR="00744EE9" w:rsidRPr="00D536D9" w:rsidRDefault="00744EE9" w:rsidP="00C968E0">
      <w:pPr>
        <w:ind w:left="567" w:hanging="567"/>
        <w:rPr>
          <w:szCs w:val="22"/>
        </w:rPr>
      </w:pPr>
    </w:p>
    <w:p w14:paraId="7A14EB0C" w14:textId="77777777" w:rsidR="00744EE9" w:rsidRPr="00D536D9" w:rsidRDefault="00744EE9" w:rsidP="00C968E0">
      <w:pPr>
        <w:keepNext/>
        <w:ind w:left="567" w:hanging="567"/>
        <w:rPr>
          <w:b/>
          <w:caps/>
          <w:szCs w:val="22"/>
        </w:rPr>
      </w:pPr>
      <w:r w:rsidRPr="00D536D9">
        <w:rPr>
          <w:b/>
          <w:caps/>
          <w:szCs w:val="22"/>
        </w:rPr>
        <w:t>7.</w:t>
      </w:r>
      <w:r w:rsidRPr="00D536D9">
        <w:rPr>
          <w:b/>
          <w:caps/>
          <w:szCs w:val="22"/>
        </w:rPr>
        <w:tab/>
      </w:r>
      <w:r w:rsidR="00BA32D9" w:rsidRPr="00D536D9">
        <w:rPr>
          <w:b/>
          <w:noProof/>
        </w:rPr>
        <w:t>REGISTRUOTOJAS</w:t>
      </w:r>
    </w:p>
    <w:p w14:paraId="0F8A20DA" w14:textId="77777777" w:rsidR="00744EE9" w:rsidRPr="00D536D9" w:rsidRDefault="00744EE9" w:rsidP="00C968E0">
      <w:pPr>
        <w:keepNext/>
        <w:rPr>
          <w:szCs w:val="22"/>
        </w:rPr>
      </w:pPr>
    </w:p>
    <w:p w14:paraId="411AF77A" w14:textId="77777777" w:rsidR="00283927" w:rsidRPr="00D536D9" w:rsidRDefault="00283927" w:rsidP="002839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rPr>
      </w:pPr>
      <w:r w:rsidRPr="00D536D9">
        <w:rPr>
          <w:szCs w:val="22"/>
        </w:rPr>
        <w:t>LEO Pharma A/S</w:t>
      </w:r>
    </w:p>
    <w:p w14:paraId="4294EA92" w14:textId="77777777" w:rsidR="00283927" w:rsidRPr="00D536D9" w:rsidRDefault="00283927" w:rsidP="002839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rPr>
      </w:pPr>
      <w:r w:rsidRPr="00D536D9">
        <w:rPr>
          <w:szCs w:val="22"/>
        </w:rPr>
        <w:t>Industriparken 55</w:t>
      </w:r>
    </w:p>
    <w:p w14:paraId="65F7C86A" w14:textId="77777777" w:rsidR="00283927" w:rsidRPr="00D536D9" w:rsidRDefault="00283927" w:rsidP="002839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rPr>
      </w:pPr>
      <w:r w:rsidRPr="00D536D9">
        <w:rPr>
          <w:szCs w:val="22"/>
        </w:rPr>
        <w:t>2750 Ballerup</w:t>
      </w:r>
    </w:p>
    <w:p w14:paraId="6DD0817E" w14:textId="77777777" w:rsidR="00283927" w:rsidRPr="00D536D9" w:rsidRDefault="00283927" w:rsidP="002839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rPr>
      </w:pPr>
      <w:r w:rsidRPr="00D536D9">
        <w:rPr>
          <w:szCs w:val="22"/>
        </w:rPr>
        <w:t>Danija</w:t>
      </w:r>
    </w:p>
    <w:p w14:paraId="7304A9B1" w14:textId="77777777" w:rsidR="00744EE9" w:rsidRPr="00D536D9" w:rsidRDefault="00744EE9" w:rsidP="00C968E0">
      <w:pPr>
        <w:rPr>
          <w:szCs w:val="22"/>
        </w:rPr>
      </w:pPr>
    </w:p>
    <w:p w14:paraId="14EEF34C" w14:textId="77777777" w:rsidR="00744EE9" w:rsidRPr="00D536D9" w:rsidRDefault="00744EE9" w:rsidP="00C968E0">
      <w:pPr>
        <w:rPr>
          <w:szCs w:val="22"/>
        </w:rPr>
      </w:pPr>
    </w:p>
    <w:p w14:paraId="2DF87829" w14:textId="77777777" w:rsidR="00744EE9" w:rsidRPr="00D536D9" w:rsidRDefault="00744EE9" w:rsidP="004247B8">
      <w:pPr>
        <w:ind w:left="567" w:hanging="567"/>
        <w:rPr>
          <w:b/>
          <w:caps/>
          <w:szCs w:val="22"/>
        </w:rPr>
      </w:pPr>
      <w:r w:rsidRPr="00D536D9">
        <w:rPr>
          <w:b/>
          <w:caps/>
          <w:szCs w:val="22"/>
        </w:rPr>
        <w:t>8.</w:t>
      </w:r>
      <w:r w:rsidRPr="00D536D9">
        <w:rPr>
          <w:b/>
          <w:caps/>
          <w:szCs w:val="22"/>
        </w:rPr>
        <w:tab/>
      </w:r>
      <w:r w:rsidR="00BA32D9" w:rsidRPr="00D536D9">
        <w:rPr>
          <w:b/>
          <w:noProof/>
        </w:rPr>
        <w:t xml:space="preserve">REGISTRACIJOS </w:t>
      </w:r>
      <w:r w:rsidRPr="00D536D9">
        <w:rPr>
          <w:b/>
          <w:caps/>
          <w:szCs w:val="22"/>
        </w:rPr>
        <w:t>pažymėjimo numeriAI</w:t>
      </w:r>
    </w:p>
    <w:p w14:paraId="302696A9" w14:textId="77777777" w:rsidR="00744EE9" w:rsidRPr="00D536D9" w:rsidRDefault="00744EE9" w:rsidP="00C968E0">
      <w:pPr>
        <w:rPr>
          <w:szCs w:val="22"/>
        </w:rPr>
      </w:pPr>
    </w:p>
    <w:p w14:paraId="536E9C19" w14:textId="77777777" w:rsidR="00744EE9" w:rsidRPr="00D536D9" w:rsidRDefault="00744EE9" w:rsidP="00C968E0">
      <w:pPr>
        <w:rPr>
          <w:bCs/>
          <w:caps/>
          <w:szCs w:val="22"/>
        </w:rPr>
      </w:pPr>
      <w:r w:rsidRPr="00D536D9">
        <w:rPr>
          <w:bCs/>
          <w:caps/>
          <w:szCs w:val="22"/>
        </w:rPr>
        <w:t>EU/1/02/201/003</w:t>
      </w:r>
    </w:p>
    <w:p w14:paraId="55674897" w14:textId="77777777" w:rsidR="00744EE9" w:rsidRPr="00D536D9" w:rsidRDefault="00744EE9" w:rsidP="00C968E0">
      <w:pPr>
        <w:rPr>
          <w:bCs/>
          <w:caps/>
          <w:szCs w:val="22"/>
        </w:rPr>
      </w:pPr>
      <w:r w:rsidRPr="00D536D9">
        <w:rPr>
          <w:bCs/>
          <w:caps/>
          <w:szCs w:val="22"/>
        </w:rPr>
        <w:t>EU/1/02/201/004</w:t>
      </w:r>
    </w:p>
    <w:p w14:paraId="7658BD11" w14:textId="77777777" w:rsidR="00744EE9" w:rsidRPr="00D536D9" w:rsidRDefault="00744EE9" w:rsidP="00C968E0">
      <w:pPr>
        <w:rPr>
          <w:szCs w:val="22"/>
        </w:rPr>
      </w:pPr>
      <w:r w:rsidRPr="00D536D9">
        <w:rPr>
          <w:bCs/>
          <w:caps/>
          <w:szCs w:val="22"/>
        </w:rPr>
        <w:t>EU/1/02/201/006</w:t>
      </w:r>
    </w:p>
    <w:p w14:paraId="455A2AD0" w14:textId="77777777" w:rsidR="00744EE9" w:rsidRPr="00D536D9" w:rsidRDefault="00744EE9" w:rsidP="00C968E0">
      <w:pPr>
        <w:rPr>
          <w:szCs w:val="22"/>
        </w:rPr>
      </w:pPr>
    </w:p>
    <w:p w14:paraId="2F294E4C" w14:textId="77777777" w:rsidR="00744EE9" w:rsidRPr="00D536D9" w:rsidRDefault="00744EE9" w:rsidP="00C968E0">
      <w:pPr>
        <w:rPr>
          <w:szCs w:val="22"/>
        </w:rPr>
      </w:pPr>
    </w:p>
    <w:p w14:paraId="5EAD8031" w14:textId="77777777" w:rsidR="00744EE9" w:rsidRPr="00D536D9" w:rsidRDefault="00744EE9" w:rsidP="00C968E0">
      <w:pPr>
        <w:ind w:left="567" w:hanging="567"/>
        <w:rPr>
          <w:b/>
          <w:caps/>
          <w:szCs w:val="22"/>
        </w:rPr>
      </w:pPr>
      <w:r w:rsidRPr="00D536D9">
        <w:rPr>
          <w:b/>
          <w:caps/>
          <w:szCs w:val="22"/>
        </w:rPr>
        <w:t>9.</w:t>
      </w:r>
      <w:r w:rsidRPr="00D536D9">
        <w:rPr>
          <w:b/>
          <w:caps/>
          <w:szCs w:val="22"/>
        </w:rPr>
        <w:tab/>
      </w:r>
      <w:r w:rsidR="00BA32D9" w:rsidRPr="00D536D9">
        <w:rPr>
          <w:b/>
          <w:noProof/>
        </w:rPr>
        <w:t>REGISTRAVIMO</w:t>
      </w:r>
      <w:r w:rsidR="00384319">
        <w:rPr>
          <w:b/>
          <w:noProof/>
        </w:rPr>
        <w:t xml:space="preserve"> </w:t>
      </w:r>
      <w:r w:rsidR="00BA32D9" w:rsidRPr="00D536D9">
        <w:rPr>
          <w:b/>
          <w:noProof/>
        </w:rPr>
        <w:t>/</w:t>
      </w:r>
      <w:r w:rsidR="00384319">
        <w:rPr>
          <w:b/>
          <w:noProof/>
        </w:rPr>
        <w:t xml:space="preserve"> </w:t>
      </w:r>
      <w:r w:rsidR="00BA32D9" w:rsidRPr="00D536D9">
        <w:rPr>
          <w:b/>
          <w:noProof/>
        </w:rPr>
        <w:t>PERREGISTRAVIMO</w:t>
      </w:r>
      <w:r w:rsidR="00BA32D9" w:rsidRPr="00D536D9">
        <w:rPr>
          <w:b/>
          <w:caps/>
          <w:szCs w:val="22"/>
        </w:rPr>
        <w:t xml:space="preserve"> </w:t>
      </w:r>
      <w:r w:rsidRPr="00D536D9">
        <w:rPr>
          <w:b/>
          <w:caps/>
          <w:szCs w:val="22"/>
        </w:rPr>
        <w:t>data</w:t>
      </w:r>
    </w:p>
    <w:p w14:paraId="411BB5B0" w14:textId="77777777" w:rsidR="00744EE9" w:rsidRPr="00D536D9" w:rsidRDefault="00744EE9" w:rsidP="00C968E0">
      <w:pPr>
        <w:ind w:left="567" w:hanging="567"/>
        <w:rPr>
          <w:szCs w:val="22"/>
        </w:rPr>
      </w:pPr>
    </w:p>
    <w:p w14:paraId="5F15EB44" w14:textId="77777777" w:rsidR="00744EE9" w:rsidRPr="00D536D9" w:rsidRDefault="00BA32D9" w:rsidP="004247B8">
      <w:pPr>
        <w:ind w:left="567" w:hanging="567"/>
        <w:rPr>
          <w:szCs w:val="22"/>
        </w:rPr>
      </w:pPr>
      <w:r w:rsidRPr="00D536D9">
        <w:t>Registravimo</w:t>
      </w:r>
      <w:r w:rsidR="00744EE9" w:rsidRPr="00D536D9">
        <w:rPr>
          <w:szCs w:val="22"/>
        </w:rPr>
        <w:t xml:space="preserve"> data: 2002</w:t>
      </w:r>
      <w:r w:rsidR="00B03B33" w:rsidRPr="00D536D9">
        <w:rPr>
          <w:szCs w:val="22"/>
        </w:rPr>
        <w:t xml:space="preserve"> m. vasario </w:t>
      </w:r>
      <w:r w:rsidR="00744EE9" w:rsidRPr="00D536D9">
        <w:rPr>
          <w:szCs w:val="22"/>
        </w:rPr>
        <w:t>28</w:t>
      </w:r>
      <w:r w:rsidR="00B03B33" w:rsidRPr="00D536D9">
        <w:rPr>
          <w:szCs w:val="22"/>
        </w:rPr>
        <w:t> d.</w:t>
      </w:r>
    </w:p>
    <w:p w14:paraId="66EF70BC" w14:textId="77777777" w:rsidR="00744EE9" w:rsidRPr="00D536D9" w:rsidRDefault="00BA32D9" w:rsidP="004247B8">
      <w:pPr>
        <w:ind w:left="567" w:hanging="567"/>
        <w:rPr>
          <w:szCs w:val="22"/>
        </w:rPr>
      </w:pPr>
      <w:r w:rsidRPr="00D536D9">
        <w:t>Paskutinio perregistravimo data</w:t>
      </w:r>
      <w:r w:rsidR="00744EE9" w:rsidRPr="00D536D9">
        <w:rPr>
          <w:szCs w:val="22"/>
        </w:rPr>
        <w:t>: 2006</w:t>
      </w:r>
      <w:r w:rsidR="00B03B33" w:rsidRPr="00D536D9">
        <w:rPr>
          <w:szCs w:val="22"/>
        </w:rPr>
        <w:t xml:space="preserve"> m. lapkričio </w:t>
      </w:r>
      <w:r w:rsidR="00744EE9" w:rsidRPr="00D536D9">
        <w:rPr>
          <w:szCs w:val="22"/>
        </w:rPr>
        <w:t>20</w:t>
      </w:r>
      <w:r w:rsidR="00B03B33" w:rsidRPr="00D536D9">
        <w:rPr>
          <w:szCs w:val="22"/>
        </w:rPr>
        <w:t> d.</w:t>
      </w:r>
    </w:p>
    <w:p w14:paraId="0AC4BEC2" w14:textId="77777777" w:rsidR="00744EE9" w:rsidRPr="00D536D9" w:rsidRDefault="00744EE9" w:rsidP="00C968E0">
      <w:pPr>
        <w:ind w:left="567" w:hanging="567"/>
        <w:rPr>
          <w:szCs w:val="22"/>
        </w:rPr>
      </w:pPr>
    </w:p>
    <w:p w14:paraId="38D6BF84" w14:textId="77777777" w:rsidR="00744EE9" w:rsidRPr="00D536D9" w:rsidRDefault="00744EE9" w:rsidP="00C968E0">
      <w:pPr>
        <w:ind w:left="567" w:hanging="567"/>
        <w:rPr>
          <w:szCs w:val="22"/>
        </w:rPr>
      </w:pPr>
    </w:p>
    <w:p w14:paraId="217DF6C8" w14:textId="77777777" w:rsidR="00744EE9" w:rsidRPr="00D536D9" w:rsidRDefault="00744EE9" w:rsidP="00C968E0">
      <w:pPr>
        <w:keepNext/>
        <w:ind w:left="567" w:hanging="567"/>
        <w:rPr>
          <w:b/>
          <w:caps/>
          <w:szCs w:val="22"/>
        </w:rPr>
      </w:pPr>
      <w:r w:rsidRPr="00D536D9">
        <w:rPr>
          <w:b/>
          <w:caps/>
          <w:szCs w:val="22"/>
        </w:rPr>
        <w:t>10.</w:t>
      </w:r>
      <w:r w:rsidRPr="00D536D9">
        <w:rPr>
          <w:b/>
          <w:caps/>
          <w:szCs w:val="22"/>
        </w:rPr>
        <w:tab/>
        <w:t>teksto peržiūros data</w:t>
      </w:r>
    </w:p>
    <w:p w14:paraId="78712999" w14:textId="77777777" w:rsidR="00744EE9" w:rsidRPr="00D536D9" w:rsidRDefault="00744EE9" w:rsidP="00C968E0">
      <w:pPr>
        <w:keepNext/>
        <w:rPr>
          <w:szCs w:val="22"/>
        </w:rPr>
      </w:pPr>
      <w:bookmarkStart w:id="2" w:name="OLE_LINK1"/>
    </w:p>
    <w:p w14:paraId="2855D5B5" w14:textId="77777777" w:rsidR="00744EE9" w:rsidRPr="00D536D9" w:rsidRDefault="00E728F0" w:rsidP="00C968E0">
      <w:pPr>
        <w:rPr>
          <w:szCs w:val="22"/>
        </w:rPr>
      </w:pPr>
      <w:r w:rsidRPr="00D536D9">
        <w:rPr>
          <w:szCs w:val="22"/>
        </w:rPr>
        <w:t>I</w:t>
      </w:r>
      <w:r w:rsidR="00744EE9" w:rsidRPr="00D536D9">
        <w:rPr>
          <w:iCs/>
          <w:szCs w:val="22"/>
        </w:rPr>
        <w:t xml:space="preserve">šsamią informaciją apie šį </w:t>
      </w:r>
      <w:r w:rsidRPr="00D536D9">
        <w:t xml:space="preserve">vaistinį </w:t>
      </w:r>
      <w:r w:rsidR="00744EE9" w:rsidRPr="00D536D9">
        <w:rPr>
          <w:iCs/>
          <w:szCs w:val="22"/>
        </w:rPr>
        <w:t xml:space="preserve">preparatą </w:t>
      </w:r>
      <w:r w:rsidRPr="00D536D9">
        <w:t>pateikiama</w:t>
      </w:r>
      <w:r w:rsidR="00744EE9" w:rsidRPr="00D536D9">
        <w:rPr>
          <w:iCs/>
          <w:szCs w:val="22"/>
        </w:rPr>
        <w:t xml:space="preserve"> Europos vaistų agentūros </w:t>
      </w:r>
      <w:r w:rsidRPr="00D536D9">
        <w:t xml:space="preserve">tinklalapyje </w:t>
      </w:r>
      <w:hyperlink r:id="rId11" w:history="1">
        <w:r w:rsidR="00D05561" w:rsidRPr="00D536D9">
          <w:rPr>
            <w:rStyle w:val="Hyperlink"/>
            <w:noProof/>
          </w:rPr>
          <w:t>http://www.ema.europa.eu/</w:t>
        </w:r>
      </w:hyperlink>
      <w:r w:rsidR="00744EE9" w:rsidRPr="00D536D9">
        <w:rPr>
          <w:szCs w:val="22"/>
        </w:rPr>
        <w:t>.</w:t>
      </w:r>
    </w:p>
    <w:p w14:paraId="7FF455CB" w14:textId="77777777" w:rsidR="00A452B5" w:rsidRPr="00D536D9" w:rsidRDefault="00A452B5" w:rsidP="00C968E0">
      <w:pPr>
        <w:rPr>
          <w:szCs w:val="22"/>
        </w:rPr>
      </w:pPr>
    </w:p>
    <w:p w14:paraId="5B8C532B" w14:textId="77777777" w:rsidR="00A452B5" w:rsidRPr="00D536D9" w:rsidRDefault="00A452B5" w:rsidP="00C968E0">
      <w:pPr>
        <w:rPr>
          <w:szCs w:val="22"/>
        </w:rPr>
      </w:pPr>
    </w:p>
    <w:p w14:paraId="315F6D5E" w14:textId="77777777" w:rsidR="00744EE9" w:rsidRPr="00D536D9" w:rsidRDefault="00AC15D0" w:rsidP="00CE39A7">
      <w:pPr>
        <w:jc w:val="center"/>
        <w:rPr>
          <w:szCs w:val="22"/>
        </w:rPr>
      </w:pPr>
      <w:r w:rsidRPr="00D536D9">
        <w:rPr>
          <w:szCs w:val="22"/>
        </w:rPr>
        <w:br w:type="page"/>
      </w:r>
      <w:bookmarkEnd w:id="2"/>
    </w:p>
    <w:p w14:paraId="34F37356" w14:textId="77777777" w:rsidR="00744EE9" w:rsidRPr="00D536D9" w:rsidRDefault="00744EE9" w:rsidP="00CE39A7">
      <w:pPr>
        <w:jc w:val="center"/>
        <w:rPr>
          <w:szCs w:val="22"/>
        </w:rPr>
      </w:pPr>
    </w:p>
    <w:p w14:paraId="7A9C68F4" w14:textId="77777777" w:rsidR="00744EE9" w:rsidRPr="00D536D9" w:rsidRDefault="00744EE9" w:rsidP="00CE39A7">
      <w:pPr>
        <w:jc w:val="center"/>
        <w:rPr>
          <w:szCs w:val="22"/>
        </w:rPr>
      </w:pPr>
    </w:p>
    <w:p w14:paraId="5D735A1E" w14:textId="77777777" w:rsidR="00744EE9" w:rsidRPr="00D536D9" w:rsidRDefault="00744EE9" w:rsidP="00CE39A7">
      <w:pPr>
        <w:jc w:val="center"/>
        <w:rPr>
          <w:szCs w:val="22"/>
        </w:rPr>
      </w:pPr>
    </w:p>
    <w:p w14:paraId="2D5505F2" w14:textId="77777777" w:rsidR="00744EE9" w:rsidRPr="00D536D9" w:rsidRDefault="00744EE9" w:rsidP="00CE39A7">
      <w:pPr>
        <w:jc w:val="center"/>
        <w:rPr>
          <w:szCs w:val="22"/>
        </w:rPr>
      </w:pPr>
    </w:p>
    <w:p w14:paraId="31D1CE9C" w14:textId="77777777" w:rsidR="00744EE9" w:rsidRPr="00D536D9" w:rsidRDefault="00744EE9" w:rsidP="00CE39A7">
      <w:pPr>
        <w:jc w:val="center"/>
        <w:rPr>
          <w:szCs w:val="22"/>
        </w:rPr>
      </w:pPr>
    </w:p>
    <w:p w14:paraId="58F00B44" w14:textId="77777777" w:rsidR="00744EE9" w:rsidRPr="00D536D9" w:rsidRDefault="00744EE9" w:rsidP="00CE39A7">
      <w:pPr>
        <w:jc w:val="center"/>
        <w:rPr>
          <w:szCs w:val="22"/>
        </w:rPr>
      </w:pPr>
    </w:p>
    <w:p w14:paraId="0BED0C51" w14:textId="77777777" w:rsidR="00744EE9" w:rsidRPr="00D536D9" w:rsidRDefault="00744EE9" w:rsidP="00CE39A7">
      <w:pPr>
        <w:jc w:val="center"/>
        <w:rPr>
          <w:szCs w:val="22"/>
        </w:rPr>
      </w:pPr>
    </w:p>
    <w:p w14:paraId="1FFE4663" w14:textId="77777777" w:rsidR="00744EE9" w:rsidRPr="00D536D9" w:rsidRDefault="00744EE9" w:rsidP="00CE39A7">
      <w:pPr>
        <w:jc w:val="center"/>
        <w:rPr>
          <w:szCs w:val="22"/>
        </w:rPr>
      </w:pPr>
    </w:p>
    <w:p w14:paraId="78DEF7F6" w14:textId="77777777" w:rsidR="00744EE9" w:rsidRPr="00D536D9" w:rsidRDefault="00744EE9" w:rsidP="00CE39A7">
      <w:pPr>
        <w:jc w:val="center"/>
        <w:rPr>
          <w:szCs w:val="22"/>
        </w:rPr>
      </w:pPr>
    </w:p>
    <w:p w14:paraId="1CDB9AD2" w14:textId="77777777" w:rsidR="00744EE9" w:rsidRPr="00D536D9" w:rsidRDefault="00744EE9" w:rsidP="00CE39A7">
      <w:pPr>
        <w:jc w:val="center"/>
        <w:rPr>
          <w:szCs w:val="22"/>
        </w:rPr>
      </w:pPr>
    </w:p>
    <w:p w14:paraId="2FCF26E8" w14:textId="77777777" w:rsidR="00744EE9" w:rsidRPr="00D536D9" w:rsidRDefault="00744EE9" w:rsidP="00CE39A7">
      <w:pPr>
        <w:jc w:val="center"/>
        <w:rPr>
          <w:szCs w:val="22"/>
        </w:rPr>
      </w:pPr>
    </w:p>
    <w:p w14:paraId="39146A19" w14:textId="77777777" w:rsidR="00744EE9" w:rsidRPr="00D536D9" w:rsidRDefault="00744EE9" w:rsidP="00CE39A7">
      <w:pPr>
        <w:jc w:val="center"/>
        <w:rPr>
          <w:szCs w:val="22"/>
        </w:rPr>
      </w:pPr>
    </w:p>
    <w:p w14:paraId="5F37166C" w14:textId="77777777" w:rsidR="00744EE9" w:rsidRPr="00D536D9" w:rsidRDefault="00744EE9" w:rsidP="00CE39A7">
      <w:pPr>
        <w:jc w:val="center"/>
        <w:rPr>
          <w:szCs w:val="22"/>
        </w:rPr>
      </w:pPr>
    </w:p>
    <w:p w14:paraId="5F64292A" w14:textId="77777777" w:rsidR="00744EE9" w:rsidRPr="00D536D9" w:rsidRDefault="00744EE9" w:rsidP="00CE39A7">
      <w:pPr>
        <w:jc w:val="center"/>
        <w:rPr>
          <w:szCs w:val="22"/>
        </w:rPr>
      </w:pPr>
    </w:p>
    <w:p w14:paraId="208C1ABC" w14:textId="77777777" w:rsidR="00744EE9" w:rsidRPr="00D536D9" w:rsidRDefault="00744EE9" w:rsidP="00CE39A7">
      <w:pPr>
        <w:jc w:val="center"/>
        <w:rPr>
          <w:szCs w:val="22"/>
        </w:rPr>
      </w:pPr>
    </w:p>
    <w:p w14:paraId="39EA560B" w14:textId="77777777" w:rsidR="00744EE9" w:rsidRPr="00D536D9" w:rsidRDefault="00744EE9" w:rsidP="00CE39A7">
      <w:pPr>
        <w:jc w:val="center"/>
        <w:rPr>
          <w:szCs w:val="22"/>
        </w:rPr>
      </w:pPr>
    </w:p>
    <w:p w14:paraId="6DF3C33A" w14:textId="7597EA12" w:rsidR="00744EE9" w:rsidRDefault="00744EE9" w:rsidP="00CE39A7">
      <w:pPr>
        <w:jc w:val="center"/>
        <w:rPr>
          <w:szCs w:val="22"/>
        </w:rPr>
      </w:pPr>
    </w:p>
    <w:p w14:paraId="5FFBA7A1" w14:textId="77777777" w:rsidR="005C6608" w:rsidRPr="00D536D9" w:rsidRDefault="005C6608" w:rsidP="00CE39A7">
      <w:pPr>
        <w:jc w:val="center"/>
        <w:rPr>
          <w:szCs w:val="22"/>
        </w:rPr>
      </w:pPr>
    </w:p>
    <w:p w14:paraId="3B95831A" w14:textId="77777777" w:rsidR="00744EE9" w:rsidRPr="00D536D9" w:rsidRDefault="00744EE9" w:rsidP="00CE39A7">
      <w:pPr>
        <w:jc w:val="center"/>
        <w:rPr>
          <w:szCs w:val="22"/>
        </w:rPr>
      </w:pPr>
    </w:p>
    <w:p w14:paraId="71D3602C" w14:textId="77777777" w:rsidR="00744EE9" w:rsidRPr="00D536D9" w:rsidRDefault="00744EE9" w:rsidP="00CE39A7">
      <w:pPr>
        <w:jc w:val="center"/>
        <w:rPr>
          <w:szCs w:val="22"/>
        </w:rPr>
      </w:pPr>
    </w:p>
    <w:p w14:paraId="551D6F1F" w14:textId="77777777" w:rsidR="00744EE9" w:rsidRPr="00D536D9" w:rsidRDefault="00744EE9" w:rsidP="00CE39A7">
      <w:pPr>
        <w:jc w:val="center"/>
        <w:rPr>
          <w:szCs w:val="22"/>
        </w:rPr>
      </w:pPr>
    </w:p>
    <w:p w14:paraId="653CCAE8" w14:textId="77777777" w:rsidR="00744EE9" w:rsidRPr="00D536D9" w:rsidRDefault="00744EE9" w:rsidP="00CE39A7">
      <w:pPr>
        <w:jc w:val="center"/>
        <w:rPr>
          <w:szCs w:val="22"/>
        </w:rPr>
      </w:pPr>
    </w:p>
    <w:p w14:paraId="68410D88" w14:textId="77777777" w:rsidR="00744EE9" w:rsidRPr="00D536D9" w:rsidRDefault="00744EE9" w:rsidP="00CE39A7">
      <w:pPr>
        <w:jc w:val="center"/>
        <w:rPr>
          <w:szCs w:val="22"/>
        </w:rPr>
      </w:pPr>
    </w:p>
    <w:p w14:paraId="22B0FFC9" w14:textId="77777777" w:rsidR="00744EE9" w:rsidRPr="00D536D9" w:rsidRDefault="00744EE9" w:rsidP="00C968E0">
      <w:pPr>
        <w:jc w:val="center"/>
        <w:rPr>
          <w:b/>
          <w:szCs w:val="22"/>
        </w:rPr>
      </w:pPr>
      <w:r w:rsidRPr="00D536D9">
        <w:rPr>
          <w:b/>
          <w:szCs w:val="22"/>
        </w:rPr>
        <w:t>II PRIEDAS</w:t>
      </w:r>
    </w:p>
    <w:p w14:paraId="7B5192A4" w14:textId="77777777" w:rsidR="00744EE9" w:rsidRPr="00D536D9" w:rsidRDefault="00744EE9" w:rsidP="00CE39A7">
      <w:pPr>
        <w:jc w:val="center"/>
        <w:rPr>
          <w:szCs w:val="22"/>
        </w:rPr>
      </w:pPr>
    </w:p>
    <w:p w14:paraId="03738881" w14:textId="77777777" w:rsidR="00744EE9" w:rsidRPr="00D536D9" w:rsidRDefault="00744EE9" w:rsidP="004247B8">
      <w:pPr>
        <w:ind w:left="1701" w:right="1416" w:hanging="567"/>
        <w:rPr>
          <w:b/>
          <w:szCs w:val="22"/>
        </w:rPr>
      </w:pPr>
      <w:r w:rsidRPr="00D536D9">
        <w:rPr>
          <w:b/>
          <w:szCs w:val="22"/>
        </w:rPr>
        <w:t>A.</w:t>
      </w:r>
      <w:r w:rsidRPr="00D536D9">
        <w:rPr>
          <w:b/>
          <w:szCs w:val="22"/>
        </w:rPr>
        <w:tab/>
      </w:r>
      <w:r w:rsidR="000346AD" w:rsidRPr="00D536D9">
        <w:rPr>
          <w:b/>
          <w:szCs w:val="22"/>
        </w:rPr>
        <w:t>GAMINTOJA</w:t>
      </w:r>
      <w:r w:rsidR="00B03B33" w:rsidRPr="00D536D9">
        <w:rPr>
          <w:b/>
          <w:szCs w:val="22"/>
        </w:rPr>
        <w:t>I</w:t>
      </w:r>
      <w:r w:rsidRPr="00D536D9">
        <w:rPr>
          <w:b/>
          <w:szCs w:val="22"/>
        </w:rPr>
        <w:t>, ATSAKING</w:t>
      </w:r>
      <w:r w:rsidR="00B03B33" w:rsidRPr="00D536D9">
        <w:rPr>
          <w:b/>
          <w:szCs w:val="22"/>
        </w:rPr>
        <w:t>I</w:t>
      </w:r>
      <w:r w:rsidRPr="00D536D9">
        <w:rPr>
          <w:b/>
          <w:szCs w:val="22"/>
        </w:rPr>
        <w:t xml:space="preserve"> UŽ SERIJŲ IŠLEIDIMĄ</w:t>
      </w:r>
    </w:p>
    <w:p w14:paraId="02487823" w14:textId="77777777" w:rsidR="00744EE9" w:rsidRPr="00D536D9" w:rsidRDefault="00744EE9" w:rsidP="00CE39A7">
      <w:pPr>
        <w:jc w:val="center"/>
        <w:rPr>
          <w:bCs/>
          <w:szCs w:val="22"/>
        </w:rPr>
      </w:pPr>
    </w:p>
    <w:p w14:paraId="31357DD4" w14:textId="77777777" w:rsidR="00744EE9" w:rsidRPr="00D536D9" w:rsidRDefault="00744EE9" w:rsidP="00C968E0">
      <w:pPr>
        <w:ind w:left="1701" w:right="1416" w:hanging="567"/>
        <w:rPr>
          <w:b/>
          <w:szCs w:val="22"/>
        </w:rPr>
      </w:pPr>
      <w:r w:rsidRPr="00D536D9">
        <w:rPr>
          <w:b/>
          <w:szCs w:val="22"/>
        </w:rPr>
        <w:t>B.</w:t>
      </w:r>
      <w:r w:rsidRPr="00D536D9">
        <w:rPr>
          <w:b/>
          <w:szCs w:val="22"/>
        </w:rPr>
        <w:tab/>
      </w:r>
      <w:r w:rsidR="000346AD" w:rsidRPr="00D536D9">
        <w:rPr>
          <w:b/>
          <w:szCs w:val="22"/>
        </w:rPr>
        <w:t>TIEKIMO IR VARTOJIMO SĄLYGOS AR APRIBOJIMAI</w:t>
      </w:r>
    </w:p>
    <w:p w14:paraId="6C2900D0" w14:textId="77777777" w:rsidR="00744EE9" w:rsidRPr="00D536D9" w:rsidRDefault="00744EE9" w:rsidP="00CE39A7">
      <w:pPr>
        <w:jc w:val="center"/>
        <w:rPr>
          <w:bCs/>
          <w:szCs w:val="22"/>
        </w:rPr>
      </w:pPr>
    </w:p>
    <w:p w14:paraId="7C111163" w14:textId="77777777" w:rsidR="000346AD" w:rsidRPr="00D536D9" w:rsidRDefault="000346AD" w:rsidP="000346AD">
      <w:pPr>
        <w:tabs>
          <w:tab w:val="left" w:pos="1701"/>
        </w:tabs>
        <w:ind w:left="1701" w:right="567" w:hanging="567"/>
        <w:rPr>
          <w:b/>
        </w:rPr>
      </w:pPr>
      <w:r w:rsidRPr="00D536D9">
        <w:rPr>
          <w:b/>
        </w:rPr>
        <w:t>C.</w:t>
      </w:r>
      <w:r w:rsidRPr="00D536D9">
        <w:rPr>
          <w:b/>
        </w:rPr>
        <w:tab/>
        <w:t xml:space="preserve">KITOS SĄLYGOS IR REIKALAVIMAI </w:t>
      </w:r>
      <w:r w:rsidR="00BA32D9" w:rsidRPr="00D536D9">
        <w:rPr>
          <w:b/>
          <w:noProof/>
        </w:rPr>
        <w:t>REGISTRUOTOJUI</w:t>
      </w:r>
    </w:p>
    <w:p w14:paraId="35D4FD79" w14:textId="77777777" w:rsidR="000346AD" w:rsidRPr="00D536D9" w:rsidRDefault="000346AD" w:rsidP="00CE39A7">
      <w:pPr>
        <w:jc w:val="center"/>
        <w:rPr>
          <w:b/>
        </w:rPr>
      </w:pPr>
    </w:p>
    <w:p w14:paraId="470CE432" w14:textId="15114986" w:rsidR="000346AD" w:rsidRPr="00D536D9" w:rsidRDefault="000346AD" w:rsidP="000346AD">
      <w:pPr>
        <w:tabs>
          <w:tab w:val="left" w:pos="1701"/>
        </w:tabs>
        <w:ind w:left="1701" w:right="567" w:hanging="567"/>
        <w:rPr>
          <w:b/>
          <w:caps/>
          <w:noProof/>
        </w:rPr>
      </w:pPr>
      <w:r w:rsidRPr="00D536D9">
        <w:rPr>
          <w:b/>
        </w:rPr>
        <w:t>D.</w:t>
      </w:r>
      <w:r w:rsidRPr="00D536D9">
        <w:rPr>
          <w:b/>
        </w:rPr>
        <w:tab/>
      </w:r>
      <w:r w:rsidRPr="00D536D9">
        <w:rPr>
          <w:b/>
          <w:caps/>
          <w:noProof/>
        </w:rPr>
        <w:t>SĄLYGOS AR APRIBOJIMAI</w:t>
      </w:r>
      <w:r w:rsidR="009E41DE">
        <w:rPr>
          <w:b/>
          <w:caps/>
          <w:noProof/>
        </w:rPr>
        <w:t>, SKIRTI</w:t>
      </w:r>
      <w:r w:rsidRPr="00D536D9">
        <w:rPr>
          <w:b/>
          <w:caps/>
          <w:noProof/>
        </w:rPr>
        <w:t xml:space="preserve"> SAUGIAM IR VEIKSMINGAM VAISTINIO PREPARATO VARTOJIMUI UŽTIKRINTI</w:t>
      </w:r>
    </w:p>
    <w:p w14:paraId="549B38D1" w14:textId="77777777" w:rsidR="00CE39A7" w:rsidRPr="00D536D9" w:rsidRDefault="00CE39A7" w:rsidP="00CE39A7">
      <w:pPr>
        <w:jc w:val="center"/>
        <w:rPr>
          <w:szCs w:val="22"/>
        </w:rPr>
      </w:pPr>
    </w:p>
    <w:p w14:paraId="61DF7DEB" w14:textId="77777777" w:rsidR="00CE39A7" w:rsidRPr="00D536D9" w:rsidRDefault="00CE39A7" w:rsidP="00CE39A7">
      <w:pPr>
        <w:jc w:val="center"/>
        <w:rPr>
          <w:szCs w:val="22"/>
        </w:rPr>
      </w:pPr>
    </w:p>
    <w:p w14:paraId="55EE91F6" w14:textId="77777777" w:rsidR="00744EE9" w:rsidRPr="00D536D9" w:rsidRDefault="00744EE9" w:rsidP="00884256">
      <w:pPr>
        <w:pStyle w:val="TitleBLT"/>
        <w:rPr>
          <w:lang w:val="lt-LT"/>
        </w:rPr>
      </w:pPr>
      <w:r w:rsidRPr="00D536D9">
        <w:rPr>
          <w:lang w:val="lt-LT"/>
        </w:rPr>
        <w:br w:type="page"/>
      </w:r>
      <w:r w:rsidRPr="00D536D9">
        <w:rPr>
          <w:lang w:val="lt-LT"/>
        </w:rPr>
        <w:lastRenderedPageBreak/>
        <w:t>A.</w:t>
      </w:r>
      <w:r w:rsidRPr="00D536D9">
        <w:rPr>
          <w:lang w:val="lt-LT"/>
        </w:rPr>
        <w:tab/>
      </w:r>
      <w:r w:rsidR="000346AD" w:rsidRPr="00D536D9">
        <w:rPr>
          <w:lang w:val="lt-LT"/>
        </w:rPr>
        <w:t>GAMINTOJA</w:t>
      </w:r>
      <w:r w:rsidR="00BB26D4" w:rsidRPr="00D536D9">
        <w:rPr>
          <w:lang w:val="lt-LT"/>
        </w:rPr>
        <w:t>I</w:t>
      </w:r>
      <w:r w:rsidRPr="00D536D9">
        <w:rPr>
          <w:lang w:val="lt-LT"/>
        </w:rPr>
        <w:t>, ATSAKING</w:t>
      </w:r>
      <w:r w:rsidR="00BB26D4" w:rsidRPr="00D536D9">
        <w:rPr>
          <w:lang w:val="lt-LT"/>
        </w:rPr>
        <w:t>I</w:t>
      </w:r>
      <w:r w:rsidRPr="00D536D9">
        <w:rPr>
          <w:lang w:val="lt-LT"/>
        </w:rPr>
        <w:t xml:space="preserve"> UŽ SERIJŲ IŠLEIDIMĄ</w:t>
      </w:r>
    </w:p>
    <w:p w14:paraId="3C62724B" w14:textId="77777777" w:rsidR="00744EE9" w:rsidRPr="00D536D9" w:rsidRDefault="00744EE9" w:rsidP="00C968E0">
      <w:pPr>
        <w:jc w:val="both"/>
        <w:rPr>
          <w:szCs w:val="22"/>
        </w:rPr>
      </w:pPr>
    </w:p>
    <w:p w14:paraId="27C77E9D" w14:textId="77777777" w:rsidR="00744EE9" w:rsidRPr="00D536D9" w:rsidRDefault="009E70A7" w:rsidP="00C968E0">
      <w:pPr>
        <w:jc w:val="both"/>
        <w:rPr>
          <w:szCs w:val="22"/>
        </w:rPr>
      </w:pPr>
      <w:r w:rsidRPr="00D536D9">
        <w:rPr>
          <w:szCs w:val="22"/>
          <w:u w:val="single"/>
        </w:rPr>
        <w:t>Gamintojų</w:t>
      </w:r>
      <w:r w:rsidR="00744EE9" w:rsidRPr="00D536D9">
        <w:rPr>
          <w:szCs w:val="22"/>
          <w:u w:val="single"/>
        </w:rPr>
        <w:t>, atsaking</w:t>
      </w:r>
      <w:r w:rsidRPr="00D536D9">
        <w:rPr>
          <w:szCs w:val="22"/>
          <w:u w:val="single"/>
        </w:rPr>
        <w:t>ų</w:t>
      </w:r>
      <w:r w:rsidR="00744EE9" w:rsidRPr="00D536D9">
        <w:rPr>
          <w:szCs w:val="22"/>
          <w:u w:val="single"/>
        </w:rPr>
        <w:t xml:space="preserve"> už serijų išleidimą, pavadinimas ir adresas</w:t>
      </w:r>
    </w:p>
    <w:p w14:paraId="2B511EEF" w14:textId="5B9D25FD" w:rsidR="002B6AF1" w:rsidRPr="00D536D9" w:rsidDel="00173C31" w:rsidRDefault="002B6AF1" w:rsidP="00C968E0">
      <w:pPr>
        <w:jc w:val="both"/>
        <w:rPr>
          <w:del w:id="3" w:author="Author"/>
          <w:szCs w:val="22"/>
        </w:rPr>
      </w:pPr>
    </w:p>
    <w:p w14:paraId="621C7EC1" w14:textId="16AF13DA" w:rsidR="00744EE9" w:rsidRPr="00D536D9" w:rsidDel="00173C31" w:rsidRDefault="00744EE9" w:rsidP="00C968E0">
      <w:pPr>
        <w:jc w:val="both"/>
        <w:rPr>
          <w:del w:id="4" w:author="Author"/>
          <w:bCs/>
          <w:szCs w:val="22"/>
        </w:rPr>
      </w:pPr>
      <w:del w:id="5" w:author="Author">
        <w:r w:rsidRPr="00D536D9" w:rsidDel="00173C31">
          <w:rPr>
            <w:szCs w:val="22"/>
          </w:rPr>
          <w:delText>Astellas Ireland Co. Ltd.</w:delText>
        </w:r>
      </w:del>
    </w:p>
    <w:p w14:paraId="7A379A56" w14:textId="74BF2165" w:rsidR="00744EE9" w:rsidRPr="00D536D9" w:rsidDel="00173C31" w:rsidRDefault="00744EE9" w:rsidP="00C968E0">
      <w:pPr>
        <w:jc w:val="both"/>
        <w:rPr>
          <w:del w:id="6" w:author="Author"/>
          <w:bCs/>
          <w:szCs w:val="22"/>
        </w:rPr>
      </w:pPr>
      <w:del w:id="7" w:author="Author">
        <w:r w:rsidRPr="00D536D9" w:rsidDel="00173C31">
          <w:rPr>
            <w:bCs/>
            <w:szCs w:val="22"/>
          </w:rPr>
          <w:delText>Killorglin</w:delText>
        </w:r>
      </w:del>
    </w:p>
    <w:p w14:paraId="4228C87B" w14:textId="1891DD85" w:rsidR="00744EE9" w:rsidRPr="00D536D9" w:rsidDel="00173C31" w:rsidRDefault="00744EE9" w:rsidP="00C968E0">
      <w:pPr>
        <w:jc w:val="both"/>
        <w:rPr>
          <w:del w:id="8" w:author="Author"/>
          <w:bCs/>
          <w:szCs w:val="22"/>
        </w:rPr>
      </w:pPr>
      <w:del w:id="9" w:author="Author">
        <w:r w:rsidRPr="00D536D9" w:rsidDel="00173C31">
          <w:rPr>
            <w:bCs/>
            <w:szCs w:val="22"/>
          </w:rPr>
          <w:delText>Co</w:delText>
        </w:r>
        <w:r w:rsidR="00F759FB" w:rsidRPr="00D536D9" w:rsidDel="00173C31">
          <w:rPr>
            <w:bCs/>
            <w:szCs w:val="22"/>
          </w:rPr>
          <w:delText>unty</w:delText>
        </w:r>
        <w:r w:rsidRPr="00D536D9" w:rsidDel="00173C31">
          <w:rPr>
            <w:bCs/>
            <w:szCs w:val="22"/>
          </w:rPr>
          <w:delText xml:space="preserve"> Kerry</w:delText>
        </w:r>
      </w:del>
    </w:p>
    <w:p w14:paraId="319FFE9C" w14:textId="2FC2CF92" w:rsidR="00F759FB" w:rsidRPr="00D536D9" w:rsidDel="00173C31" w:rsidRDefault="00744EE9" w:rsidP="00C968E0">
      <w:pPr>
        <w:jc w:val="both"/>
        <w:rPr>
          <w:del w:id="10" w:author="Author"/>
          <w:bCs/>
          <w:szCs w:val="22"/>
        </w:rPr>
      </w:pPr>
      <w:del w:id="11" w:author="Author">
        <w:r w:rsidRPr="00D536D9" w:rsidDel="00173C31">
          <w:rPr>
            <w:bCs/>
            <w:szCs w:val="22"/>
          </w:rPr>
          <w:delText>Airija</w:delText>
        </w:r>
      </w:del>
    </w:p>
    <w:p w14:paraId="61F77E09" w14:textId="77777777" w:rsidR="00F759FB" w:rsidRPr="00D536D9" w:rsidRDefault="00F759FB" w:rsidP="00C968E0">
      <w:pPr>
        <w:jc w:val="both"/>
        <w:rPr>
          <w:bCs/>
          <w:szCs w:val="22"/>
        </w:rPr>
      </w:pPr>
    </w:p>
    <w:p w14:paraId="6EAB1787" w14:textId="77777777" w:rsidR="00F759FB" w:rsidRPr="00D536D9" w:rsidRDefault="00F759FB" w:rsidP="00F759FB">
      <w:pPr>
        <w:rPr>
          <w:szCs w:val="22"/>
        </w:rPr>
      </w:pPr>
      <w:r w:rsidRPr="00D536D9">
        <w:rPr>
          <w:szCs w:val="22"/>
        </w:rPr>
        <w:t>LEO Laboratories Ltd.</w:t>
      </w:r>
    </w:p>
    <w:p w14:paraId="34B28457" w14:textId="77777777" w:rsidR="00F759FB" w:rsidRPr="00D536D9" w:rsidRDefault="00F759FB" w:rsidP="00F759FB">
      <w:pPr>
        <w:rPr>
          <w:szCs w:val="22"/>
        </w:rPr>
      </w:pPr>
      <w:r w:rsidRPr="00D536D9">
        <w:rPr>
          <w:szCs w:val="22"/>
        </w:rPr>
        <w:t>285 Cashel Road</w:t>
      </w:r>
    </w:p>
    <w:p w14:paraId="3F8BBF78" w14:textId="77777777" w:rsidR="00F759FB" w:rsidRPr="00D536D9" w:rsidRDefault="00F759FB" w:rsidP="00F759FB">
      <w:pPr>
        <w:rPr>
          <w:szCs w:val="22"/>
        </w:rPr>
      </w:pPr>
      <w:r w:rsidRPr="00D536D9">
        <w:rPr>
          <w:szCs w:val="22"/>
        </w:rPr>
        <w:t>Crumlin, Dublin 12</w:t>
      </w:r>
    </w:p>
    <w:p w14:paraId="6F3D2B78" w14:textId="77777777" w:rsidR="00C128FF" w:rsidRPr="00D536D9" w:rsidRDefault="00F759FB" w:rsidP="00F759FB">
      <w:pPr>
        <w:rPr>
          <w:szCs w:val="22"/>
        </w:rPr>
      </w:pPr>
      <w:r w:rsidRPr="00D536D9">
        <w:rPr>
          <w:szCs w:val="22"/>
        </w:rPr>
        <w:t>Airija</w:t>
      </w:r>
    </w:p>
    <w:p w14:paraId="18B9825F" w14:textId="77777777" w:rsidR="00744EE9" w:rsidRPr="00D536D9" w:rsidRDefault="00744EE9" w:rsidP="00F759FB">
      <w:pPr>
        <w:rPr>
          <w:szCs w:val="22"/>
        </w:rPr>
      </w:pPr>
    </w:p>
    <w:p w14:paraId="1FCB4005" w14:textId="77777777" w:rsidR="00E55E61" w:rsidRPr="00D536D9" w:rsidRDefault="00E55E61" w:rsidP="00F759FB">
      <w:r w:rsidRPr="00D536D9">
        <w:t>Su pakuote pateikiamame lapelyje nurodomas gamintojo, atsakingo už konkrečios serijos išleidimą, pavadinimas ir adresas.</w:t>
      </w:r>
    </w:p>
    <w:p w14:paraId="5363BA8F" w14:textId="77777777" w:rsidR="00CE39A7" w:rsidRPr="00D536D9" w:rsidRDefault="00CE39A7" w:rsidP="00F759FB">
      <w:pPr>
        <w:rPr>
          <w:szCs w:val="22"/>
        </w:rPr>
      </w:pPr>
    </w:p>
    <w:p w14:paraId="33F8E960" w14:textId="77777777" w:rsidR="00744EE9" w:rsidRPr="00D536D9" w:rsidRDefault="00744EE9" w:rsidP="00C968E0">
      <w:pPr>
        <w:jc w:val="both"/>
        <w:rPr>
          <w:szCs w:val="22"/>
        </w:rPr>
      </w:pPr>
    </w:p>
    <w:p w14:paraId="6F1DD127" w14:textId="77777777" w:rsidR="00744EE9" w:rsidRPr="00D536D9" w:rsidRDefault="00744EE9" w:rsidP="00884256">
      <w:pPr>
        <w:pStyle w:val="TitleBLT"/>
        <w:rPr>
          <w:lang w:val="lt-LT"/>
        </w:rPr>
      </w:pPr>
      <w:r w:rsidRPr="00D536D9">
        <w:rPr>
          <w:lang w:val="lt-LT"/>
        </w:rPr>
        <w:t>B.</w:t>
      </w:r>
      <w:r w:rsidRPr="00D536D9">
        <w:rPr>
          <w:lang w:val="lt-LT"/>
        </w:rPr>
        <w:tab/>
      </w:r>
      <w:r w:rsidR="000346AD" w:rsidRPr="00D536D9">
        <w:rPr>
          <w:lang w:val="lt-LT"/>
        </w:rPr>
        <w:t>TIEKIMO IR VARTOJIMO SĄLYGOS AR APRIBOJIMAI</w:t>
      </w:r>
    </w:p>
    <w:p w14:paraId="65EDB7BB" w14:textId="77777777" w:rsidR="00744EE9" w:rsidRPr="00D536D9" w:rsidRDefault="00744EE9" w:rsidP="00C968E0">
      <w:pPr>
        <w:jc w:val="both"/>
        <w:rPr>
          <w:szCs w:val="22"/>
        </w:rPr>
      </w:pPr>
    </w:p>
    <w:p w14:paraId="6BAE76CB" w14:textId="77777777" w:rsidR="00744EE9" w:rsidRPr="00D536D9" w:rsidRDefault="00744EE9" w:rsidP="00C968E0">
      <w:pPr>
        <w:numPr>
          <w:ilvl w:val="12"/>
          <w:numId w:val="0"/>
        </w:numPr>
        <w:rPr>
          <w:szCs w:val="22"/>
        </w:rPr>
      </w:pPr>
      <w:r w:rsidRPr="00D536D9">
        <w:rPr>
          <w:szCs w:val="22"/>
        </w:rPr>
        <w:t>Riboto išrašymo receptinis vaistinis preparatas (žr. I priedo [preparato charakteristikų santraukos] 4.2</w:t>
      </w:r>
      <w:r w:rsidR="009C29DB" w:rsidRPr="00D536D9">
        <w:rPr>
          <w:szCs w:val="22"/>
        </w:rPr>
        <w:t> </w:t>
      </w:r>
      <w:r w:rsidRPr="00D536D9">
        <w:rPr>
          <w:szCs w:val="22"/>
        </w:rPr>
        <w:t>skyrių).</w:t>
      </w:r>
    </w:p>
    <w:p w14:paraId="1F103F3C" w14:textId="77777777" w:rsidR="00744EE9" w:rsidRPr="00D536D9" w:rsidRDefault="00744EE9" w:rsidP="00C968E0">
      <w:pPr>
        <w:numPr>
          <w:ilvl w:val="12"/>
          <w:numId w:val="0"/>
        </w:numPr>
        <w:rPr>
          <w:szCs w:val="22"/>
        </w:rPr>
      </w:pPr>
    </w:p>
    <w:p w14:paraId="4D56B371" w14:textId="77777777" w:rsidR="00AC15D0" w:rsidRPr="00D536D9" w:rsidRDefault="00AC15D0" w:rsidP="00C968E0">
      <w:pPr>
        <w:numPr>
          <w:ilvl w:val="12"/>
          <w:numId w:val="0"/>
        </w:numPr>
        <w:rPr>
          <w:szCs w:val="22"/>
        </w:rPr>
      </w:pPr>
    </w:p>
    <w:p w14:paraId="122EDD4E" w14:textId="77777777" w:rsidR="00127719" w:rsidRPr="00D536D9" w:rsidRDefault="000346AD" w:rsidP="00884256">
      <w:pPr>
        <w:pStyle w:val="TitleBLT"/>
        <w:rPr>
          <w:lang w:val="lt-LT"/>
        </w:rPr>
      </w:pPr>
      <w:r w:rsidRPr="00D536D9">
        <w:rPr>
          <w:lang w:val="lt-LT"/>
        </w:rPr>
        <w:t>C.</w:t>
      </w:r>
      <w:r w:rsidRPr="00D536D9">
        <w:rPr>
          <w:lang w:val="lt-LT"/>
        </w:rPr>
        <w:tab/>
        <w:t xml:space="preserve">KITOS SĄLYGOS IR REIKALAVIMAI </w:t>
      </w:r>
      <w:r w:rsidR="008C6BF7" w:rsidRPr="00D536D9">
        <w:rPr>
          <w:noProof/>
          <w:lang w:val="lt-LT"/>
        </w:rPr>
        <w:t>REGISTRUOTOJUI</w:t>
      </w:r>
    </w:p>
    <w:p w14:paraId="2AECB85A" w14:textId="77777777" w:rsidR="00744EE9" w:rsidRPr="00D536D9" w:rsidRDefault="00744EE9" w:rsidP="00C968E0">
      <w:pPr>
        <w:tabs>
          <w:tab w:val="left" w:pos="567"/>
        </w:tabs>
        <w:ind w:right="567"/>
        <w:rPr>
          <w:b/>
          <w:szCs w:val="22"/>
        </w:rPr>
      </w:pPr>
    </w:p>
    <w:p w14:paraId="56692551" w14:textId="77777777" w:rsidR="000346AD" w:rsidRPr="00D536D9" w:rsidRDefault="000346AD" w:rsidP="000346AD">
      <w:pPr>
        <w:numPr>
          <w:ilvl w:val="0"/>
          <w:numId w:val="46"/>
        </w:numPr>
        <w:tabs>
          <w:tab w:val="left" w:pos="567"/>
        </w:tabs>
        <w:spacing w:line="260" w:lineRule="exact"/>
        <w:ind w:right="-1" w:hanging="720"/>
        <w:rPr>
          <w:b/>
        </w:rPr>
      </w:pPr>
      <w:r w:rsidRPr="00D536D9">
        <w:rPr>
          <w:b/>
        </w:rPr>
        <w:t>Periodiškai atnaujinami saugumo protokolai</w:t>
      </w:r>
      <w:r w:rsidR="00986457" w:rsidRPr="00D536D9">
        <w:rPr>
          <w:b/>
        </w:rPr>
        <w:t xml:space="preserve"> (PASP)</w:t>
      </w:r>
    </w:p>
    <w:p w14:paraId="1AC97F5A" w14:textId="77777777" w:rsidR="000346AD" w:rsidRPr="00D536D9" w:rsidRDefault="000346AD" w:rsidP="000346AD">
      <w:pPr>
        <w:tabs>
          <w:tab w:val="left" w:pos="0"/>
        </w:tabs>
        <w:ind w:right="567"/>
      </w:pPr>
    </w:p>
    <w:p w14:paraId="3F275AE4" w14:textId="632B9779" w:rsidR="000346AD" w:rsidRPr="00D536D9" w:rsidRDefault="00E55E61" w:rsidP="000346AD">
      <w:pPr>
        <w:tabs>
          <w:tab w:val="left" w:pos="0"/>
        </w:tabs>
        <w:rPr>
          <w:i/>
        </w:rPr>
      </w:pPr>
      <w:r w:rsidRPr="00D536D9">
        <w:t xml:space="preserve">Šio vaistinio preparato </w:t>
      </w:r>
      <w:r w:rsidR="00986457" w:rsidRPr="00D536D9">
        <w:t xml:space="preserve">PASP </w:t>
      </w:r>
      <w:r w:rsidRPr="00D536D9">
        <w:t>pateikimo reikalavimai išdėstyti</w:t>
      </w:r>
      <w:r w:rsidR="000346AD" w:rsidRPr="00D536D9">
        <w:rPr>
          <w:noProof/>
        </w:rPr>
        <w:t xml:space="preserve"> Direktyvos 2001/83/EB 107c straipsnio 7 dalyje numatytame Sąjungos </w:t>
      </w:r>
      <w:r w:rsidR="000346AD" w:rsidRPr="00D536D9">
        <w:t xml:space="preserve">referencinių </w:t>
      </w:r>
      <w:r w:rsidR="000346AD" w:rsidRPr="00D536D9">
        <w:rPr>
          <w:noProof/>
        </w:rPr>
        <w:t xml:space="preserve">datų sąraše (EURD sąraše), kuris skelbiamas Europos vaistų </w:t>
      </w:r>
      <w:r w:rsidR="000346AD" w:rsidRPr="00D536D9">
        <w:t>tinklalapyje</w:t>
      </w:r>
      <w:r w:rsidR="000346AD" w:rsidRPr="00D536D9">
        <w:rPr>
          <w:noProof/>
        </w:rPr>
        <w:t>.</w:t>
      </w:r>
    </w:p>
    <w:p w14:paraId="63D6A355" w14:textId="77777777" w:rsidR="000346AD" w:rsidRPr="00D536D9" w:rsidRDefault="000346AD" w:rsidP="000346AD">
      <w:pPr>
        <w:tabs>
          <w:tab w:val="left" w:pos="0"/>
        </w:tabs>
        <w:ind w:right="567"/>
      </w:pPr>
    </w:p>
    <w:p w14:paraId="3C44F129" w14:textId="77777777" w:rsidR="00AC15D0" w:rsidRPr="00D536D9" w:rsidRDefault="00AC15D0" w:rsidP="000346AD">
      <w:pPr>
        <w:tabs>
          <w:tab w:val="left" w:pos="0"/>
        </w:tabs>
        <w:ind w:right="567"/>
      </w:pPr>
    </w:p>
    <w:p w14:paraId="3BE48058" w14:textId="77777777" w:rsidR="00127719" w:rsidRPr="00D536D9" w:rsidRDefault="000346AD" w:rsidP="00884256">
      <w:pPr>
        <w:pStyle w:val="TitleBLT"/>
        <w:rPr>
          <w:lang w:val="lt-LT"/>
        </w:rPr>
      </w:pPr>
      <w:r w:rsidRPr="00D536D9">
        <w:rPr>
          <w:lang w:val="lt-LT"/>
        </w:rPr>
        <w:t>D.</w:t>
      </w:r>
      <w:r w:rsidRPr="00D536D9">
        <w:rPr>
          <w:lang w:val="lt-LT"/>
        </w:rPr>
        <w:tab/>
        <w:t>SĄLYGOS AR APRIBOJIMAI, SKIRTI SAUGIAM IR VEIKSMINGAM VAISTINIO PREPARATO VARTOJIMUI UŽTIKRINTI</w:t>
      </w:r>
    </w:p>
    <w:p w14:paraId="481C90A0" w14:textId="77777777" w:rsidR="00744EE9" w:rsidRPr="00D536D9" w:rsidRDefault="00744EE9" w:rsidP="00C968E0">
      <w:pPr>
        <w:ind w:right="-1"/>
        <w:rPr>
          <w:b/>
          <w:szCs w:val="22"/>
        </w:rPr>
      </w:pPr>
    </w:p>
    <w:p w14:paraId="0AE5301B" w14:textId="77777777" w:rsidR="000346AD" w:rsidRPr="00D536D9" w:rsidRDefault="000346AD" w:rsidP="000346AD">
      <w:pPr>
        <w:numPr>
          <w:ilvl w:val="0"/>
          <w:numId w:val="46"/>
        </w:numPr>
        <w:tabs>
          <w:tab w:val="left" w:pos="567"/>
        </w:tabs>
        <w:spacing w:line="260" w:lineRule="exact"/>
        <w:ind w:right="-1" w:hanging="720"/>
        <w:rPr>
          <w:b/>
        </w:rPr>
      </w:pPr>
      <w:r w:rsidRPr="00D536D9">
        <w:rPr>
          <w:b/>
        </w:rPr>
        <w:t>Rizikos valdymo planas (RVP)</w:t>
      </w:r>
    </w:p>
    <w:p w14:paraId="15733774" w14:textId="77777777" w:rsidR="000346AD" w:rsidRPr="00D536D9" w:rsidRDefault="000346AD" w:rsidP="000346AD">
      <w:pPr>
        <w:ind w:left="720" w:right="-1"/>
        <w:rPr>
          <w:b/>
        </w:rPr>
      </w:pPr>
    </w:p>
    <w:p w14:paraId="00232719" w14:textId="77777777" w:rsidR="000346AD" w:rsidRPr="00D536D9" w:rsidRDefault="00D05561" w:rsidP="000346AD">
      <w:pPr>
        <w:tabs>
          <w:tab w:val="left" w:pos="0"/>
        </w:tabs>
        <w:rPr>
          <w:noProof/>
        </w:rPr>
      </w:pPr>
      <w:r w:rsidRPr="00D536D9">
        <w:t>Registruotojas</w:t>
      </w:r>
      <w:r w:rsidR="000346AD" w:rsidRPr="00D536D9">
        <w:t xml:space="preserve"> atlieka reikalaujamą farmakologinio budrumo veiklą ir veiksmus, kurie išsamiai aprašyti </w:t>
      </w:r>
      <w:r w:rsidRPr="00D536D9">
        <w:t xml:space="preserve">registracijos </w:t>
      </w:r>
      <w:r w:rsidR="000346AD" w:rsidRPr="00D536D9">
        <w:t>bylos 1.8.2 modulyje pateiktame RVP ir suderintose tolesnėse jo versijose.</w:t>
      </w:r>
    </w:p>
    <w:p w14:paraId="5F9FA845" w14:textId="77777777" w:rsidR="000346AD" w:rsidRPr="00D536D9" w:rsidRDefault="000346AD" w:rsidP="000F7E85">
      <w:pPr>
        <w:ind w:right="-1"/>
        <w:rPr>
          <w:noProof/>
        </w:rPr>
      </w:pPr>
    </w:p>
    <w:p w14:paraId="0B075622" w14:textId="77777777" w:rsidR="000346AD" w:rsidRPr="00D536D9" w:rsidRDefault="000346AD" w:rsidP="000346AD">
      <w:pPr>
        <w:ind w:right="-1"/>
        <w:rPr>
          <w:i/>
        </w:rPr>
      </w:pPr>
      <w:r w:rsidRPr="00D536D9">
        <w:rPr>
          <w:noProof/>
        </w:rPr>
        <w:t>A</w:t>
      </w:r>
      <w:r w:rsidRPr="00D536D9">
        <w:t>tnaujintas rizikos valdymo planas turi būti pateiktas</w:t>
      </w:r>
      <w:r w:rsidR="00127719" w:rsidRPr="00D536D9">
        <w:rPr>
          <w:i/>
        </w:rPr>
        <w:t>:</w:t>
      </w:r>
    </w:p>
    <w:p w14:paraId="338009E7" w14:textId="77777777" w:rsidR="000346AD" w:rsidRPr="00D536D9" w:rsidRDefault="000346AD" w:rsidP="000346AD">
      <w:pPr>
        <w:numPr>
          <w:ilvl w:val="0"/>
          <w:numId w:val="47"/>
        </w:numPr>
        <w:tabs>
          <w:tab w:val="left" w:pos="567"/>
        </w:tabs>
        <w:spacing w:line="260" w:lineRule="exact"/>
        <w:ind w:right="-1"/>
        <w:rPr>
          <w:i/>
          <w:noProof/>
        </w:rPr>
      </w:pPr>
      <w:r w:rsidRPr="00D536D9">
        <w:t>pareikalavus Europos vaistų agentūrai</w:t>
      </w:r>
      <w:r w:rsidRPr="00D536D9">
        <w:rPr>
          <w:i/>
          <w:noProof/>
        </w:rPr>
        <w:t>;</w:t>
      </w:r>
    </w:p>
    <w:p w14:paraId="5208BB8F" w14:textId="77777777" w:rsidR="000346AD" w:rsidRPr="00D536D9" w:rsidRDefault="000346AD" w:rsidP="000346AD">
      <w:pPr>
        <w:numPr>
          <w:ilvl w:val="0"/>
          <w:numId w:val="47"/>
        </w:numPr>
        <w:tabs>
          <w:tab w:val="clear" w:pos="720"/>
        </w:tabs>
        <w:spacing w:line="260" w:lineRule="exact"/>
        <w:ind w:left="567" w:right="-1" w:hanging="207"/>
        <w:rPr>
          <w:noProof/>
        </w:rPr>
      </w:pPr>
      <w:r w:rsidRPr="00D536D9">
        <w:t>kai keičiama rizikos valdymo sistema, ypač gavus naujos informacijos, kuri gali lemti didelį naudos ir rizikos santykio pokytį arba pasiekus svarbų (farmakologinio budrumo ar rizikos mažinimo) etapą.</w:t>
      </w:r>
    </w:p>
    <w:p w14:paraId="34103238" w14:textId="77777777" w:rsidR="00CE39A7" w:rsidRPr="00D536D9" w:rsidRDefault="00CE39A7" w:rsidP="000346AD">
      <w:pPr>
        <w:ind w:right="-1"/>
        <w:rPr>
          <w:noProof/>
        </w:rPr>
      </w:pPr>
    </w:p>
    <w:p w14:paraId="6C635CF1" w14:textId="77777777" w:rsidR="000346AD" w:rsidRPr="00D536D9" w:rsidRDefault="000346AD" w:rsidP="00C968E0">
      <w:pPr>
        <w:ind w:right="-1"/>
        <w:rPr>
          <w:noProof/>
        </w:rPr>
      </w:pPr>
    </w:p>
    <w:p w14:paraId="3AF17825" w14:textId="77777777" w:rsidR="00744EE9" w:rsidRPr="00D536D9" w:rsidRDefault="00744EE9" w:rsidP="00CE39A7">
      <w:pPr>
        <w:ind w:left="567" w:hanging="567"/>
        <w:jc w:val="center"/>
        <w:rPr>
          <w:szCs w:val="22"/>
        </w:rPr>
      </w:pPr>
      <w:r w:rsidRPr="00D536D9">
        <w:rPr>
          <w:b/>
          <w:szCs w:val="22"/>
        </w:rPr>
        <w:br w:type="page"/>
      </w:r>
    </w:p>
    <w:p w14:paraId="5C9B012D" w14:textId="77777777" w:rsidR="00744EE9" w:rsidRPr="00D536D9" w:rsidRDefault="00744EE9" w:rsidP="00CE39A7">
      <w:pPr>
        <w:ind w:left="567" w:hanging="567"/>
        <w:jc w:val="center"/>
        <w:rPr>
          <w:szCs w:val="22"/>
        </w:rPr>
      </w:pPr>
    </w:p>
    <w:p w14:paraId="4188FE1A" w14:textId="77777777" w:rsidR="00744EE9" w:rsidRPr="00D536D9" w:rsidRDefault="00744EE9" w:rsidP="00CE39A7">
      <w:pPr>
        <w:ind w:left="567" w:hanging="567"/>
        <w:jc w:val="center"/>
        <w:rPr>
          <w:szCs w:val="22"/>
        </w:rPr>
      </w:pPr>
    </w:p>
    <w:p w14:paraId="3F8914B8" w14:textId="77777777" w:rsidR="00744EE9" w:rsidRPr="00D536D9" w:rsidRDefault="00744EE9" w:rsidP="00CE39A7">
      <w:pPr>
        <w:ind w:left="567" w:hanging="567"/>
        <w:jc w:val="center"/>
        <w:rPr>
          <w:szCs w:val="22"/>
        </w:rPr>
      </w:pPr>
    </w:p>
    <w:p w14:paraId="08ECB88E" w14:textId="77777777" w:rsidR="00744EE9" w:rsidRPr="00D536D9" w:rsidRDefault="00744EE9" w:rsidP="00CE39A7">
      <w:pPr>
        <w:ind w:left="567" w:hanging="567"/>
        <w:jc w:val="center"/>
        <w:rPr>
          <w:szCs w:val="22"/>
        </w:rPr>
      </w:pPr>
    </w:p>
    <w:p w14:paraId="7C70CDAA" w14:textId="77777777" w:rsidR="00744EE9" w:rsidRPr="00D536D9" w:rsidRDefault="00744EE9" w:rsidP="00CE39A7">
      <w:pPr>
        <w:ind w:left="567" w:hanging="567"/>
        <w:jc w:val="center"/>
        <w:rPr>
          <w:szCs w:val="22"/>
        </w:rPr>
      </w:pPr>
    </w:p>
    <w:p w14:paraId="0E8EE7CD" w14:textId="77777777" w:rsidR="00744EE9" w:rsidRPr="00D536D9" w:rsidRDefault="00744EE9" w:rsidP="00CE39A7">
      <w:pPr>
        <w:ind w:left="567" w:hanging="567"/>
        <w:jc w:val="center"/>
        <w:rPr>
          <w:szCs w:val="22"/>
        </w:rPr>
      </w:pPr>
    </w:p>
    <w:p w14:paraId="1B5F4C76" w14:textId="77777777" w:rsidR="00744EE9" w:rsidRPr="00D536D9" w:rsidRDefault="00744EE9" w:rsidP="00CE39A7">
      <w:pPr>
        <w:ind w:left="567" w:hanging="567"/>
        <w:jc w:val="center"/>
        <w:rPr>
          <w:szCs w:val="22"/>
        </w:rPr>
      </w:pPr>
    </w:p>
    <w:p w14:paraId="32050C0E" w14:textId="77777777" w:rsidR="00744EE9" w:rsidRPr="00D536D9" w:rsidRDefault="00744EE9" w:rsidP="00CE39A7">
      <w:pPr>
        <w:ind w:left="567" w:hanging="567"/>
        <w:jc w:val="center"/>
        <w:rPr>
          <w:szCs w:val="22"/>
        </w:rPr>
      </w:pPr>
    </w:p>
    <w:p w14:paraId="06AC4FFA" w14:textId="77777777" w:rsidR="00744EE9" w:rsidRPr="00D536D9" w:rsidRDefault="00744EE9" w:rsidP="00CE39A7">
      <w:pPr>
        <w:ind w:left="567" w:hanging="567"/>
        <w:jc w:val="center"/>
        <w:rPr>
          <w:szCs w:val="22"/>
        </w:rPr>
      </w:pPr>
    </w:p>
    <w:p w14:paraId="1B84E9F6" w14:textId="77777777" w:rsidR="00744EE9" w:rsidRPr="00D536D9" w:rsidRDefault="00744EE9" w:rsidP="00CE39A7">
      <w:pPr>
        <w:ind w:left="567" w:hanging="567"/>
        <w:jc w:val="center"/>
        <w:rPr>
          <w:szCs w:val="22"/>
        </w:rPr>
      </w:pPr>
    </w:p>
    <w:p w14:paraId="5510486D" w14:textId="77777777" w:rsidR="00744EE9" w:rsidRPr="00D536D9" w:rsidRDefault="00744EE9" w:rsidP="00CE39A7">
      <w:pPr>
        <w:ind w:left="567" w:hanging="567"/>
        <w:jc w:val="center"/>
        <w:rPr>
          <w:szCs w:val="22"/>
        </w:rPr>
      </w:pPr>
    </w:p>
    <w:p w14:paraId="6CB75111" w14:textId="77777777" w:rsidR="00744EE9" w:rsidRPr="00D536D9" w:rsidRDefault="00744EE9" w:rsidP="00CE39A7">
      <w:pPr>
        <w:ind w:left="567" w:hanging="567"/>
        <w:jc w:val="center"/>
        <w:rPr>
          <w:szCs w:val="22"/>
        </w:rPr>
      </w:pPr>
    </w:p>
    <w:p w14:paraId="4FADE05A" w14:textId="77777777" w:rsidR="00744EE9" w:rsidRPr="00D536D9" w:rsidRDefault="00744EE9" w:rsidP="00CE39A7">
      <w:pPr>
        <w:ind w:left="567" w:hanging="567"/>
        <w:jc w:val="center"/>
        <w:rPr>
          <w:szCs w:val="22"/>
        </w:rPr>
      </w:pPr>
    </w:p>
    <w:p w14:paraId="5C84BB2E" w14:textId="77777777" w:rsidR="00744EE9" w:rsidRPr="00D536D9" w:rsidRDefault="00744EE9" w:rsidP="00CE39A7">
      <w:pPr>
        <w:ind w:left="567" w:hanging="567"/>
        <w:jc w:val="center"/>
        <w:rPr>
          <w:szCs w:val="22"/>
        </w:rPr>
      </w:pPr>
    </w:p>
    <w:p w14:paraId="6B0DAF6C" w14:textId="77777777" w:rsidR="00744EE9" w:rsidRPr="00D536D9" w:rsidRDefault="00744EE9" w:rsidP="00CE39A7">
      <w:pPr>
        <w:ind w:left="567" w:hanging="567"/>
        <w:jc w:val="center"/>
        <w:rPr>
          <w:szCs w:val="22"/>
        </w:rPr>
      </w:pPr>
    </w:p>
    <w:p w14:paraId="070FA8AA" w14:textId="545AA554" w:rsidR="00744EE9" w:rsidRDefault="00744EE9" w:rsidP="00CE39A7">
      <w:pPr>
        <w:ind w:left="567" w:hanging="567"/>
        <w:jc w:val="center"/>
        <w:rPr>
          <w:szCs w:val="22"/>
        </w:rPr>
      </w:pPr>
    </w:p>
    <w:p w14:paraId="34855930" w14:textId="77777777" w:rsidR="005C6608" w:rsidRPr="00D536D9" w:rsidRDefault="005C6608" w:rsidP="00CE39A7">
      <w:pPr>
        <w:ind w:left="567" w:hanging="567"/>
        <w:jc w:val="center"/>
        <w:rPr>
          <w:szCs w:val="22"/>
        </w:rPr>
      </w:pPr>
    </w:p>
    <w:p w14:paraId="7EC640EB" w14:textId="77777777" w:rsidR="00744EE9" w:rsidRPr="00D536D9" w:rsidRDefault="00744EE9" w:rsidP="00CE39A7">
      <w:pPr>
        <w:ind w:left="567" w:hanging="567"/>
        <w:jc w:val="center"/>
        <w:rPr>
          <w:szCs w:val="22"/>
        </w:rPr>
      </w:pPr>
    </w:p>
    <w:p w14:paraId="16B57C4C" w14:textId="77777777" w:rsidR="00744EE9" w:rsidRPr="00D536D9" w:rsidRDefault="00744EE9" w:rsidP="00CE39A7">
      <w:pPr>
        <w:ind w:left="567" w:hanging="567"/>
        <w:jc w:val="center"/>
        <w:rPr>
          <w:szCs w:val="22"/>
        </w:rPr>
      </w:pPr>
    </w:p>
    <w:p w14:paraId="4B6E2C13" w14:textId="77777777" w:rsidR="00744EE9" w:rsidRPr="00D536D9" w:rsidRDefault="00744EE9" w:rsidP="00CE39A7">
      <w:pPr>
        <w:ind w:left="567" w:hanging="567"/>
        <w:jc w:val="center"/>
        <w:rPr>
          <w:szCs w:val="22"/>
        </w:rPr>
      </w:pPr>
    </w:p>
    <w:p w14:paraId="5C9DC525" w14:textId="77777777" w:rsidR="00744EE9" w:rsidRPr="00D536D9" w:rsidRDefault="00744EE9" w:rsidP="00CE39A7">
      <w:pPr>
        <w:ind w:left="567" w:hanging="567"/>
        <w:jc w:val="center"/>
        <w:rPr>
          <w:szCs w:val="22"/>
        </w:rPr>
      </w:pPr>
    </w:p>
    <w:p w14:paraId="2BA0FA07" w14:textId="77777777" w:rsidR="00744EE9" w:rsidRPr="00D536D9" w:rsidRDefault="00744EE9" w:rsidP="00CE39A7">
      <w:pPr>
        <w:ind w:left="567" w:hanging="567"/>
        <w:jc w:val="center"/>
        <w:rPr>
          <w:szCs w:val="22"/>
        </w:rPr>
      </w:pPr>
    </w:p>
    <w:p w14:paraId="59A4B35C" w14:textId="77777777" w:rsidR="00A2560B" w:rsidRPr="00D536D9" w:rsidRDefault="00A2560B" w:rsidP="00CE39A7">
      <w:pPr>
        <w:ind w:left="567" w:hanging="567"/>
        <w:jc w:val="center"/>
        <w:rPr>
          <w:szCs w:val="22"/>
        </w:rPr>
      </w:pPr>
    </w:p>
    <w:p w14:paraId="1E81C1F1" w14:textId="77777777" w:rsidR="00744EE9" w:rsidRPr="00D536D9" w:rsidRDefault="00744EE9" w:rsidP="00C968E0">
      <w:pPr>
        <w:ind w:left="567" w:hanging="567"/>
        <w:jc w:val="center"/>
        <w:rPr>
          <w:b/>
          <w:szCs w:val="22"/>
        </w:rPr>
      </w:pPr>
      <w:r w:rsidRPr="00D536D9">
        <w:rPr>
          <w:b/>
          <w:szCs w:val="22"/>
        </w:rPr>
        <w:t>III PRIEDAS</w:t>
      </w:r>
    </w:p>
    <w:p w14:paraId="72F9F524" w14:textId="77777777" w:rsidR="00744EE9" w:rsidRPr="00D536D9" w:rsidRDefault="00744EE9" w:rsidP="00C968E0">
      <w:pPr>
        <w:ind w:left="567" w:hanging="567"/>
        <w:jc w:val="center"/>
        <w:rPr>
          <w:b/>
          <w:szCs w:val="22"/>
        </w:rPr>
      </w:pPr>
    </w:p>
    <w:p w14:paraId="7A3E67ED" w14:textId="77777777" w:rsidR="00744EE9" w:rsidRPr="00D536D9" w:rsidRDefault="00744EE9" w:rsidP="00C968E0">
      <w:pPr>
        <w:ind w:left="567" w:hanging="567"/>
        <w:jc w:val="center"/>
        <w:rPr>
          <w:b/>
          <w:szCs w:val="22"/>
        </w:rPr>
      </w:pPr>
      <w:r w:rsidRPr="00D536D9">
        <w:rPr>
          <w:b/>
          <w:szCs w:val="22"/>
        </w:rPr>
        <w:t>ŽENKLINIMAS IR PAKUOTĖS LAPELIS</w:t>
      </w:r>
    </w:p>
    <w:p w14:paraId="4725E70F" w14:textId="77777777" w:rsidR="00CE39A7" w:rsidRPr="00D536D9" w:rsidRDefault="00CE39A7" w:rsidP="00C968E0">
      <w:pPr>
        <w:ind w:left="567" w:hanging="567"/>
        <w:jc w:val="center"/>
        <w:rPr>
          <w:b/>
          <w:szCs w:val="22"/>
        </w:rPr>
      </w:pPr>
    </w:p>
    <w:p w14:paraId="141DFCF3" w14:textId="77777777" w:rsidR="00CE39A7" w:rsidRPr="00D536D9" w:rsidRDefault="00CE39A7" w:rsidP="00C968E0">
      <w:pPr>
        <w:ind w:left="567" w:hanging="567"/>
        <w:jc w:val="center"/>
        <w:rPr>
          <w:b/>
          <w:szCs w:val="22"/>
        </w:rPr>
      </w:pPr>
    </w:p>
    <w:p w14:paraId="5D7DA93A" w14:textId="77777777" w:rsidR="00744EE9" w:rsidRPr="00D536D9" w:rsidRDefault="00744EE9" w:rsidP="00CE39A7">
      <w:pPr>
        <w:ind w:left="567" w:hanging="567"/>
        <w:jc w:val="center"/>
        <w:rPr>
          <w:szCs w:val="22"/>
        </w:rPr>
      </w:pPr>
      <w:r w:rsidRPr="00D536D9">
        <w:rPr>
          <w:szCs w:val="22"/>
        </w:rPr>
        <w:br w:type="page"/>
      </w:r>
    </w:p>
    <w:p w14:paraId="38D203B1" w14:textId="77777777" w:rsidR="00744EE9" w:rsidRPr="00D536D9" w:rsidRDefault="00744EE9" w:rsidP="00CE39A7">
      <w:pPr>
        <w:ind w:left="567" w:hanging="567"/>
        <w:jc w:val="center"/>
        <w:rPr>
          <w:szCs w:val="22"/>
        </w:rPr>
      </w:pPr>
    </w:p>
    <w:p w14:paraId="6BE46D2C" w14:textId="77777777" w:rsidR="00744EE9" w:rsidRPr="00D536D9" w:rsidRDefault="00744EE9" w:rsidP="00CE39A7">
      <w:pPr>
        <w:ind w:left="567" w:hanging="567"/>
        <w:jc w:val="center"/>
        <w:rPr>
          <w:szCs w:val="22"/>
        </w:rPr>
      </w:pPr>
    </w:p>
    <w:p w14:paraId="353D22F4" w14:textId="77777777" w:rsidR="00744EE9" w:rsidRPr="00D536D9" w:rsidRDefault="00744EE9" w:rsidP="00CE39A7">
      <w:pPr>
        <w:ind w:left="567" w:hanging="567"/>
        <w:jc w:val="center"/>
        <w:rPr>
          <w:szCs w:val="22"/>
        </w:rPr>
      </w:pPr>
    </w:p>
    <w:p w14:paraId="0572A8C3" w14:textId="77777777" w:rsidR="00744EE9" w:rsidRPr="00D536D9" w:rsidRDefault="00744EE9" w:rsidP="00CE39A7">
      <w:pPr>
        <w:ind w:left="567" w:hanging="567"/>
        <w:jc w:val="center"/>
        <w:rPr>
          <w:szCs w:val="22"/>
        </w:rPr>
      </w:pPr>
    </w:p>
    <w:p w14:paraId="1AC0E435" w14:textId="77777777" w:rsidR="00744EE9" w:rsidRPr="00D536D9" w:rsidRDefault="00744EE9" w:rsidP="00CE39A7">
      <w:pPr>
        <w:ind w:left="567" w:hanging="567"/>
        <w:jc w:val="center"/>
        <w:rPr>
          <w:szCs w:val="22"/>
        </w:rPr>
      </w:pPr>
    </w:p>
    <w:p w14:paraId="74FF94E6" w14:textId="77777777" w:rsidR="00744EE9" w:rsidRPr="00D536D9" w:rsidRDefault="00744EE9" w:rsidP="00CE39A7">
      <w:pPr>
        <w:ind w:left="567" w:hanging="567"/>
        <w:jc w:val="center"/>
        <w:rPr>
          <w:szCs w:val="22"/>
        </w:rPr>
      </w:pPr>
    </w:p>
    <w:p w14:paraId="0C003EFB" w14:textId="77777777" w:rsidR="00744EE9" w:rsidRPr="00D536D9" w:rsidRDefault="00744EE9" w:rsidP="00CE39A7">
      <w:pPr>
        <w:ind w:left="567" w:hanging="567"/>
        <w:jc w:val="center"/>
        <w:rPr>
          <w:szCs w:val="22"/>
        </w:rPr>
      </w:pPr>
    </w:p>
    <w:p w14:paraId="007CEDBE" w14:textId="77777777" w:rsidR="00744EE9" w:rsidRPr="00D536D9" w:rsidRDefault="00744EE9" w:rsidP="00CE39A7">
      <w:pPr>
        <w:ind w:left="567" w:hanging="567"/>
        <w:jc w:val="center"/>
        <w:rPr>
          <w:szCs w:val="22"/>
        </w:rPr>
      </w:pPr>
    </w:p>
    <w:p w14:paraId="53B93B3C" w14:textId="77777777" w:rsidR="00744EE9" w:rsidRPr="00D536D9" w:rsidRDefault="00744EE9" w:rsidP="00CE39A7">
      <w:pPr>
        <w:ind w:left="567" w:hanging="567"/>
        <w:jc w:val="center"/>
        <w:rPr>
          <w:szCs w:val="22"/>
        </w:rPr>
      </w:pPr>
    </w:p>
    <w:p w14:paraId="042242E5" w14:textId="77777777" w:rsidR="00744EE9" w:rsidRPr="00D536D9" w:rsidRDefault="00744EE9" w:rsidP="00CE39A7">
      <w:pPr>
        <w:ind w:left="567" w:hanging="567"/>
        <w:jc w:val="center"/>
        <w:rPr>
          <w:szCs w:val="22"/>
        </w:rPr>
      </w:pPr>
    </w:p>
    <w:p w14:paraId="316CFED1" w14:textId="77777777" w:rsidR="00744EE9" w:rsidRPr="00D536D9" w:rsidRDefault="00744EE9" w:rsidP="00CE39A7">
      <w:pPr>
        <w:ind w:left="567" w:hanging="567"/>
        <w:jc w:val="center"/>
        <w:rPr>
          <w:szCs w:val="22"/>
        </w:rPr>
      </w:pPr>
    </w:p>
    <w:p w14:paraId="3D787789" w14:textId="77777777" w:rsidR="00744EE9" w:rsidRPr="00D536D9" w:rsidRDefault="00744EE9" w:rsidP="00CE39A7">
      <w:pPr>
        <w:ind w:left="567" w:hanging="567"/>
        <w:jc w:val="center"/>
        <w:rPr>
          <w:szCs w:val="22"/>
        </w:rPr>
      </w:pPr>
    </w:p>
    <w:p w14:paraId="518E93EB" w14:textId="77777777" w:rsidR="00744EE9" w:rsidRPr="00D536D9" w:rsidRDefault="00744EE9" w:rsidP="00CE39A7">
      <w:pPr>
        <w:ind w:left="567" w:hanging="567"/>
        <w:jc w:val="center"/>
        <w:rPr>
          <w:szCs w:val="22"/>
        </w:rPr>
      </w:pPr>
    </w:p>
    <w:p w14:paraId="65CD6D58" w14:textId="77777777" w:rsidR="00744EE9" w:rsidRPr="00D536D9" w:rsidRDefault="00744EE9" w:rsidP="00CE39A7">
      <w:pPr>
        <w:ind w:left="567" w:hanging="567"/>
        <w:jc w:val="center"/>
        <w:rPr>
          <w:szCs w:val="22"/>
        </w:rPr>
      </w:pPr>
    </w:p>
    <w:p w14:paraId="14E8B40B" w14:textId="77777777" w:rsidR="00744EE9" w:rsidRPr="00D536D9" w:rsidRDefault="00744EE9" w:rsidP="00CE39A7">
      <w:pPr>
        <w:ind w:left="567" w:hanging="567"/>
        <w:jc w:val="center"/>
        <w:rPr>
          <w:szCs w:val="22"/>
        </w:rPr>
      </w:pPr>
    </w:p>
    <w:p w14:paraId="3E4FD320" w14:textId="77777777" w:rsidR="00744EE9" w:rsidRPr="00D536D9" w:rsidRDefault="00744EE9" w:rsidP="00CE39A7">
      <w:pPr>
        <w:ind w:left="567" w:hanging="567"/>
        <w:jc w:val="center"/>
        <w:rPr>
          <w:szCs w:val="22"/>
        </w:rPr>
      </w:pPr>
    </w:p>
    <w:p w14:paraId="17635742" w14:textId="7ABB5FD3" w:rsidR="00744EE9" w:rsidRDefault="00744EE9" w:rsidP="00CE39A7">
      <w:pPr>
        <w:ind w:left="567" w:hanging="567"/>
        <w:jc w:val="center"/>
        <w:rPr>
          <w:szCs w:val="22"/>
        </w:rPr>
      </w:pPr>
    </w:p>
    <w:p w14:paraId="0158163F" w14:textId="77777777" w:rsidR="005C6608" w:rsidRPr="00D536D9" w:rsidRDefault="005C6608" w:rsidP="00CE39A7">
      <w:pPr>
        <w:ind w:left="567" w:hanging="567"/>
        <w:jc w:val="center"/>
        <w:rPr>
          <w:szCs w:val="22"/>
        </w:rPr>
      </w:pPr>
    </w:p>
    <w:p w14:paraId="59173047" w14:textId="77777777" w:rsidR="00744EE9" w:rsidRPr="00D536D9" w:rsidRDefault="00744EE9" w:rsidP="00CE39A7">
      <w:pPr>
        <w:ind w:left="567" w:hanging="567"/>
        <w:jc w:val="center"/>
        <w:rPr>
          <w:szCs w:val="22"/>
        </w:rPr>
      </w:pPr>
    </w:p>
    <w:p w14:paraId="69A40190" w14:textId="77777777" w:rsidR="00744EE9" w:rsidRPr="00D536D9" w:rsidRDefault="00744EE9" w:rsidP="00CE39A7">
      <w:pPr>
        <w:ind w:left="567" w:hanging="567"/>
        <w:jc w:val="center"/>
        <w:rPr>
          <w:szCs w:val="22"/>
        </w:rPr>
      </w:pPr>
    </w:p>
    <w:p w14:paraId="53DCCF1F" w14:textId="77777777" w:rsidR="00744EE9" w:rsidRPr="00D536D9" w:rsidRDefault="00744EE9" w:rsidP="00CE39A7">
      <w:pPr>
        <w:ind w:left="567" w:hanging="567"/>
        <w:jc w:val="center"/>
        <w:rPr>
          <w:szCs w:val="22"/>
        </w:rPr>
      </w:pPr>
    </w:p>
    <w:p w14:paraId="5902C1FC" w14:textId="77777777" w:rsidR="00A2560B" w:rsidRPr="00D536D9" w:rsidRDefault="00A2560B" w:rsidP="00CE39A7">
      <w:pPr>
        <w:ind w:left="567" w:hanging="567"/>
        <w:jc w:val="center"/>
        <w:rPr>
          <w:szCs w:val="22"/>
        </w:rPr>
      </w:pPr>
    </w:p>
    <w:p w14:paraId="59D8C5B3" w14:textId="77777777" w:rsidR="00744EE9" w:rsidRPr="00D536D9" w:rsidRDefault="00744EE9" w:rsidP="00CE39A7">
      <w:pPr>
        <w:pStyle w:val="TitleALT"/>
        <w:rPr>
          <w:lang w:val="lt-LT"/>
        </w:rPr>
      </w:pPr>
    </w:p>
    <w:p w14:paraId="6C25461B" w14:textId="77777777" w:rsidR="00744EE9" w:rsidRPr="00D536D9" w:rsidRDefault="00283927" w:rsidP="00884256">
      <w:pPr>
        <w:pStyle w:val="TitleALT"/>
        <w:rPr>
          <w:lang w:val="lt-LT"/>
        </w:rPr>
      </w:pPr>
      <w:r w:rsidRPr="00D536D9">
        <w:rPr>
          <w:lang w:val="lt-LT"/>
        </w:rPr>
        <w:t>A. ŽENKLINIMAS</w:t>
      </w:r>
    </w:p>
    <w:p w14:paraId="6CFF7118" w14:textId="77777777" w:rsidR="00CE39A7" w:rsidRPr="00D536D9" w:rsidRDefault="00CE39A7" w:rsidP="00884256">
      <w:pPr>
        <w:pStyle w:val="TitleALT"/>
        <w:rPr>
          <w:lang w:val="lt-LT"/>
        </w:rPr>
      </w:pPr>
    </w:p>
    <w:p w14:paraId="1EA28627" w14:textId="77777777" w:rsidR="00CE39A7" w:rsidRPr="00D536D9" w:rsidRDefault="00CE39A7" w:rsidP="00884256">
      <w:pPr>
        <w:pStyle w:val="TitleALT"/>
        <w:rPr>
          <w:lang w:val="lt-LT"/>
        </w:rPr>
      </w:pPr>
    </w:p>
    <w:p w14:paraId="5C015750" w14:textId="77777777" w:rsidR="00744EE9" w:rsidRPr="00D536D9" w:rsidRDefault="00744EE9" w:rsidP="00C968E0">
      <w:pPr>
        <w:ind w:left="567" w:hanging="567"/>
        <w:rPr>
          <w:b/>
          <w:szCs w:val="22"/>
        </w:rPr>
      </w:pPr>
      <w:r w:rsidRPr="00D536D9">
        <w:rPr>
          <w:b/>
          <w:szCs w:val="22"/>
        </w:rPr>
        <w:br w:type="page"/>
      </w:r>
    </w:p>
    <w:p w14:paraId="3A7F8D67" w14:textId="77777777" w:rsidR="00744EE9" w:rsidRPr="00D536D9" w:rsidRDefault="00744EE9" w:rsidP="00C968E0">
      <w:pPr>
        <w:pBdr>
          <w:top w:val="single" w:sz="4" w:space="1" w:color="auto"/>
          <w:left w:val="single" w:sz="4" w:space="4" w:color="auto"/>
          <w:bottom w:val="single" w:sz="4" w:space="1" w:color="auto"/>
          <w:right w:val="single" w:sz="4" w:space="4" w:color="auto"/>
        </w:pBdr>
        <w:rPr>
          <w:b/>
          <w:caps/>
          <w:szCs w:val="22"/>
        </w:rPr>
      </w:pPr>
      <w:r w:rsidRPr="00D536D9">
        <w:rPr>
          <w:b/>
          <w:caps/>
          <w:szCs w:val="22"/>
        </w:rPr>
        <w:lastRenderedPageBreak/>
        <w:t xml:space="preserve">Informacija ant </w:t>
      </w:r>
      <w:r w:rsidRPr="00D536D9">
        <w:rPr>
          <w:b/>
          <w:bCs/>
          <w:szCs w:val="22"/>
        </w:rPr>
        <w:t>IŠORINĖS</w:t>
      </w:r>
      <w:r w:rsidRPr="00D536D9">
        <w:rPr>
          <w:szCs w:val="22"/>
        </w:rPr>
        <w:t xml:space="preserve"> </w:t>
      </w:r>
      <w:r w:rsidRPr="00D536D9">
        <w:rPr>
          <w:b/>
          <w:caps/>
          <w:szCs w:val="22"/>
        </w:rPr>
        <w:t xml:space="preserve">pakuotės </w:t>
      </w:r>
    </w:p>
    <w:p w14:paraId="4A606D20"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szCs w:val="22"/>
        </w:rPr>
      </w:pPr>
    </w:p>
    <w:p w14:paraId="7047541E"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bCs/>
          <w:caps/>
          <w:szCs w:val="22"/>
        </w:rPr>
      </w:pPr>
      <w:r w:rsidRPr="00D536D9">
        <w:rPr>
          <w:b/>
          <w:caps/>
          <w:szCs w:val="22"/>
        </w:rPr>
        <w:t>Protopic 0,03</w:t>
      </w:r>
      <w:r w:rsidR="00903915">
        <w:rPr>
          <w:b/>
          <w:caps/>
          <w:szCs w:val="22"/>
        </w:rPr>
        <w:t> </w:t>
      </w:r>
      <w:r w:rsidRPr="00D536D9">
        <w:rPr>
          <w:b/>
          <w:caps/>
          <w:szCs w:val="22"/>
        </w:rPr>
        <w:t>% TEPALAS (10 </w:t>
      </w:r>
      <w:r w:rsidRPr="00D536D9">
        <w:rPr>
          <w:b/>
          <w:szCs w:val="22"/>
        </w:rPr>
        <w:t>g, 30 g, 60 g</w:t>
      </w:r>
      <w:r w:rsidRPr="00D536D9">
        <w:rPr>
          <w:b/>
          <w:caps/>
          <w:szCs w:val="22"/>
        </w:rPr>
        <w:t xml:space="preserve"> </w:t>
      </w:r>
      <w:r w:rsidRPr="00D536D9">
        <w:rPr>
          <w:b/>
          <w:bCs/>
          <w:caps/>
          <w:szCs w:val="22"/>
        </w:rPr>
        <w:t>dėžutė)</w:t>
      </w:r>
    </w:p>
    <w:p w14:paraId="7B72E786" w14:textId="77777777" w:rsidR="00744EE9" w:rsidRPr="00D536D9" w:rsidRDefault="00744EE9" w:rsidP="00C968E0">
      <w:pPr>
        <w:ind w:left="567" w:hanging="567"/>
        <w:rPr>
          <w:szCs w:val="22"/>
        </w:rPr>
      </w:pPr>
    </w:p>
    <w:p w14:paraId="0228FDCA" w14:textId="77777777" w:rsidR="00744EE9" w:rsidRPr="00D536D9" w:rsidRDefault="00744EE9" w:rsidP="00C968E0">
      <w:pPr>
        <w:ind w:left="567" w:hanging="567"/>
        <w:rPr>
          <w:szCs w:val="22"/>
        </w:rPr>
      </w:pPr>
    </w:p>
    <w:p w14:paraId="799CD677"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1.</w:t>
      </w:r>
      <w:r w:rsidRPr="00D536D9">
        <w:rPr>
          <w:b/>
          <w:caps/>
          <w:szCs w:val="22"/>
        </w:rPr>
        <w:tab/>
        <w:t>vaistinio preparato pavadinimas</w:t>
      </w:r>
    </w:p>
    <w:p w14:paraId="10DC9A42" w14:textId="77777777" w:rsidR="00744EE9" w:rsidRPr="00D536D9" w:rsidRDefault="00744EE9" w:rsidP="00C968E0">
      <w:pPr>
        <w:ind w:left="567" w:hanging="567"/>
        <w:rPr>
          <w:szCs w:val="22"/>
        </w:rPr>
      </w:pPr>
    </w:p>
    <w:p w14:paraId="7A16864D" w14:textId="77777777" w:rsidR="00744EE9" w:rsidRPr="00D536D9" w:rsidRDefault="00744EE9" w:rsidP="00C968E0">
      <w:pPr>
        <w:ind w:left="567" w:hanging="567"/>
        <w:rPr>
          <w:szCs w:val="22"/>
        </w:rPr>
      </w:pPr>
      <w:r w:rsidRPr="00D536D9">
        <w:rPr>
          <w:szCs w:val="22"/>
        </w:rPr>
        <w:t>Protopic 0,03</w:t>
      </w:r>
      <w:r w:rsidR="00903915">
        <w:rPr>
          <w:szCs w:val="22"/>
        </w:rPr>
        <w:t> </w:t>
      </w:r>
      <w:r w:rsidRPr="00D536D9">
        <w:rPr>
          <w:szCs w:val="22"/>
        </w:rPr>
        <w:t>%</w:t>
      </w:r>
      <w:r w:rsidRPr="00D536D9">
        <w:rPr>
          <w:i/>
          <w:iCs/>
          <w:szCs w:val="22"/>
        </w:rPr>
        <w:t xml:space="preserve"> </w:t>
      </w:r>
      <w:r w:rsidR="007F11A1" w:rsidRPr="00D536D9">
        <w:rPr>
          <w:szCs w:val="22"/>
        </w:rPr>
        <w:t>t</w:t>
      </w:r>
      <w:r w:rsidRPr="00D536D9">
        <w:rPr>
          <w:szCs w:val="22"/>
        </w:rPr>
        <w:t>epalas</w:t>
      </w:r>
    </w:p>
    <w:p w14:paraId="4D2B3E3E" w14:textId="77777777" w:rsidR="00744EE9" w:rsidRPr="00D536D9" w:rsidRDefault="007F11A1" w:rsidP="00C968E0">
      <w:pPr>
        <w:ind w:left="567" w:hanging="567"/>
        <w:rPr>
          <w:szCs w:val="22"/>
        </w:rPr>
      </w:pPr>
      <w:r w:rsidRPr="00D536D9">
        <w:rPr>
          <w:i/>
          <w:szCs w:val="22"/>
        </w:rPr>
        <w:t>t</w:t>
      </w:r>
      <w:r w:rsidR="004639EA" w:rsidRPr="00D536D9">
        <w:rPr>
          <w:i/>
          <w:szCs w:val="22"/>
        </w:rPr>
        <w:t>acrolimus</w:t>
      </w:r>
      <w:r w:rsidR="002E2B17" w:rsidRPr="00D536D9">
        <w:rPr>
          <w:i/>
          <w:szCs w:val="22"/>
        </w:rPr>
        <w:t>um</w:t>
      </w:r>
      <w:r w:rsidR="004639EA" w:rsidRPr="00D536D9">
        <w:rPr>
          <w:i/>
          <w:szCs w:val="22"/>
        </w:rPr>
        <w:t xml:space="preserve"> monohydr</w:t>
      </w:r>
      <w:r w:rsidR="002E2B17" w:rsidRPr="00D536D9">
        <w:rPr>
          <w:i/>
          <w:szCs w:val="22"/>
        </w:rPr>
        <w:t>icum</w:t>
      </w:r>
    </w:p>
    <w:p w14:paraId="0EFFBD8C" w14:textId="77777777" w:rsidR="00744EE9" w:rsidRPr="00D536D9" w:rsidRDefault="00744EE9" w:rsidP="00C968E0">
      <w:pPr>
        <w:ind w:left="567" w:hanging="567"/>
        <w:rPr>
          <w:szCs w:val="22"/>
        </w:rPr>
      </w:pPr>
    </w:p>
    <w:p w14:paraId="0417625B" w14:textId="77777777" w:rsidR="00744EE9" w:rsidRPr="00D536D9" w:rsidRDefault="00744EE9" w:rsidP="00C968E0">
      <w:pPr>
        <w:ind w:left="567" w:hanging="567"/>
        <w:rPr>
          <w:szCs w:val="22"/>
        </w:rPr>
      </w:pPr>
    </w:p>
    <w:p w14:paraId="1024DCE8"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2.</w:t>
      </w:r>
      <w:r w:rsidRPr="00D536D9">
        <w:rPr>
          <w:b/>
          <w:caps/>
          <w:szCs w:val="22"/>
        </w:rPr>
        <w:tab/>
      </w:r>
      <w:r w:rsidRPr="00D536D9">
        <w:rPr>
          <w:b/>
          <w:szCs w:val="22"/>
        </w:rPr>
        <w:t>VEIKLIOJI MEDŽIAGA IR JOS KIEKIS</w:t>
      </w:r>
    </w:p>
    <w:p w14:paraId="713B6B52" w14:textId="77777777" w:rsidR="00744EE9" w:rsidRPr="00D536D9" w:rsidRDefault="00744EE9" w:rsidP="00C968E0">
      <w:pPr>
        <w:ind w:left="567" w:hanging="567"/>
        <w:rPr>
          <w:szCs w:val="22"/>
        </w:rPr>
      </w:pPr>
    </w:p>
    <w:p w14:paraId="0F912E17" w14:textId="77777777" w:rsidR="00744EE9" w:rsidRPr="00D536D9" w:rsidRDefault="00744EE9" w:rsidP="00C968E0">
      <w:pPr>
        <w:ind w:left="567" w:hanging="567"/>
        <w:rPr>
          <w:caps/>
          <w:szCs w:val="22"/>
        </w:rPr>
      </w:pPr>
      <w:r w:rsidRPr="00D536D9">
        <w:rPr>
          <w:szCs w:val="22"/>
        </w:rPr>
        <w:t>Viename tepalo grame yra 0,3 mg takrolimuzo (monohidrato</w:t>
      </w:r>
      <w:r w:rsidR="00614C48" w:rsidRPr="00D536D9">
        <w:rPr>
          <w:szCs w:val="22"/>
        </w:rPr>
        <w:t>)</w:t>
      </w:r>
    </w:p>
    <w:p w14:paraId="4FA1E13A" w14:textId="77777777" w:rsidR="00744EE9" w:rsidRPr="00D536D9" w:rsidRDefault="00744EE9" w:rsidP="00C968E0">
      <w:pPr>
        <w:ind w:left="567" w:hanging="567"/>
        <w:rPr>
          <w:caps/>
          <w:szCs w:val="22"/>
        </w:rPr>
      </w:pPr>
    </w:p>
    <w:p w14:paraId="104A42BE" w14:textId="77777777" w:rsidR="00744EE9" w:rsidRPr="00D536D9" w:rsidRDefault="00744EE9" w:rsidP="00C968E0">
      <w:pPr>
        <w:ind w:left="567" w:hanging="567"/>
        <w:rPr>
          <w:caps/>
          <w:szCs w:val="22"/>
        </w:rPr>
      </w:pPr>
    </w:p>
    <w:p w14:paraId="0BEF303E"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3.</w:t>
      </w:r>
      <w:r w:rsidRPr="00D536D9">
        <w:rPr>
          <w:b/>
          <w:caps/>
          <w:szCs w:val="22"/>
        </w:rPr>
        <w:tab/>
        <w:t>pagalbinių medžiagų sąrašas</w:t>
      </w:r>
    </w:p>
    <w:p w14:paraId="721A7D5B" w14:textId="77777777" w:rsidR="00744EE9" w:rsidRPr="00D536D9" w:rsidRDefault="00744EE9" w:rsidP="00C968E0">
      <w:pPr>
        <w:ind w:left="567" w:hanging="567"/>
        <w:rPr>
          <w:caps/>
          <w:szCs w:val="22"/>
        </w:rPr>
      </w:pPr>
    </w:p>
    <w:p w14:paraId="7D480D28" w14:textId="77777777" w:rsidR="00744EE9" w:rsidRPr="00D536D9" w:rsidRDefault="00744EE9" w:rsidP="00E55E61">
      <w:pPr>
        <w:widowControl w:val="0"/>
        <w:rPr>
          <w:caps/>
          <w:szCs w:val="22"/>
        </w:rPr>
      </w:pPr>
      <w:r w:rsidRPr="00D536D9">
        <w:rPr>
          <w:szCs w:val="22"/>
        </w:rPr>
        <w:t xml:space="preserve">minkštasis </w:t>
      </w:r>
      <w:r w:rsidR="00CD7945" w:rsidRPr="00D536D9">
        <w:rPr>
          <w:szCs w:val="22"/>
        </w:rPr>
        <w:t xml:space="preserve">baltas </w:t>
      </w:r>
      <w:r w:rsidRPr="00D536D9">
        <w:rPr>
          <w:szCs w:val="22"/>
        </w:rPr>
        <w:t>parafinas, skystasis parafinas, propileno karbonatas, baltasis vaškas, kietasis parafinas</w:t>
      </w:r>
      <w:r w:rsidR="00E55E61" w:rsidRPr="00D536D9">
        <w:rPr>
          <w:szCs w:val="22"/>
        </w:rPr>
        <w:t xml:space="preserve">, </w:t>
      </w:r>
      <w:r w:rsidR="00C4218A" w:rsidRPr="00D536D9">
        <w:t>butilhidroksitoluenas</w:t>
      </w:r>
      <w:r w:rsidR="00C4218A" w:rsidRPr="00D536D9">
        <w:rPr>
          <w:bCs/>
          <w:iCs/>
        </w:rPr>
        <w:t xml:space="preserve"> </w:t>
      </w:r>
      <w:r w:rsidR="00E55E61" w:rsidRPr="00D536D9">
        <w:t xml:space="preserve">(E321), </w:t>
      </w:r>
      <w:r w:rsidR="00E55E61" w:rsidRPr="00D536D9">
        <w:rPr>
          <w:szCs w:val="22"/>
        </w:rPr>
        <w:t xml:space="preserve">visų racematų </w:t>
      </w:r>
      <w:r w:rsidR="006206AB" w:rsidRPr="00D536D9">
        <w:rPr>
          <w:i/>
          <w:szCs w:val="22"/>
        </w:rPr>
        <w:t>alfa</w:t>
      </w:r>
      <w:r w:rsidR="00E55E61" w:rsidRPr="00D536D9">
        <w:rPr>
          <w:szCs w:val="22"/>
        </w:rPr>
        <w:t>-tokoferolis</w:t>
      </w:r>
      <w:r w:rsidRPr="00D536D9">
        <w:rPr>
          <w:szCs w:val="22"/>
        </w:rPr>
        <w:t>.</w:t>
      </w:r>
    </w:p>
    <w:p w14:paraId="502DB689" w14:textId="77777777" w:rsidR="00744EE9" w:rsidRPr="00D536D9" w:rsidRDefault="00744EE9" w:rsidP="00C968E0">
      <w:pPr>
        <w:ind w:left="567" w:hanging="567"/>
        <w:rPr>
          <w:caps/>
          <w:szCs w:val="22"/>
        </w:rPr>
      </w:pPr>
    </w:p>
    <w:p w14:paraId="04C07B1E" w14:textId="77777777" w:rsidR="00744EE9" w:rsidRPr="00D536D9" w:rsidRDefault="00744EE9" w:rsidP="00C968E0">
      <w:pPr>
        <w:ind w:left="567" w:hanging="567"/>
        <w:rPr>
          <w:caps/>
          <w:szCs w:val="22"/>
        </w:rPr>
      </w:pPr>
    </w:p>
    <w:p w14:paraId="673FDD1A"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4.</w:t>
      </w:r>
      <w:r w:rsidRPr="00D536D9">
        <w:rPr>
          <w:b/>
          <w:caps/>
          <w:szCs w:val="22"/>
        </w:rPr>
        <w:tab/>
      </w:r>
      <w:r w:rsidRPr="00D536D9">
        <w:rPr>
          <w:b/>
          <w:szCs w:val="22"/>
        </w:rPr>
        <w:t>FARMACINĖ</w:t>
      </w:r>
      <w:r w:rsidRPr="00D536D9">
        <w:rPr>
          <w:b/>
          <w:caps/>
          <w:szCs w:val="22"/>
        </w:rPr>
        <w:t xml:space="preserve"> forma ir KIEKIS PAKUOTĖJE</w:t>
      </w:r>
    </w:p>
    <w:p w14:paraId="181218EC" w14:textId="77777777" w:rsidR="00744EE9" w:rsidRPr="00D536D9" w:rsidRDefault="00744EE9" w:rsidP="00C968E0">
      <w:pPr>
        <w:ind w:left="567" w:hanging="567"/>
        <w:rPr>
          <w:caps/>
          <w:szCs w:val="22"/>
        </w:rPr>
      </w:pPr>
    </w:p>
    <w:p w14:paraId="0952CD7C" w14:textId="77777777" w:rsidR="00744EE9" w:rsidRPr="00D536D9" w:rsidRDefault="00744EE9" w:rsidP="00C968E0">
      <w:pPr>
        <w:ind w:left="567" w:hanging="567"/>
        <w:rPr>
          <w:szCs w:val="22"/>
        </w:rPr>
      </w:pPr>
      <w:r w:rsidRPr="00D536D9">
        <w:rPr>
          <w:szCs w:val="22"/>
        </w:rPr>
        <w:t>Tepalas</w:t>
      </w:r>
    </w:p>
    <w:p w14:paraId="48A1C6EB" w14:textId="77777777" w:rsidR="00744EE9" w:rsidRPr="00D536D9" w:rsidRDefault="00744EE9" w:rsidP="00C968E0">
      <w:pPr>
        <w:ind w:left="567" w:hanging="567"/>
        <w:rPr>
          <w:szCs w:val="22"/>
        </w:rPr>
      </w:pPr>
    </w:p>
    <w:p w14:paraId="0158FA0B" w14:textId="77777777" w:rsidR="00744EE9" w:rsidRPr="00D536D9" w:rsidRDefault="00744EE9" w:rsidP="00C968E0">
      <w:pPr>
        <w:ind w:left="567" w:hanging="567"/>
        <w:rPr>
          <w:szCs w:val="22"/>
        </w:rPr>
      </w:pPr>
      <w:r w:rsidRPr="00D536D9">
        <w:rPr>
          <w:szCs w:val="22"/>
        </w:rPr>
        <w:t>10 g</w:t>
      </w:r>
    </w:p>
    <w:p w14:paraId="4D7D3536" w14:textId="77777777" w:rsidR="00744EE9" w:rsidRPr="00D536D9" w:rsidRDefault="00744EE9" w:rsidP="00C968E0">
      <w:pPr>
        <w:ind w:left="567" w:hanging="567"/>
        <w:rPr>
          <w:szCs w:val="22"/>
          <w:shd w:val="pct15" w:color="auto" w:fill="FFFFFF"/>
        </w:rPr>
      </w:pPr>
      <w:r w:rsidRPr="00D536D9">
        <w:rPr>
          <w:szCs w:val="22"/>
          <w:shd w:val="pct15" w:color="auto" w:fill="FFFFFF"/>
        </w:rPr>
        <w:t>30 g</w:t>
      </w:r>
    </w:p>
    <w:p w14:paraId="576F41D1" w14:textId="77777777" w:rsidR="00744EE9" w:rsidRPr="00D536D9" w:rsidRDefault="00744EE9" w:rsidP="00C968E0">
      <w:pPr>
        <w:ind w:left="567" w:hanging="567"/>
        <w:rPr>
          <w:szCs w:val="22"/>
          <w:shd w:val="pct15" w:color="auto" w:fill="FFFFFF"/>
        </w:rPr>
      </w:pPr>
      <w:r w:rsidRPr="00D536D9">
        <w:rPr>
          <w:szCs w:val="22"/>
          <w:shd w:val="pct15" w:color="auto" w:fill="FFFFFF"/>
        </w:rPr>
        <w:t>60 g</w:t>
      </w:r>
    </w:p>
    <w:p w14:paraId="623CD520" w14:textId="77777777" w:rsidR="00744EE9" w:rsidRPr="00D536D9" w:rsidRDefault="00744EE9" w:rsidP="00C968E0">
      <w:pPr>
        <w:ind w:left="567" w:hanging="567"/>
        <w:rPr>
          <w:szCs w:val="22"/>
        </w:rPr>
      </w:pPr>
    </w:p>
    <w:p w14:paraId="52C92389" w14:textId="77777777" w:rsidR="00744EE9" w:rsidRPr="00D536D9" w:rsidRDefault="00744EE9" w:rsidP="00C968E0">
      <w:pPr>
        <w:ind w:left="567" w:hanging="567"/>
        <w:rPr>
          <w:caps/>
          <w:szCs w:val="22"/>
        </w:rPr>
      </w:pPr>
    </w:p>
    <w:p w14:paraId="096522BA"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5.</w:t>
      </w:r>
      <w:r w:rsidRPr="00D536D9">
        <w:rPr>
          <w:b/>
          <w:caps/>
          <w:szCs w:val="22"/>
        </w:rPr>
        <w:tab/>
        <w:t>vartojimo METODAS IR būdas</w:t>
      </w:r>
    </w:p>
    <w:p w14:paraId="07F1F8E3" w14:textId="77777777" w:rsidR="00744EE9" w:rsidRPr="00D536D9" w:rsidRDefault="00744EE9" w:rsidP="00C968E0">
      <w:pPr>
        <w:ind w:left="567" w:hanging="567"/>
        <w:rPr>
          <w:caps/>
          <w:szCs w:val="22"/>
        </w:rPr>
      </w:pPr>
    </w:p>
    <w:p w14:paraId="68E5E298" w14:textId="77777777" w:rsidR="00744EE9" w:rsidRPr="00D536D9" w:rsidRDefault="00744EE9" w:rsidP="00C968E0">
      <w:pPr>
        <w:widowControl w:val="0"/>
        <w:jc w:val="both"/>
        <w:rPr>
          <w:bCs/>
          <w:szCs w:val="22"/>
        </w:rPr>
      </w:pPr>
      <w:r w:rsidRPr="00D536D9">
        <w:rPr>
          <w:bCs/>
          <w:szCs w:val="22"/>
        </w:rPr>
        <w:t>Vartoti ant odos</w:t>
      </w:r>
    </w:p>
    <w:p w14:paraId="5632E205" w14:textId="77777777" w:rsidR="00744EE9" w:rsidRPr="00D536D9" w:rsidRDefault="00744EE9" w:rsidP="00C968E0">
      <w:pPr>
        <w:widowControl w:val="0"/>
        <w:jc w:val="both"/>
        <w:rPr>
          <w:bCs/>
          <w:szCs w:val="22"/>
        </w:rPr>
      </w:pPr>
    </w:p>
    <w:p w14:paraId="7915BCDE" w14:textId="77777777" w:rsidR="00744EE9" w:rsidRPr="00D536D9" w:rsidRDefault="00744EE9" w:rsidP="00C968E0">
      <w:pPr>
        <w:ind w:left="567" w:hanging="567"/>
        <w:rPr>
          <w:bCs/>
          <w:szCs w:val="22"/>
        </w:rPr>
      </w:pPr>
      <w:r w:rsidRPr="00D536D9">
        <w:rPr>
          <w:bCs/>
          <w:szCs w:val="22"/>
        </w:rPr>
        <w:t xml:space="preserve">Prieš vartojimą </w:t>
      </w:r>
      <w:r w:rsidRPr="00D536D9">
        <w:rPr>
          <w:szCs w:val="22"/>
        </w:rPr>
        <w:t xml:space="preserve">perskaitykite pakuotės </w:t>
      </w:r>
      <w:r w:rsidRPr="00D536D9">
        <w:rPr>
          <w:bCs/>
          <w:szCs w:val="22"/>
        </w:rPr>
        <w:t>lapelį.</w:t>
      </w:r>
    </w:p>
    <w:p w14:paraId="51FB95CC" w14:textId="77777777" w:rsidR="00744EE9" w:rsidRPr="00D536D9" w:rsidRDefault="00744EE9" w:rsidP="00C968E0">
      <w:pPr>
        <w:ind w:left="567" w:hanging="567"/>
        <w:rPr>
          <w:bCs/>
          <w:szCs w:val="22"/>
        </w:rPr>
      </w:pPr>
    </w:p>
    <w:p w14:paraId="3BAE8468" w14:textId="77777777" w:rsidR="00744EE9" w:rsidRPr="00D536D9" w:rsidRDefault="00744EE9" w:rsidP="00C968E0">
      <w:pPr>
        <w:ind w:left="567" w:hanging="567"/>
        <w:rPr>
          <w:caps/>
          <w:szCs w:val="22"/>
        </w:rPr>
      </w:pPr>
    </w:p>
    <w:p w14:paraId="311A66B2"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720" w:hanging="720"/>
        <w:rPr>
          <w:b/>
          <w:caps/>
          <w:szCs w:val="22"/>
        </w:rPr>
      </w:pPr>
      <w:r w:rsidRPr="00D536D9">
        <w:rPr>
          <w:b/>
          <w:caps/>
          <w:szCs w:val="22"/>
        </w:rPr>
        <w:t>6.</w:t>
      </w:r>
      <w:r w:rsidRPr="00D536D9">
        <w:rPr>
          <w:b/>
          <w:caps/>
          <w:szCs w:val="22"/>
        </w:rPr>
        <w:tab/>
        <w:t>SPECIALUS Įspėjimas</w:t>
      </w:r>
      <w:r w:rsidRPr="00D536D9">
        <w:rPr>
          <w:szCs w:val="22"/>
        </w:rPr>
        <w:t xml:space="preserve">, </w:t>
      </w:r>
      <w:r w:rsidRPr="00D536D9">
        <w:rPr>
          <w:b/>
          <w:bCs/>
          <w:szCs w:val="22"/>
        </w:rPr>
        <w:t xml:space="preserve">KAD VAISTINĮ PREPARATĄ BŪTINA LAIKYTI </w:t>
      </w:r>
      <w:r w:rsidRPr="00D536D9">
        <w:rPr>
          <w:b/>
          <w:caps/>
          <w:szCs w:val="22"/>
        </w:rPr>
        <w:t xml:space="preserve">vaikams </w:t>
      </w:r>
      <w:r w:rsidR="00E55E61" w:rsidRPr="00D536D9">
        <w:rPr>
          <w:b/>
          <w:noProof/>
        </w:rPr>
        <w:t>NEPASTEBIMOJE IR NEPASIEKIAMOJE</w:t>
      </w:r>
      <w:r w:rsidRPr="00D536D9">
        <w:rPr>
          <w:b/>
          <w:caps/>
          <w:szCs w:val="22"/>
        </w:rPr>
        <w:t xml:space="preserve"> vietoje</w:t>
      </w:r>
    </w:p>
    <w:p w14:paraId="5CE27721" w14:textId="77777777" w:rsidR="00744EE9" w:rsidRPr="00D536D9" w:rsidRDefault="00744EE9" w:rsidP="00C968E0">
      <w:pPr>
        <w:ind w:left="567" w:hanging="567"/>
        <w:rPr>
          <w:szCs w:val="22"/>
        </w:rPr>
      </w:pPr>
    </w:p>
    <w:p w14:paraId="77011D3A" w14:textId="77777777" w:rsidR="00744EE9" w:rsidRPr="00D536D9" w:rsidRDefault="00744EE9" w:rsidP="00C968E0">
      <w:pPr>
        <w:ind w:left="567" w:hanging="567"/>
        <w:rPr>
          <w:szCs w:val="22"/>
        </w:rPr>
      </w:pPr>
      <w:r w:rsidRPr="00D536D9">
        <w:rPr>
          <w:szCs w:val="22"/>
        </w:rPr>
        <w:t xml:space="preserve">Laikyti vaikams </w:t>
      </w:r>
      <w:r w:rsidR="00E55E61" w:rsidRPr="00D536D9">
        <w:t>nepastebimoje ir nepasiekiamoje</w:t>
      </w:r>
      <w:r w:rsidRPr="00D536D9">
        <w:rPr>
          <w:szCs w:val="22"/>
        </w:rPr>
        <w:t xml:space="preserve"> vietoje.</w:t>
      </w:r>
    </w:p>
    <w:p w14:paraId="00CB3E06" w14:textId="77777777" w:rsidR="00744EE9" w:rsidRPr="00D536D9" w:rsidRDefault="00744EE9" w:rsidP="00C968E0">
      <w:pPr>
        <w:ind w:left="567" w:hanging="567"/>
        <w:rPr>
          <w:szCs w:val="22"/>
        </w:rPr>
      </w:pPr>
    </w:p>
    <w:p w14:paraId="10171AB7" w14:textId="77777777" w:rsidR="00744EE9" w:rsidRPr="00D536D9" w:rsidRDefault="00744EE9" w:rsidP="00C968E0">
      <w:pPr>
        <w:ind w:left="567" w:hanging="567"/>
        <w:rPr>
          <w:szCs w:val="22"/>
        </w:rPr>
      </w:pPr>
    </w:p>
    <w:p w14:paraId="61688A3D"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7.</w:t>
      </w:r>
      <w:r w:rsidRPr="00D536D9">
        <w:rPr>
          <w:b/>
          <w:caps/>
          <w:szCs w:val="22"/>
        </w:rPr>
        <w:tab/>
      </w:r>
      <w:r w:rsidRPr="00D536D9">
        <w:rPr>
          <w:b/>
          <w:bCs/>
          <w:szCs w:val="22"/>
        </w:rPr>
        <w:t>KITAS (-I) SPECIALUS (-ŪS) ĮSPĖJIMAS (-AI)</w:t>
      </w:r>
      <w:r w:rsidRPr="00D536D9">
        <w:rPr>
          <w:b/>
          <w:caps/>
          <w:szCs w:val="22"/>
        </w:rPr>
        <w:t xml:space="preserve"> (jei reikia)</w:t>
      </w:r>
    </w:p>
    <w:p w14:paraId="028C2E80" w14:textId="77777777" w:rsidR="00744EE9" w:rsidRPr="00D536D9" w:rsidRDefault="00744EE9" w:rsidP="00C968E0">
      <w:pPr>
        <w:ind w:left="567" w:hanging="567"/>
        <w:rPr>
          <w:caps/>
          <w:szCs w:val="22"/>
        </w:rPr>
      </w:pPr>
    </w:p>
    <w:p w14:paraId="56E0A8AF" w14:textId="77777777" w:rsidR="00744EE9" w:rsidRPr="00D536D9" w:rsidRDefault="00744EE9" w:rsidP="00C968E0">
      <w:pPr>
        <w:ind w:left="567" w:hanging="567"/>
        <w:rPr>
          <w:caps/>
          <w:szCs w:val="22"/>
        </w:rPr>
      </w:pPr>
    </w:p>
    <w:p w14:paraId="03B426A9"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8.</w:t>
      </w:r>
      <w:r w:rsidRPr="00D536D9">
        <w:rPr>
          <w:b/>
          <w:caps/>
          <w:szCs w:val="22"/>
        </w:rPr>
        <w:tab/>
        <w:t>tinkamumo laikas</w:t>
      </w:r>
    </w:p>
    <w:p w14:paraId="313BC6C9" w14:textId="77777777" w:rsidR="00744EE9" w:rsidRPr="00D536D9" w:rsidRDefault="00744EE9" w:rsidP="00C968E0">
      <w:pPr>
        <w:ind w:left="567" w:hanging="567"/>
        <w:rPr>
          <w:szCs w:val="22"/>
        </w:rPr>
      </w:pPr>
    </w:p>
    <w:p w14:paraId="5D45D8FF" w14:textId="77777777" w:rsidR="00744EE9" w:rsidRPr="00D536D9" w:rsidRDefault="00370918" w:rsidP="00C968E0">
      <w:pPr>
        <w:ind w:left="567" w:hanging="567"/>
        <w:rPr>
          <w:szCs w:val="22"/>
        </w:rPr>
      </w:pPr>
      <w:r w:rsidRPr="00D536D9">
        <w:rPr>
          <w:szCs w:val="22"/>
        </w:rPr>
        <w:t>EXP</w:t>
      </w:r>
    </w:p>
    <w:p w14:paraId="5BA28F85" w14:textId="77777777" w:rsidR="00744EE9" w:rsidRPr="00D536D9" w:rsidRDefault="00744EE9" w:rsidP="00C968E0">
      <w:pPr>
        <w:ind w:left="567" w:hanging="567"/>
        <w:rPr>
          <w:szCs w:val="22"/>
        </w:rPr>
      </w:pPr>
    </w:p>
    <w:p w14:paraId="0668B5D7" w14:textId="77777777" w:rsidR="00744EE9" w:rsidRPr="00D536D9" w:rsidRDefault="00744EE9" w:rsidP="00C968E0">
      <w:pPr>
        <w:ind w:left="567" w:hanging="567"/>
        <w:rPr>
          <w:szCs w:val="22"/>
        </w:rPr>
      </w:pPr>
    </w:p>
    <w:p w14:paraId="7A14A862"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9.</w:t>
      </w:r>
      <w:r w:rsidRPr="00D536D9">
        <w:rPr>
          <w:b/>
          <w:caps/>
          <w:szCs w:val="22"/>
        </w:rPr>
        <w:tab/>
        <w:t>SPECIALIOS laikymo sąlygos</w:t>
      </w:r>
    </w:p>
    <w:p w14:paraId="058CA90C" w14:textId="77777777" w:rsidR="00744EE9" w:rsidRPr="00D536D9" w:rsidRDefault="00744EE9" w:rsidP="00C968E0">
      <w:pPr>
        <w:ind w:left="567" w:hanging="567"/>
        <w:rPr>
          <w:szCs w:val="22"/>
        </w:rPr>
      </w:pPr>
    </w:p>
    <w:p w14:paraId="003DE524" w14:textId="77777777" w:rsidR="00744EE9" w:rsidRPr="00D536D9" w:rsidRDefault="00E44751" w:rsidP="00C968E0">
      <w:pPr>
        <w:widowControl w:val="0"/>
        <w:ind w:right="-58"/>
        <w:jc w:val="both"/>
        <w:rPr>
          <w:szCs w:val="22"/>
        </w:rPr>
      </w:pPr>
      <w:r w:rsidRPr="00D536D9">
        <w:rPr>
          <w:szCs w:val="22"/>
        </w:rPr>
        <w:t>Laikyti ne aukštesnėje kaip 25</w:t>
      </w:r>
      <w:r w:rsidR="00D536D9">
        <w:rPr>
          <w:szCs w:val="22"/>
        </w:rPr>
        <w:t> </w:t>
      </w:r>
      <w:r w:rsidRPr="00D536D9">
        <w:rPr>
          <w:szCs w:val="22"/>
        </w:rPr>
        <w:t>°</w:t>
      </w:r>
      <w:r w:rsidR="00744EE9" w:rsidRPr="00D536D9">
        <w:rPr>
          <w:szCs w:val="22"/>
        </w:rPr>
        <w:t>C temperatūroje.</w:t>
      </w:r>
    </w:p>
    <w:p w14:paraId="618C36E5" w14:textId="77777777" w:rsidR="00744EE9" w:rsidRPr="00D536D9" w:rsidRDefault="00744EE9" w:rsidP="00FC1586">
      <w:pPr>
        <w:rPr>
          <w:szCs w:val="22"/>
        </w:rPr>
      </w:pPr>
    </w:p>
    <w:p w14:paraId="5B22DE76"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10.</w:t>
      </w:r>
      <w:r w:rsidRPr="00D536D9">
        <w:rPr>
          <w:b/>
          <w:caps/>
          <w:szCs w:val="22"/>
        </w:rPr>
        <w:tab/>
        <w:t>specialios atsargumo priemonės</w:t>
      </w:r>
      <w:r w:rsidRPr="00D536D9">
        <w:rPr>
          <w:b/>
          <w:bCs/>
          <w:szCs w:val="22"/>
        </w:rPr>
        <w:t xml:space="preserve"> </w:t>
      </w:r>
      <w:r w:rsidRPr="00D536D9">
        <w:rPr>
          <w:b/>
          <w:caps/>
          <w:szCs w:val="22"/>
        </w:rPr>
        <w:t xml:space="preserve">DĖL NESUVARTOTO </w:t>
      </w:r>
      <w:r w:rsidRPr="00D536D9">
        <w:rPr>
          <w:b/>
          <w:bCs/>
          <w:caps/>
          <w:szCs w:val="22"/>
        </w:rPr>
        <w:t>VAISTINIO PREPARATO AR JO ATLIEK</w:t>
      </w:r>
      <w:r w:rsidRPr="00D536D9">
        <w:rPr>
          <w:b/>
          <w:szCs w:val="22"/>
        </w:rPr>
        <w:t>Ų</w:t>
      </w:r>
      <w:r w:rsidRPr="00D536D9">
        <w:rPr>
          <w:caps/>
          <w:szCs w:val="22"/>
        </w:rPr>
        <w:t xml:space="preserve"> </w:t>
      </w:r>
      <w:r w:rsidRPr="00D536D9">
        <w:rPr>
          <w:b/>
          <w:bCs/>
          <w:caps/>
          <w:szCs w:val="22"/>
        </w:rPr>
        <w:t>TVARKYMO</w:t>
      </w:r>
      <w:r w:rsidRPr="00D536D9">
        <w:rPr>
          <w:b/>
          <w:caps/>
          <w:szCs w:val="22"/>
        </w:rPr>
        <w:t xml:space="preserve"> (jei reikia)</w:t>
      </w:r>
    </w:p>
    <w:p w14:paraId="63BD32FA" w14:textId="77777777" w:rsidR="00744EE9" w:rsidRPr="00D536D9" w:rsidRDefault="00744EE9" w:rsidP="00C968E0">
      <w:pPr>
        <w:ind w:left="567" w:hanging="567"/>
        <w:rPr>
          <w:caps/>
          <w:szCs w:val="22"/>
        </w:rPr>
      </w:pPr>
    </w:p>
    <w:p w14:paraId="6C59800D" w14:textId="77777777" w:rsidR="00744EE9" w:rsidRPr="00D536D9" w:rsidRDefault="00744EE9" w:rsidP="00C968E0">
      <w:pPr>
        <w:ind w:left="567" w:hanging="567"/>
        <w:rPr>
          <w:caps/>
          <w:szCs w:val="22"/>
        </w:rPr>
      </w:pPr>
    </w:p>
    <w:p w14:paraId="40926DC1"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11.</w:t>
      </w:r>
      <w:r w:rsidRPr="00D536D9">
        <w:rPr>
          <w:b/>
          <w:caps/>
          <w:szCs w:val="22"/>
        </w:rPr>
        <w:tab/>
      </w:r>
      <w:r w:rsidR="008C6BF7" w:rsidRPr="00D536D9">
        <w:rPr>
          <w:b/>
          <w:noProof/>
        </w:rPr>
        <w:t xml:space="preserve">REGISTRUOTOJO </w:t>
      </w:r>
      <w:r w:rsidRPr="00D536D9">
        <w:rPr>
          <w:b/>
          <w:caps/>
          <w:szCs w:val="22"/>
        </w:rPr>
        <w:t>pavadinimas ir adresas</w:t>
      </w:r>
    </w:p>
    <w:p w14:paraId="4C8968D8" w14:textId="77777777" w:rsidR="00744EE9" w:rsidRPr="00D536D9" w:rsidRDefault="00744EE9" w:rsidP="00C968E0">
      <w:pPr>
        <w:ind w:left="567" w:hanging="567"/>
        <w:rPr>
          <w:caps/>
          <w:szCs w:val="22"/>
        </w:rPr>
      </w:pPr>
    </w:p>
    <w:p w14:paraId="4E87F73E" w14:textId="77777777" w:rsidR="00283927" w:rsidRPr="00D536D9" w:rsidRDefault="00283927" w:rsidP="002839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rPr>
      </w:pPr>
      <w:r w:rsidRPr="00D536D9">
        <w:rPr>
          <w:szCs w:val="22"/>
        </w:rPr>
        <w:t>LEO Pharma A/S</w:t>
      </w:r>
    </w:p>
    <w:p w14:paraId="5124D805" w14:textId="77777777" w:rsidR="00283927" w:rsidRPr="00D536D9" w:rsidRDefault="00283927" w:rsidP="002839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rPr>
      </w:pPr>
      <w:r w:rsidRPr="00D536D9">
        <w:rPr>
          <w:szCs w:val="22"/>
        </w:rPr>
        <w:t>Industriparken 55</w:t>
      </w:r>
    </w:p>
    <w:p w14:paraId="0D801122" w14:textId="77777777" w:rsidR="00283927" w:rsidRPr="00D536D9" w:rsidRDefault="00283927" w:rsidP="002839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rPr>
      </w:pPr>
      <w:r w:rsidRPr="00D536D9">
        <w:rPr>
          <w:szCs w:val="22"/>
        </w:rPr>
        <w:t>2750 Ballerup</w:t>
      </w:r>
    </w:p>
    <w:p w14:paraId="051E0C9D" w14:textId="77777777" w:rsidR="00283927" w:rsidRPr="00D536D9" w:rsidRDefault="00283927" w:rsidP="002839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rPr>
      </w:pPr>
      <w:r w:rsidRPr="00D536D9">
        <w:rPr>
          <w:szCs w:val="22"/>
        </w:rPr>
        <w:t>Danija</w:t>
      </w:r>
    </w:p>
    <w:p w14:paraId="6CD68C8B" w14:textId="77777777" w:rsidR="00744EE9" w:rsidRPr="00D536D9" w:rsidRDefault="00744EE9" w:rsidP="00C968E0">
      <w:pPr>
        <w:ind w:left="567" w:hanging="567"/>
        <w:rPr>
          <w:szCs w:val="22"/>
        </w:rPr>
      </w:pPr>
    </w:p>
    <w:p w14:paraId="7DDAA275" w14:textId="77777777" w:rsidR="00744EE9" w:rsidRPr="00D536D9" w:rsidRDefault="00744EE9" w:rsidP="00C968E0">
      <w:pPr>
        <w:ind w:left="567" w:hanging="567"/>
        <w:rPr>
          <w:caps/>
          <w:szCs w:val="22"/>
        </w:rPr>
      </w:pPr>
    </w:p>
    <w:p w14:paraId="47976D59"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12.</w:t>
      </w:r>
      <w:r w:rsidRPr="00D536D9">
        <w:rPr>
          <w:b/>
          <w:caps/>
          <w:szCs w:val="22"/>
        </w:rPr>
        <w:tab/>
      </w:r>
      <w:r w:rsidR="008C6BF7" w:rsidRPr="00D536D9">
        <w:rPr>
          <w:b/>
          <w:noProof/>
        </w:rPr>
        <w:t xml:space="preserve">REGISTRACIJOS </w:t>
      </w:r>
      <w:r w:rsidRPr="00D536D9">
        <w:rPr>
          <w:b/>
          <w:caps/>
          <w:szCs w:val="22"/>
        </w:rPr>
        <w:t>pažymėjimo numeri</w:t>
      </w:r>
      <w:r w:rsidR="00C87F52" w:rsidRPr="00D536D9">
        <w:rPr>
          <w:b/>
          <w:caps/>
          <w:szCs w:val="22"/>
        </w:rPr>
        <w:t>AI</w:t>
      </w:r>
    </w:p>
    <w:p w14:paraId="174AB924" w14:textId="77777777" w:rsidR="00744EE9" w:rsidRPr="00D536D9" w:rsidRDefault="00744EE9" w:rsidP="00C968E0">
      <w:pPr>
        <w:ind w:left="567" w:hanging="567"/>
        <w:rPr>
          <w:szCs w:val="22"/>
        </w:rPr>
      </w:pPr>
    </w:p>
    <w:p w14:paraId="28AD4A55" w14:textId="77777777" w:rsidR="00744EE9" w:rsidRPr="00D536D9" w:rsidRDefault="00744EE9" w:rsidP="00C968E0">
      <w:pPr>
        <w:ind w:left="567" w:hanging="567"/>
        <w:rPr>
          <w:szCs w:val="22"/>
          <w:shd w:val="pct15" w:color="auto" w:fill="FFFFFF"/>
        </w:rPr>
      </w:pPr>
      <w:r w:rsidRPr="00D536D9">
        <w:rPr>
          <w:szCs w:val="22"/>
        </w:rPr>
        <w:t xml:space="preserve">EU/1/02/201/005 </w:t>
      </w:r>
      <w:r w:rsidRPr="00D536D9">
        <w:rPr>
          <w:szCs w:val="22"/>
          <w:shd w:val="pct15" w:color="auto" w:fill="FFFFFF"/>
        </w:rPr>
        <w:t>10 g</w:t>
      </w:r>
    </w:p>
    <w:p w14:paraId="1B0977D2" w14:textId="77777777" w:rsidR="00744EE9" w:rsidRPr="00D536D9" w:rsidRDefault="00744EE9" w:rsidP="00C968E0">
      <w:pPr>
        <w:ind w:left="567" w:hanging="567"/>
        <w:rPr>
          <w:szCs w:val="22"/>
          <w:shd w:val="pct15" w:color="auto" w:fill="FFFFFF"/>
        </w:rPr>
      </w:pPr>
      <w:r w:rsidRPr="00D536D9">
        <w:rPr>
          <w:szCs w:val="22"/>
          <w:shd w:val="pct15" w:color="auto" w:fill="FFFFFF"/>
        </w:rPr>
        <w:t>EU/1/02/201/001 30 g</w:t>
      </w:r>
    </w:p>
    <w:p w14:paraId="55467E11" w14:textId="77777777" w:rsidR="00744EE9" w:rsidRPr="00D536D9" w:rsidRDefault="00744EE9" w:rsidP="00C968E0">
      <w:pPr>
        <w:ind w:left="567" w:hanging="567"/>
        <w:rPr>
          <w:szCs w:val="22"/>
          <w:shd w:val="pct15" w:color="auto" w:fill="FFFFFF"/>
        </w:rPr>
      </w:pPr>
      <w:r w:rsidRPr="00D536D9">
        <w:rPr>
          <w:szCs w:val="22"/>
          <w:shd w:val="pct15" w:color="auto" w:fill="FFFFFF"/>
        </w:rPr>
        <w:t>EU/1/02/201/002 60 g</w:t>
      </w:r>
    </w:p>
    <w:p w14:paraId="0C5F36A8" w14:textId="77777777" w:rsidR="00744EE9" w:rsidRPr="00D536D9" w:rsidRDefault="00744EE9" w:rsidP="00C968E0">
      <w:pPr>
        <w:ind w:left="567" w:hanging="567"/>
        <w:rPr>
          <w:szCs w:val="22"/>
        </w:rPr>
      </w:pPr>
    </w:p>
    <w:p w14:paraId="3BC094C3" w14:textId="77777777" w:rsidR="00744EE9" w:rsidRPr="00D536D9" w:rsidRDefault="00744EE9" w:rsidP="00C968E0">
      <w:pPr>
        <w:ind w:left="567" w:hanging="567"/>
        <w:rPr>
          <w:szCs w:val="22"/>
        </w:rPr>
      </w:pPr>
    </w:p>
    <w:p w14:paraId="6617CC7D"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13.</w:t>
      </w:r>
      <w:r w:rsidRPr="00D536D9">
        <w:rPr>
          <w:b/>
          <w:caps/>
          <w:szCs w:val="22"/>
        </w:rPr>
        <w:tab/>
        <w:t>serijos numeris</w:t>
      </w:r>
    </w:p>
    <w:p w14:paraId="3A0CB479" w14:textId="77777777" w:rsidR="00744EE9" w:rsidRPr="00D536D9" w:rsidRDefault="00744EE9" w:rsidP="00C968E0">
      <w:pPr>
        <w:ind w:left="567" w:hanging="567"/>
        <w:rPr>
          <w:szCs w:val="22"/>
        </w:rPr>
      </w:pPr>
    </w:p>
    <w:p w14:paraId="1474505D" w14:textId="77777777" w:rsidR="00744EE9" w:rsidRPr="00D536D9" w:rsidRDefault="00155BDA" w:rsidP="00C968E0">
      <w:pPr>
        <w:ind w:left="567" w:hanging="567"/>
        <w:rPr>
          <w:szCs w:val="22"/>
        </w:rPr>
      </w:pPr>
      <w:r w:rsidRPr="00D536D9">
        <w:rPr>
          <w:szCs w:val="22"/>
        </w:rPr>
        <w:t>Lot</w:t>
      </w:r>
    </w:p>
    <w:p w14:paraId="4D3BC16C" w14:textId="77777777" w:rsidR="00744EE9" w:rsidRPr="00D536D9" w:rsidRDefault="00744EE9" w:rsidP="00C968E0">
      <w:pPr>
        <w:ind w:left="567" w:hanging="567"/>
        <w:rPr>
          <w:szCs w:val="22"/>
        </w:rPr>
      </w:pPr>
    </w:p>
    <w:p w14:paraId="08782A93" w14:textId="77777777" w:rsidR="00744EE9" w:rsidRPr="00D536D9" w:rsidRDefault="00744EE9" w:rsidP="00C968E0">
      <w:pPr>
        <w:ind w:left="567" w:hanging="567"/>
        <w:rPr>
          <w:szCs w:val="22"/>
        </w:rPr>
      </w:pPr>
    </w:p>
    <w:p w14:paraId="0505F0D2"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szCs w:val="22"/>
        </w:rPr>
      </w:pPr>
      <w:r w:rsidRPr="00D536D9">
        <w:rPr>
          <w:b/>
          <w:caps/>
          <w:szCs w:val="22"/>
        </w:rPr>
        <w:t>14.</w:t>
      </w:r>
      <w:r w:rsidRPr="00D536D9">
        <w:rPr>
          <w:b/>
          <w:caps/>
          <w:szCs w:val="22"/>
        </w:rPr>
        <w:tab/>
      </w:r>
      <w:r w:rsidRPr="00D536D9">
        <w:rPr>
          <w:b/>
          <w:szCs w:val="22"/>
        </w:rPr>
        <w:t>PARDAVIMO (IŠDAVIMO)</w:t>
      </w:r>
      <w:r w:rsidRPr="00D536D9">
        <w:rPr>
          <w:b/>
          <w:caps/>
          <w:szCs w:val="22"/>
        </w:rPr>
        <w:t xml:space="preserve"> tvarka </w:t>
      </w:r>
    </w:p>
    <w:p w14:paraId="4FF44A3B" w14:textId="77777777" w:rsidR="00744EE9" w:rsidRPr="00D536D9" w:rsidRDefault="00744EE9" w:rsidP="00C968E0">
      <w:pPr>
        <w:ind w:left="567" w:hanging="567"/>
        <w:rPr>
          <w:szCs w:val="22"/>
        </w:rPr>
      </w:pPr>
    </w:p>
    <w:p w14:paraId="69D09E23" w14:textId="77777777" w:rsidR="00744EE9" w:rsidRPr="00D536D9" w:rsidRDefault="00744EE9" w:rsidP="005B1F89">
      <w:pPr>
        <w:rPr>
          <w:szCs w:val="22"/>
        </w:rPr>
      </w:pPr>
    </w:p>
    <w:p w14:paraId="034F835A"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15.</w:t>
      </w:r>
      <w:r w:rsidRPr="00D536D9">
        <w:rPr>
          <w:b/>
          <w:caps/>
          <w:szCs w:val="22"/>
        </w:rPr>
        <w:tab/>
        <w:t>vartojimo instrukcijA</w:t>
      </w:r>
    </w:p>
    <w:p w14:paraId="1C6ED6FC" w14:textId="77777777" w:rsidR="00744EE9" w:rsidRPr="00D536D9" w:rsidRDefault="00744EE9" w:rsidP="00C968E0">
      <w:pPr>
        <w:ind w:left="567" w:hanging="567"/>
        <w:rPr>
          <w:szCs w:val="22"/>
        </w:rPr>
      </w:pPr>
    </w:p>
    <w:p w14:paraId="633A395E" w14:textId="77777777" w:rsidR="00744EE9" w:rsidRPr="00D536D9" w:rsidRDefault="00744EE9" w:rsidP="00C968E0">
      <w:pPr>
        <w:ind w:left="567" w:hanging="567"/>
        <w:rPr>
          <w:szCs w:val="22"/>
        </w:rPr>
      </w:pPr>
    </w:p>
    <w:p w14:paraId="4BB7C85A" w14:textId="77777777" w:rsidR="00744EE9" w:rsidRPr="00D536D9" w:rsidRDefault="00744EE9" w:rsidP="00C968E0">
      <w:pPr>
        <w:pBdr>
          <w:top w:val="single" w:sz="4" w:space="1" w:color="auto"/>
          <w:left w:val="single" w:sz="4" w:space="4" w:color="auto"/>
          <w:bottom w:val="single" w:sz="4" w:space="1" w:color="auto"/>
          <w:right w:val="single" w:sz="4" w:space="4" w:color="auto"/>
        </w:pBdr>
        <w:outlineLvl w:val="0"/>
        <w:rPr>
          <w:szCs w:val="22"/>
        </w:rPr>
      </w:pPr>
      <w:r w:rsidRPr="00D536D9">
        <w:rPr>
          <w:b/>
          <w:szCs w:val="22"/>
        </w:rPr>
        <w:t>16.</w:t>
      </w:r>
      <w:r w:rsidRPr="00D536D9">
        <w:rPr>
          <w:b/>
          <w:szCs w:val="22"/>
        </w:rPr>
        <w:tab/>
        <w:t>INFORMACIJA BRAILIO RAŠTU</w:t>
      </w:r>
    </w:p>
    <w:p w14:paraId="648E128A" w14:textId="77777777" w:rsidR="00744EE9" w:rsidRPr="00D536D9" w:rsidRDefault="00744EE9" w:rsidP="00C968E0">
      <w:pPr>
        <w:ind w:left="567" w:hanging="567"/>
        <w:rPr>
          <w:szCs w:val="22"/>
        </w:rPr>
      </w:pPr>
    </w:p>
    <w:p w14:paraId="396A1CE9" w14:textId="77777777" w:rsidR="00744EE9" w:rsidRPr="00D536D9" w:rsidRDefault="00744EE9" w:rsidP="00C968E0">
      <w:pPr>
        <w:ind w:left="567" w:hanging="567"/>
        <w:rPr>
          <w:szCs w:val="22"/>
        </w:rPr>
      </w:pPr>
      <w:r w:rsidRPr="00D536D9">
        <w:rPr>
          <w:szCs w:val="22"/>
        </w:rPr>
        <w:t>Protopic 0</w:t>
      </w:r>
      <w:r w:rsidR="00A452B5" w:rsidRPr="00D536D9">
        <w:rPr>
          <w:szCs w:val="22"/>
        </w:rPr>
        <w:t>,</w:t>
      </w:r>
      <w:r w:rsidRPr="00D536D9">
        <w:rPr>
          <w:szCs w:val="22"/>
        </w:rPr>
        <w:t>03%</w:t>
      </w:r>
    </w:p>
    <w:p w14:paraId="36E3FC40" w14:textId="77777777" w:rsidR="004D6508" w:rsidRPr="00D536D9" w:rsidRDefault="004D6508" w:rsidP="004D6508">
      <w:pPr>
        <w:rPr>
          <w:noProof/>
          <w:szCs w:val="22"/>
          <w:shd w:val="clear" w:color="auto" w:fill="CCCCCC"/>
        </w:rPr>
      </w:pPr>
    </w:p>
    <w:p w14:paraId="6350E26A" w14:textId="77777777" w:rsidR="004D6508" w:rsidRPr="00D536D9" w:rsidRDefault="004D6508" w:rsidP="004D6508">
      <w:pPr>
        <w:rPr>
          <w:noProof/>
          <w:szCs w:val="22"/>
          <w:shd w:val="clear" w:color="auto" w:fill="CCCCCC"/>
        </w:rPr>
      </w:pPr>
    </w:p>
    <w:p w14:paraId="310ADB12" w14:textId="77777777" w:rsidR="004D6508" w:rsidRPr="00D536D9" w:rsidRDefault="004D6508" w:rsidP="004D6508">
      <w:pPr>
        <w:keepNext/>
        <w:pBdr>
          <w:top w:val="single" w:sz="4" w:space="1" w:color="auto"/>
          <w:left w:val="single" w:sz="4" w:space="4" w:color="auto"/>
          <w:bottom w:val="single" w:sz="4" w:space="1" w:color="auto"/>
          <w:right w:val="single" w:sz="4" w:space="4" w:color="auto"/>
        </w:pBdr>
        <w:tabs>
          <w:tab w:val="left" w:pos="567"/>
        </w:tabs>
        <w:ind w:left="-3"/>
        <w:outlineLvl w:val="0"/>
        <w:rPr>
          <w:i/>
          <w:noProof/>
        </w:rPr>
      </w:pPr>
      <w:r w:rsidRPr="00D536D9">
        <w:rPr>
          <w:b/>
          <w:szCs w:val="22"/>
        </w:rPr>
        <w:t>17.</w:t>
      </w:r>
      <w:r w:rsidRPr="00D536D9">
        <w:rPr>
          <w:b/>
          <w:szCs w:val="22"/>
        </w:rPr>
        <w:tab/>
      </w:r>
      <w:r w:rsidRPr="00D536D9">
        <w:rPr>
          <w:b/>
          <w:noProof/>
        </w:rPr>
        <w:t>UNIKALUS IDENTIFIKATORIUS – 2D BRŪKŠNINIS KODAS</w:t>
      </w:r>
    </w:p>
    <w:p w14:paraId="0882FDDC" w14:textId="77777777" w:rsidR="004D6508" w:rsidRPr="00D536D9" w:rsidRDefault="004D6508" w:rsidP="004D6508">
      <w:pPr>
        <w:rPr>
          <w:noProof/>
        </w:rPr>
      </w:pPr>
    </w:p>
    <w:p w14:paraId="24519CDE" w14:textId="77777777" w:rsidR="004D6508" w:rsidRPr="00D536D9" w:rsidRDefault="004D6508" w:rsidP="004D6508">
      <w:pPr>
        <w:rPr>
          <w:noProof/>
          <w:szCs w:val="22"/>
          <w:shd w:val="clear" w:color="auto" w:fill="CCCCCC"/>
        </w:rPr>
      </w:pPr>
      <w:r w:rsidRPr="00F856E9">
        <w:rPr>
          <w:noProof/>
          <w:highlight w:val="lightGray"/>
        </w:rPr>
        <w:t>2D brūkšninis kodas su nurodytu unikaliu identifikatoriumi.</w:t>
      </w:r>
    </w:p>
    <w:p w14:paraId="69FBB01C" w14:textId="77777777" w:rsidR="004D6508" w:rsidRPr="00D536D9" w:rsidRDefault="004D6508" w:rsidP="004D6508">
      <w:pPr>
        <w:rPr>
          <w:noProof/>
          <w:szCs w:val="22"/>
          <w:shd w:val="clear" w:color="auto" w:fill="CCCCCC"/>
        </w:rPr>
      </w:pPr>
    </w:p>
    <w:p w14:paraId="77A01C9A" w14:textId="77777777" w:rsidR="004D6508" w:rsidRPr="00D536D9" w:rsidRDefault="004D6508" w:rsidP="004D6508">
      <w:pPr>
        <w:rPr>
          <w:noProof/>
        </w:rPr>
      </w:pPr>
    </w:p>
    <w:p w14:paraId="54763881" w14:textId="77777777" w:rsidR="004D6508" w:rsidRPr="00D536D9" w:rsidRDefault="004D6508" w:rsidP="004D6508">
      <w:pPr>
        <w:keepNext/>
        <w:pBdr>
          <w:top w:val="single" w:sz="4" w:space="1" w:color="auto"/>
          <w:left w:val="single" w:sz="4" w:space="4" w:color="auto"/>
          <w:bottom w:val="single" w:sz="4" w:space="1" w:color="auto"/>
          <w:right w:val="single" w:sz="4" w:space="4" w:color="auto"/>
        </w:pBdr>
        <w:tabs>
          <w:tab w:val="left" w:pos="567"/>
        </w:tabs>
        <w:ind w:left="-3"/>
        <w:outlineLvl w:val="0"/>
        <w:rPr>
          <w:i/>
          <w:noProof/>
        </w:rPr>
      </w:pPr>
      <w:r w:rsidRPr="00D536D9">
        <w:rPr>
          <w:b/>
          <w:szCs w:val="22"/>
        </w:rPr>
        <w:t>18.</w:t>
      </w:r>
      <w:r w:rsidRPr="00D536D9">
        <w:rPr>
          <w:b/>
          <w:szCs w:val="22"/>
        </w:rPr>
        <w:tab/>
      </w:r>
      <w:r w:rsidRPr="00D536D9">
        <w:rPr>
          <w:b/>
          <w:noProof/>
        </w:rPr>
        <w:t>UNIKALUS IDENTIFIKATORIUS – ŽMONĖMS SUPRANTAMI DUOMENYS</w:t>
      </w:r>
    </w:p>
    <w:p w14:paraId="566290BE" w14:textId="77777777" w:rsidR="004D6508" w:rsidRPr="00D536D9" w:rsidRDefault="004D6508" w:rsidP="004D6508">
      <w:pPr>
        <w:rPr>
          <w:noProof/>
        </w:rPr>
      </w:pPr>
    </w:p>
    <w:p w14:paraId="1E57A7BC" w14:textId="77777777" w:rsidR="004D6508" w:rsidRPr="00D536D9" w:rsidRDefault="004D6508" w:rsidP="004D6508">
      <w:pPr>
        <w:rPr>
          <w:szCs w:val="22"/>
        </w:rPr>
      </w:pPr>
      <w:r w:rsidRPr="00D536D9">
        <w:t>PC:</w:t>
      </w:r>
    </w:p>
    <w:p w14:paraId="23CAA18E" w14:textId="77777777" w:rsidR="004D6508" w:rsidRPr="00D536D9" w:rsidRDefault="004D6508" w:rsidP="004D6508">
      <w:pPr>
        <w:rPr>
          <w:szCs w:val="22"/>
        </w:rPr>
      </w:pPr>
      <w:r w:rsidRPr="00D536D9">
        <w:t>SN:</w:t>
      </w:r>
    </w:p>
    <w:p w14:paraId="2FA4784A" w14:textId="77777777" w:rsidR="004D6508" w:rsidRPr="00D536D9" w:rsidRDefault="004D6508" w:rsidP="004D6508">
      <w:pPr>
        <w:rPr>
          <w:szCs w:val="22"/>
        </w:rPr>
      </w:pPr>
      <w:r w:rsidRPr="00D536D9">
        <w:t>NN:</w:t>
      </w:r>
    </w:p>
    <w:p w14:paraId="53A76F18" w14:textId="77777777" w:rsidR="004D6508" w:rsidRPr="00D536D9" w:rsidRDefault="004D6508" w:rsidP="00525FDB">
      <w:pPr>
        <w:ind w:left="567" w:hanging="567"/>
        <w:rPr>
          <w:szCs w:val="22"/>
        </w:rPr>
      </w:pPr>
    </w:p>
    <w:p w14:paraId="595DDF1B" w14:textId="77777777" w:rsidR="004D6508" w:rsidRPr="00D536D9" w:rsidRDefault="004D6508" w:rsidP="00C968E0">
      <w:pPr>
        <w:ind w:left="567" w:hanging="567"/>
        <w:rPr>
          <w:szCs w:val="22"/>
        </w:rPr>
      </w:pPr>
    </w:p>
    <w:p w14:paraId="01450486" w14:textId="77777777" w:rsidR="00744EE9" w:rsidRPr="00D536D9" w:rsidRDefault="00744EE9" w:rsidP="00C968E0">
      <w:pPr>
        <w:ind w:left="567" w:hanging="567"/>
        <w:rPr>
          <w:szCs w:val="22"/>
        </w:rPr>
      </w:pPr>
      <w:r w:rsidRPr="00D536D9">
        <w:rPr>
          <w:szCs w:val="22"/>
        </w:rPr>
        <w:br w:type="page"/>
      </w:r>
    </w:p>
    <w:p w14:paraId="4FCB49DE"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lastRenderedPageBreak/>
        <w:t xml:space="preserve">Minimali informacija ant mažų </w:t>
      </w:r>
      <w:r w:rsidRPr="00D536D9">
        <w:rPr>
          <w:b/>
          <w:szCs w:val="22"/>
        </w:rPr>
        <w:t>VIDINIŲ</w:t>
      </w:r>
      <w:r w:rsidRPr="00D536D9">
        <w:rPr>
          <w:bCs/>
          <w:szCs w:val="22"/>
        </w:rPr>
        <w:t xml:space="preserve"> </w:t>
      </w:r>
      <w:r w:rsidRPr="00D536D9">
        <w:rPr>
          <w:b/>
          <w:caps/>
          <w:szCs w:val="22"/>
        </w:rPr>
        <w:t>pakuočių</w:t>
      </w:r>
    </w:p>
    <w:p w14:paraId="44DDA48A"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p>
    <w:p w14:paraId="05FE0DBD"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Protopic 0,03</w:t>
      </w:r>
      <w:r w:rsidR="00903915">
        <w:rPr>
          <w:b/>
          <w:caps/>
          <w:szCs w:val="22"/>
        </w:rPr>
        <w:t> </w:t>
      </w:r>
      <w:r w:rsidRPr="00D536D9">
        <w:rPr>
          <w:b/>
          <w:caps/>
          <w:szCs w:val="22"/>
        </w:rPr>
        <w:t>% TEPALAS (10 </w:t>
      </w:r>
      <w:r w:rsidRPr="00D536D9">
        <w:rPr>
          <w:b/>
          <w:szCs w:val="22"/>
        </w:rPr>
        <w:t>g</w:t>
      </w:r>
      <w:r w:rsidRPr="00D536D9">
        <w:rPr>
          <w:b/>
          <w:caps/>
          <w:szCs w:val="22"/>
        </w:rPr>
        <w:t xml:space="preserve"> </w:t>
      </w:r>
      <w:r w:rsidRPr="00D536D9">
        <w:rPr>
          <w:b/>
          <w:bCs/>
          <w:caps/>
          <w:szCs w:val="22"/>
        </w:rPr>
        <w:t>tūbelė)</w:t>
      </w:r>
    </w:p>
    <w:p w14:paraId="7E61C9B3" w14:textId="77777777" w:rsidR="00744EE9" w:rsidRPr="00D536D9" w:rsidRDefault="00744EE9" w:rsidP="00C968E0">
      <w:pPr>
        <w:ind w:left="567" w:hanging="567"/>
        <w:rPr>
          <w:caps/>
          <w:szCs w:val="22"/>
        </w:rPr>
      </w:pPr>
    </w:p>
    <w:p w14:paraId="0883C128" w14:textId="77777777" w:rsidR="00744EE9" w:rsidRPr="00D536D9" w:rsidRDefault="00744EE9" w:rsidP="00C968E0">
      <w:pPr>
        <w:ind w:left="567" w:hanging="567"/>
        <w:rPr>
          <w:caps/>
          <w:szCs w:val="22"/>
        </w:rPr>
      </w:pPr>
    </w:p>
    <w:p w14:paraId="4195C903"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1.</w:t>
      </w:r>
      <w:r w:rsidRPr="00D536D9">
        <w:rPr>
          <w:b/>
          <w:caps/>
          <w:szCs w:val="22"/>
        </w:rPr>
        <w:tab/>
        <w:t>Vaistinio preparato pavadinimas ir vartojimo būdas</w:t>
      </w:r>
    </w:p>
    <w:p w14:paraId="2A4D5BBF" w14:textId="77777777" w:rsidR="00744EE9" w:rsidRPr="00D536D9" w:rsidRDefault="00744EE9" w:rsidP="00C968E0">
      <w:pPr>
        <w:ind w:left="567" w:hanging="567"/>
        <w:rPr>
          <w:szCs w:val="22"/>
        </w:rPr>
      </w:pPr>
    </w:p>
    <w:p w14:paraId="74C57830" w14:textId="77777777" w:rsidR="00744EE9" w:rsidRPr="00D536D9" w:rsidRDefault="00744EE9" w:rsidP="00C968E0">
      <w:pPr>
        <w:ind w:left="567" w:hanging="567"/>
        <w:rPr>
          <w:szCs w:val="22"/>
        </w:rPr>
      </w:pPr>
      <w:r w:rsidRPr="00D536D9">
        <w:rPr>
          <w:szCs w:val="22"/>
        </w:rPr>
        <w:t>Protopic 0,03</w:t>
      </w:r>
      <w:r w:rsidR="00903915">
        <w:rPr>
          <w:szCs w:val="22"/>
        </w:rPr>
        <w:t> </w:t>
      </w:r>
      <w:r w:rsidRPr="00D536D9">
        <w:rPr>
          <w:szCs w:val="22"/>
        </w:rPr>
        <w:t>%</w:t>
      </w:r>
      <w:r w:rsidRPr="00D536D9">
        <w:rPr>
          <w:i/>
          <w:iCs/>
          <w:szCs w:val="22"/>
        </w:rPr>
        <w:t xml:space="preserve"> </w:t>
      </w:r>
      <w:r w:rsidR="007F11A1" w:rsidRPr="00D536D9">
        <w:rPr>
          <w:szCs w:val="22"/>
        </w:rPr>
        <w:t>t</w:t>
      </w:r>
      <w:r w:rsidRPr="00D536D9">
        <w:rPr>
          <w:szCs w:val="22"/>
        </w:rPr>
        <w:t>epalas</w:t>
      </w:r>
    </w:p>
    <w:p w14:paraId="56A0C66B" w14:textId="77777777" w:rsidR="00744EE9" w:rsidRPr="00D536D9" w:rsidRDefault="007F11A1" w:rsidP="00C968E0">
      <w:pPr>
        <w:ind w:left="567" w:hanging="567"/>
        <w:rPr>
          <w:szCs w:val="22"/>
        </w:rPr>
      </w:pPr>
      <w:r w:rsidRPr="00D536D9">
        <w:rPr>
          <w:i/>
          <w:szCs w:val="22"/>
        </w:rPr>
        <w:t>t</w:t>
      </w:r>
      <w:r w:rsidR="00712ACC" w:rsidRPr="00D536D9">
        <w:rPr>
          <w:i/>
          <w:szCs w:val="22"/>
        </w:rPr>
        <w:t>acrolimusum monohydricum</w:t>
      </w:r>
    </w:p>
    <w:p w14:paraId="70E8CFCF" w14:textId="77777777" w:rsidR="00744EE9" w:rsidRPr="00D536D9" w:rsidRDefault="00744EE9" w:rsidP="00C968E0">
      <w:pPr>
        <w:widowControl w:val="0"/>
        <w:jc w:val="both"/>
        <w:rPr>
          <w:bCs/>
          <w:szCs w:val="22"/>
        </w:rPr>
      </w:pPr>
      <w:r w:rsidRPr="00D536D9">
        <w:rPr>
          <w:bCs/>
          <w:szCs w:val="22"/>
        </w:rPr>
        <w:t>Vartoti ant odos</w:t>
      </w:r>
    </w:p>
    <w:p w14:paraId="2E792958" w14:textId="77777777" w:rsidR="00744EE9" w:rsidRPr="00D536D9" w:rsidRDefault="00744EE9" w:rsidP="00C968E0">
      <w:pPr>
        <w:ind w:left="567" w:hanging="567"/>
        <w:rPr>
          <w:szCs w:val="22"/>
        </w:rPr>
      </w:pPr>
    </w:p>
    <w:p w14:paraId="7933D33B" w14:textId="77777777" w:rsidR="00744EE9" w:rsidRPr="00D536D9" w:rsidRDefault="00744EE9" w:rsidP="00C968E0">
      <w:pPr>
        <w:ind w:left="567" w:hanging="567"/>
        <w:rPr>
          <w:szCs w:val="22"/>
        </w:rPr>
      </w:pPr>
    </w:p>
    <w:p w14:paraId="543B7C76"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szCs w:val="22"/>
        </w:rPr>
        <w:t>2.</w:t>
      </w:r>
      <w:r w:rsidRPr="00D536D9">
        <w:rPr>
          <w:b/>
          <w:szCs w:val="22"/>
        </w:rPr>
        <w:tab/>
      </w:r>
      <w:r w:rsidRPr="00D536D9">
        <w:rPr>
          <w:b/>
          <w:caps/>
          <w:szCs w:val="22"/>
        </w:rPr>
        <w:t>vartojimo metodas</w:t>
      </w:r>
    </w:p>
    <w:p w14:paraId="0922A8CA" w14:textId="77777777" w:rsidR="00744EE9" w:rsidRPr="00D536D9" w:rsidRDefault="00744EE9" w:rsidP="00C968E0">
      <w:pPr>
        <w:ind w:left="567" w:hanging="567"/>
        <w:rPr>
          <w:szCs w:val="22"/>
        </w:rPr>
      </w:pPr>
    </w:p>
    <w:p w14:paraId="11B212C5" w14:textId="77777777" w:rsidR="00744EE9" w:rsidRPr="00D536D9" w:rsidRDefault="00744EE9" w:rsidP="00C968E0">
      <w:pPr>
        <w:ind w:left="567" w:hanging="567"/>
        <w:rPr>
          <w:bCs/>
          <w:szCs w:val="22"/>
        </w:rPr>
      </w:pPr>
      <w:r w:rsidRPr="00D536D9">
        <w:rPr>
          <w:bCs/>
          <w:szCs w:val="22"/>
        </w:rPr>
        <w:t>Prieš vartojimą perskaitykite pakuotės lapelį.</w:t>
      </w:r>
    </w:p>
    <w:p w14:paraId="7786CAAF" w14:textId="77777777" w:rsidR="00744EE9" w:rsidRPr="00D536D9" w:rsidRDefault="00744EE9" w:rsidP="00C968E0">
      <w:pPr>
        <w:ind w:left="567" w:hanging="567"/>
        <w:rPr>
          <w:szCs w:val="22"/>
        </w:rPr>
      </w:pPr>
    </w:p>
    <w:p w14:paraId="091A817B" w14:textId="77777777" w:rsidR="00744EE9" w:rsidRPr="00D536D9" w:rsidRDefault="00744EE9" w:rsidP="00C968E0">
      <w:pPr>
        <w:ind w:left="567" w:hanging="567"/>
        <w:rPr>
          <w:szCs w:val="22"/>
        </w:rPr>
      </w:pPr>
    </w:p>
    <w:p w14:paraId="58E6005B"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szCs w:val="22"/>
        </w:rPr>
        <w:t>3.</w:t>
      </w:r>
      <w:r w:rsidRPr="00D536D9">
        <w:rPr>
          <w:b/>
          <w:szCs w:val="22"/>
        </w:rPr>
        <w:tab/>
      </w:r>
      <w:r w:rsidRPr="00D536D9">
        <w:rPr>
          <w:b/>
          <w:caps/>
          <w:szCs w:val="22"/>
        </w:rPr>
        <w:t>tinkamumo laikas</w:t>
      </w:r>
    </w:p>
    <w:p w14:paraId="0AA89780" w14:textId="77777777" w:rsidR="00744EE9" w:rsidRPr="00D536D9" w:rsidRDefault="00744EE9" w:rsidP="00C968E0">
      <w:pPr>
        <w:ind w:left="567" w:hanging="567"/>
        <w:rPr>
          <w:szCs w:val="22"/>
        </w:rPr>
      </w:pPr>
    </w:p>
    <w:p w14:paraId="00C8C752" w14:textId="77777777" w:rsidR="00744EE9" w:rsidRPr="00D536D9" w:rsidRDefault="00370918" w:rsidP="00C968E0">
      <w:pPr>
        <w:ind w:left="567" w:hanging="567"/>
        <w:rPr>
          <w:szCs w:val="22"/>
        </w:rPr>
      </w:pPr>
      <w:r w:rsidRPr="00D536D9">
        <w:rPr>
          <w:szCs w:val="22"/>
        </w:rPr>
        <w:t>EXP</w:t>
      </w:r>
    </w:p>
    <w:p w14:paraId="319342A5" w14:textId="77777777" w:rsidR="00744EE9" w:rsidRPr="00D536D9" w:rsidRDefault="00744EE9" w:rsidP="00C968E0">
      <w:pPr>
        <w:ind w:left="567" w:hanging="567"/>
        <w:rPr>
          <w:szCs w:val="22"/>
        </w:rPr>
      </w:pPr>
    </w:p>
    <w:p w14:paraId="79709413" w14:textId="77777777" w:rsidR="00744EE9" w:rsidRPr="00D536D9" w:rsidRDefault="00744EE9" w:rsidP="00C968E0">
      <w:pPr>
        <w:ind w:left="567" w:hanging="567"/>
        <w:rPr>
          <w:szCs w:val="22"/>
        </w:rPr>
      </w:pPr>
    </w:p>
    <w:p w14:paraId="6EED83F7"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4.</w:t>
      </w:r>
      <w:r w:rsidRPr="00D536D9">
        <w:rPr>
          <w:b/>
          <w:caps/>
          <w:szCs w:val="22"/>
        </w:rPr>
        <w:tab/>
        <w:t>serijos numeris</w:t>
      </w:r>
    </w:p>
    <w:p w14:paraId="28EC81E9" w14:textId="77777777" w:rsidR="00744EE9" w:rsidRPr="00D536D9" w:rsidRDefault="00744EE9" w:rsidP="00C968E0">
      <w:pPr>
        <w:ind w:left="567" w:hanging="567"/>
        <w:rPr>
          <w:szCs w:val="22"/>
        </w:rPr>
      </w:pPr>
    </w:p>
    <w:p w14:paraId="14407FC5" w14:textId="77777777" w:rsidR="00744EE9" w:rsidRPr="00D536D9" w:rsidRDefault="00155BDA" w:rsidP="00C968E0">
      <w:pPr>
        <w:ind w:left="567" w:hanging="567"/>
        <w:rPr>
          <w:szCs w:val="22"/>
        </w:rPr>
      </w:pPr>
      <w:r w:rsidRPr="00D536D9">
        <w:rPr>
          <w:szCs w:val="22"/>
        </w:rPr>
        <w:t>Lot</w:t>
      </w:r>
    </w:p>
    <w:p w14:paraId="09725DEB" w14:textId="77777777" w:rsidR="00744EE9" w:rsidRPr="00D536D9" w:rsidRDefault="00744EE9" w:rsidP="00C968E0">
      <w:pPr>
        <w:ind w:left="567" w:hanging="567"/>
        <w:rPr>
          <w:szCs w:val="22"/>
        </w:rPr>
      </w:pPr>
    </w:p>
    <w:p w14:paraId="0389C070" w14:textId="77777777" w:rsidR="00744EE9" w:rsidRPr="00D536D9" w:rsidRDefault="00744EE9" w:rsidP="00C968E0">
      <w:pPr>
        <w:ind w:left="567" w:hanging="567"/>
        <w:rPr>
          <w:szCs w:val="22"/>
        </w:rPr>
      </w:pPr>
    </w:p>
    <w:p w14:paraId="56A847C7"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szCs w:val="22"/>
        </w:rPr>
      </w:pPr>
      <w:r w:rsidRPr="00D536D9">
        <w:rPr>
          <w:b/>
          <w:caps/>
          <w:szCs w:val="22"/>
        </w:rPr>
        <w:t>5.</w:t>
      </w:r>
      <w:r w:rsidRPr="00D536D9">
        <w:rPr>
          <w:b/>
          <w:caps/>
          <w:szCs w:val="22"/>
        </w:rPr>
        <w:tab/>
        <w:t>kiekis</w:t>
      </w:r>
      <w:r w:rsidRPr="00D536D9">
        <w:rPr>
          <w:b/>
          <w:szCs w:val="22"/>
        </w:rPr>
        <w:t xml:space="preserve"> (MASĖ, TŪRIS ARBA VIENETAI)</w:t>
      </w:r>
    </w:p>
    <w:p w14:paraId="10D674E3" w14:textId="77777777" w:rsidR="00744EE9" w:rsidRPr="00D536D9" w:rsidRDefault="00744EE9" w:rsidP="00C968E0">
      <w:pPr>
        <w:ind w:left="567" w:hanging="567"/>
        <w:rPr>
          <w:szCs w:val="22"/>
        </w:rPr>
      </w:pPr>
    </w:p>
    <w:p w14:paraId="0E4EE8E8" w14:textId="77777777" w:rsidR="00744EE9" w:rsidRPr="00D536D9" w:rsidRDefault="00744EE9" w:rsidP="00C968E0">
      <w:pPr>
        <w:ind w:left="567" w:hanging="567"/>
        <w:rPr>
          <w:szCs w:val="22"/>
        </w:rPr>
      </w:pPr>
      <w:r w:rsidRPr="00D536D9">
        <w:rPr>
          <w:szCs w:val="22"/>
        </w:rPr>
        <w:t>10 g</w:t>
      </w:r>
    </w:p>
    <w:p w14:paraId="0449C7DA" w14:textId="77777777" w:rsidR="00744EE9" w:rsidRPr="00D536D9" w:rsidRDefault="00744EE9" w:rsidP="00C968E0">
      <w:pPr>
        <w:ind w:left="567" w:hanging="567"/>
        <w:rPr>
          <w:szCs w:val="22"/>
        </w:rPr>
      </w:pPr>
    </w:p>
    <w:p w14:paraId="1D84B92F" w14:textId="77777777" w:rsidR="00744EE9" w:rsidRPr="00D536D9" w:rsidRDefault="00744EE9" w:rsidP="00C968E0">
      <w:pPr>
        <w:ind w:left="567" w:hanging="567"/>
        <w:rPr>
          <w:szCs w:val="22"/>
        </w:rPr>
      </w:pPr>
    </w:p>
    <w:p w14:paraId="07C10264"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720" w:hanging="720"/>
        <w:rPr>
          <w:b/>
          <w:caps/>
          <w:szCs w:val="22"/>
        </w:rPr>
      </w:pPr>
      <w:r w:rsidRPr="00D536D9">
        <w:rPr>
          <w:b/>
          <w:caps/>
          <w:szCs w:val="22"/>
        </w:rPr>
        <w:t>6.</w:t>
      </w:r>
      <w:r w:rsidRPr="00D536D9">
        <w:rPr>
          <w:b/>
          <w:caps/>
          <w:szCs w:val="22"/>
        </w:rPr>
        <w:tab/>
        <w:t>KITA</w:t>
      </w:r>
    </w:p>
    <w:p w14:paraId="1285604B" w14:textId="77777777" w:rsidR="00744EE9" w:rsidRPr="00D536D9" w:rsidRDefault="00744EE9" w:rsidP="00C968E0">
      <w:pPr>
        <w:ind w:left="567" w:hanging="567"/>
        <w:rPr>
          <w:szCs w:val="22"/>
        </w:rPr>
      </w:pPr>
    </w:p>
    <w:p w14:paraId="21CBC5EF" w14:textId="77777777" w:rsidR="00744EE9" w:rsidRPr="00D536D9" w:rsidRDefault="00744EE9" w:rsidP="00C968E0">
      <w:pPr>
        <w:ind w:left="567" w:hanging="567"/>
        <w:rPr>
          <w:szCs w:val="22"/>
        </w:rPr>
      </w:pPr>
      <w:r w:rsidRPr="00D536D9">
        <w:rPr>
          <w:szCs w:val="22"/>
        </w:rPr>
        <w:t xml:space="preserve">Laikyti vaikams </w:t>
      </w:r>
      <w:r w:rsidR="004D6508" w:rsidRPr="00D536D9">
        <w:rPr>
          <w:szCs w:val="22"/>
        </w:rPr>
        <w:t xml:space="preserve">nepastebimoje ir </w:t>
      </w:r>
      <w:r w:rsidRPr="00D536D9">
        <w:rPr>
          <w:szCs w:val="22"/>
        </w:rPr>
        <w:t>nepasiekiamoje vietoje.</w:t>
      </w:r>
    </w:p>
    <w:p w14:paraId="21752D81" w14:textId="77777777" w:rsidR="00744EE9" w:rsidRPr="00D536D9" w:rsidRDefault="00744EE9" w:rsidP="00C968E0">
      <w:pPr>
        <w:ind w:left="567" w:hanging="567"/>
        <w:rPr>
          <w:szCs w:val="22"/>
        </w:rPr>
      </w:pPr>
    </w:p>
    <w:p w14:paraId="275F72E0" w14:textId="77777777" w:rsidR="00744EE9" w:rsidRPr="00D536D9" w:rsidRDefault="00E44751" w:rsidP="00C968E0">
      <w:pPr>
        <w:widowControl w:val="0"/>
        <w:ind w:right="-58"/>
        <w:jc w:val="both"/>
        <w:rPr>
          <w:szCs w:val="22"/>
        </w:rPr>
      </w:pPr>
      <w:r w:rsidRPr="00D536D9">
        <w:rPr>
          <w:szCs w:val="22"/>
        </w:rPr>
        <w:t>Laikyti ne aukštesnėje kaip 25</w:t>
      </w:r>
      <w:r w:rsidR="00D536D9">
        <w:rPr>
          <w:szCs w:val="22"/>
        </w:rPr>
        <w:t> </w:t>
      </w:r>
      <w:r w:rsidRPr="00D536D9">
        <w:rPr>
          <w:szCs w:val="22"/>
        </w:rPr>
        <w:t>°</w:t>
      </w:r>
      <w:r w:rsidR="00744EE9" w:rsidRPr="00D536D9">
        <w:rPr>
          <w:szCs w:val="22"/>
        </w:rPr>
        <w:t>C temperatūroje.</w:t>
      </w:r>
    </w:p>
    <w:p w14:paraId="13C6BA05" w14:textId="77777777" w:rsidR="00744EE9" w:rsidRPr="00D536D9" w:rsidRDefault="00744EE9" w:rsidP="00C968E0">
      <w:pPr>
        <w:ind w:left="567" w:hanging="567"/>
        <w:rPr>
          <w:szCs w:val="22"/>
        </w:rPr>
      </w:pPr>
    </w:p>
    <w:p w14:paraId="49DAFF99" w14:textId="77777777" w:rsidR="00744EE9" w:rsidRPr="00D536D9" w:rsidRDefault="00744EE9" w:rsidP="00C968E0">
      <w:pPr>
        <w:ind w:left="567" w:hanging="567"/>
        <w:rPr>
          <w:szCs w:val="22"/>
        </w:rPr>
      </w:pPr>
      <w:r w:rsidRPr="00D536D9">
        <w:rPr>
          <w:szCs w:val="22"/>
        </w:rPr>
        <w:t>EU/1/02/201/005</w:t>
      </w:r>
    </w:p>
    <w:p w14:paraId="718C69BE" w14:textId="77777777" w:rsidR="00525FDB" w:rsidRPr="00D536D9" w:rsidRDefault="00525FDB" w:rsidP="00C968E0">
      <w:pPr>
        <w:ind w:left="567" w:hanging="567"/>
        <w:rPr>
          <w:szCs w:val="22"/>
        </w:rPr>
      </w:pPr>
    </w:p>
    <w:p w14:paraId="32C1A412" w14:textId="77777777" w:rsidR="00525FDB" w:rsidRPr="00D536D9" w:rsidRDefault="00525FDB" w:rsidP="00C968E0">
      <w:pPr>
        <w:ind w:left="567" w:hanging="567"/>
        <w:rPr>
          <w:szCs w:val="22"/>
        </w:rPr>
      </w:pPr>
    </w:p>
    <w:p w14:paraId="49C01EBB" w14:textId="77777777" w:rsidR="00744EE9" w:rsidRPr="00D536D9" w:rsidRDefault="00744EE9" w:rsidP="00C968E0">
      <w:pPr>
        <w:ind w:left="567" w:hanging="567"/>
        <w:rPr>
          <w:b/>
          <w:szCs w:val="22"/>
        </w:rPr>
      </w:pPr>
      <w:r w:rsidRPr="00D536D9">
        <w:rPr>
          <w:szCs w:val="22"/>
        </w:rPr>
        <w:br w:type="page"/>
      </w:r>
    </w:p>
    <w:p w14:paraId="6A67BDC1" w14:textId="77777777" w:rsidR="00744EE9" w:rsidRPr="00D536D9" w:rsidRDefault="00744EE9" w:rsidP="00C968E0">
      <w:pPr>
        <w:pBdr>
          <w:top w:val="single" w:sz="4" w:space="1" w:color="auto"/>
          <w:left w:val="single" w:sz="4" w:space="4" w:color="auto"/>
          <w:bottom w:val="single" w:sz="4" w:space="1" w:color="auto"/>
          <w:right w:val="single" w:sz="4" w:space="4" w:color="auto"/>
        </w:pBdr>
        <w:rPr>
          <w:b/>
          <w:caps/>
          <w:szCs w:val="22"/>
        </w:rPr>
      </w:pPr>
      <w:r w:rsidRPr="00D536D9">
        <w:rPr>
          <w:b/>
          <w:caps/>
          <w:szCs w:val="22"/>
        </w:rPr>
        <w:lastRenderedPageBreak/>
        <w:t xml:space="preserve">Informacija ant </w:t>
      </w:r>
      <w:r w:rsidRPr="00D536D9">
        <w:rPr>
          <w:b/>
          <w:bCs/>
          <w:szCs w:val="22"/>
        </w:rPr>
        <w:t>VIDINĖS</w:t>
      </w:r>
      <w:r w:rsidRPr="00D536D9">
        <w:rPr>
          <w:b/>
          <w:caps/>
          <w:szCs w:val="22"/>
        </w:rPr>
        <w:t xml:space="preserve"> pakuotės </w:t>
      </w:r>
    </w:p>
    <w:p w14:paraId="28E77C71"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szCs w:val="22"/>
        </w:rPr>
      </w:pPr>
    </w:p>
    <w:p w14:paraId="539DC108"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bCs/>
          <w:caps/>
          <w:szCs w:val="22"/>
        </w:rPr>
      </w:pPr>
      <w:r w:rsidRPr="00D536D9">
        <w:rPr>
          <w:b/>
          <w:caps/>
          <w:szCs w:val="22"/>
        </w:rPr>
        <w:t>Protopic 0,03</w:t>
      </w:r>
      <w:r w:rsidR="00903915">
        <w:rPr>
          <w:b/>
          <w:caps/>
          <w:szCs w:val="22"/>
        </w:rPr>
        <w:t> </w:t>
      </w:r>
      <w:r w:rsidRPr="00D536D9">
        <w:rPr>
          <w:b/>
          <w:caps/>
          <w:szCs w:val="22"/>
        </w:rPr>
        <w:t>% TEPALAS (30 </w:t>
      </w:r>
      <w:r w:rsidRPr="00D536D9">
        <w:rPr>
          <w:b/>
          <w:szCs w:val="22"/>
        </w:rPr>
        <w:t>g, 60 g</w:t>
      </w:r>
      <w:r w:rsidRPr="00D536D9">
        <w:rPr>
          <w:b/>
          <w:caps/>
          <w:szCs w:val="22"/>
        </w:rPr>
        <w:t xml:space="preserve"> </w:t>
      </w:r>
      <w:r w:rsidRPr="00D536D9">
        <w:rPr>
          <w:b/>
          <w:bCs/>
          <w:caps/>
          <w:szCs w:val="22"/>
        </w:rPr>
        <w:t>tūbelė)</w:t>
      </w:r>
    </w:p>
    <w:p w14:paraId="660342C5" w14:textId="77777777" w:rsidR="00744EE9" w:rsidRPr="00D536D9" w:rsidRDefault="00744EE9" w:rsidP="00C968E0">
      <w:pPr>
        <w:ind w:left="567" w:hanging="567"/>
        <w:rPr>
          <w:szCs w:val="22"/>
        </w:rPr>
      </w:pPr>
    </w:p>
    <w:p w14:paraId="26256ADE" w14:textId="77777777" w:rsidR="00744EE9" w:rsidRPr="00D536D9" w:rsidRDefault="00744EE9" w:rsidP="00C968E0">
      <w:pPr>
        <w:ind w:left="567" w:hanging="567"/>
        <w:rPr>
          <w:szCs w:val="22"/>
        </w:rPr>
      </w:pPr>
    </w:p>
    <w:p w14:paraId="04817E53"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1.</w:t>
      </w:r>
      <w:r w:rsidRPr="00D536D9">
        <w:rPr>
          <w:b/>
          <w:caps/>
          <w:szCs w:val="22"/>
        </w:rPr>
        <w:tab/>
        <w:t>vaistinio preparato pavadinimas</w:t>
      </w:r>
    </w:p>
    <w:p w14:paraId="76D7E80D" w14:textId="77777777" w:rsidR="00744EE9" w:rsidRPr="00D536D9" w:rsidRDefault="00744EE9" w:rsidP="00C968E0">
      <w:pPr>
        <w:ind w:left="567" w:hanging="567"/>
        <w:rPr>
          <w:szCs w:val="22"/>
        </w:rPr>
      </w:pPr>
    </w:p>
    <w:p w14:paraId="53EE39E0" w14:textId="77777777" w:rsidR="00744EE9" w:rsidRPr="00D536D9" w:rsidRDefault="00744EE9" w:rsidP="00C968E0">
      <w:pPr>
        <w:ind w:left="567" w:hanging="567"/>
        <w:rPr>
          <w:szCs w:val="22"/>
        </w:rPr>
      </w:pPr>
      <w:r w:rsidRPr="00D536D9">
        <w:rPr>
          <w:szCs w:val="22"/>
        </w:rPr>
        <w:t>Protopic 0,03</w:t>
      </w:r>
      <w:r w:rsidR="00903915">
        <w:rPr>
          <w:szCs w:val="22"/>
        </w:rPr>
        <w:t> </w:t>
      </w:r>
      <w:r w:rsidRPr="00D536D9">
        <w:rPr>
          <w:szCs w:val="22"/>
        </w:rPr>
        <w:t>%</w:t>
      </w:r>
      <w:r w:rsidRPr="00D536D9">
        <w:rPr>
          <w:i/>
          <w:iCs/>
          <w:szCs w:val="22"/>
        </w:rPr>
        <w:t xml:space="preserve"> </w:t>
      </w:r>
      <w:r w:rsidR="007F11A1" w:rsidRPr="00D536D9">
        <w:rPr>
          <w:szCs w:val="22"/>
        </w:rPr>
        <w:t>t</w:t>
      </w:r>
      <w:r w:rsidRPr="00D536D9">
        <w:rPr>
          <w:szCs w:val="22"/>
        </w:rPr>
        <w:t>epalas</w:t>
      </w:r>
    </w:p>
    <w:p w14:paraId="752F29A7" w14:textId="77777777" w:rsidR="00744EE9" w:rsidRPr="00D536D9" w:rsidRDefault="007F11A1" w:rsidP="00C968E0">
      <w:pPr>
        <w:ind w:left="567" w:hanging="567"/>
        <w:rPr>
          <w:szCs w:val="22"/>
        </w:rPr>
      </w:pPr>
      <w:r w:rsidRPr="00D536D9">
        <w:rPr>
          <w:i/>
          <w:szCs w:val="22"/>
        </w:rPr>
        <w:t>t</w:t>
      </w:r>
      <w:r w:rsidR="00712ACC" w:rsidRPr="00D536D9">
        <w:rPr>
          <w:i/>
          <w:szCs w:val="22"/>
        </w:rPr>
        <w:t>acrolimusum monohydricum</w:t>
      </w:r>
    </w:p>
    <w:p w14:paraId="2D5DDF5C" w14:textId="77777777" w:rsidR="00744EE9" w:rsidRPr="00D536D9" w:rsidRDefault="00744EE9" w:rsidP="00C968E0">
      <w:pPr>
        <w:ind w:left="567" w:hanging="567"/>
        <w:rPr>
          <w:szCs w:val="22"/>
        </w:rPr>
      </w:pPr>
    </w:p>
    <w:p w14:paraId="054E9149" w14:textId="77777777" w:rsidR="00744EE9" w:rsidRPr="00D536D9" w:rsidRDefault="00744EE9" w:rsidP="00C968E0">
      <w:pPr>
        <w:ind w:left="567" w:hanging="567"/>
        <w:rPr>
          <w:szCs w:val="22"/>
        </w:rPr>
      </w:pPr>
    </w:p>
    <w:p w14:paraId="32284E39"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2.</w:t>
      </w:r>
      <w:r w:rsidRPr="00D536D9">
        <w:rPr>
          <w:b/>
          <w:caps/>
          <w:szCs w:val="22"/>
        </w:rPr>
        <w:tab/>
      </w:r>
      <w:r w:rsidRPr="00D536D9">
        <w:rPr>
          <w:b/>
          <w:szCs w:val="22"/>
        </w:rPr>
        <w:t>VEIKLIOJI MEDŽIAGA IR JOS KIEKIS</w:t>
      </w:r>
    </w:p>
    <w:p w14:paraId="4F4DBD18" w14:textId="77777777" w:rsidR="00744EE9" w:rsidRPr="00D536D9" w:rsidRDefault="00744EE9" w:rsidP="00C968E0">
      <w:pPr>
        <w:ind w:left="567" w:hanging="567"/>
        <w:rPr>
          <w:szCs w:val="22"/>
        </w:rPr>
      </w:pPr>
    </w:p>
    <w:p w14:paraId="745C1A22" w14:textId="77777777" w:rsidR="00744EE9" w:rsidRPr="00D536D9" w:rsidRDefault="00744EE9" w:rsidP="00C968E0">
      <w:pPr>
        <w:ind w:left="567" w:hanging="567"/>
        <w:rPr>
          <w:caps/>
          <w:szCs w:val="22"/>
        </w:rPr>
      </w:pPr>
      <w:r w:rsidRPr="00D536D9">
        <w:rPr>
          <w:szCs w:val="22"/>
        </w:rPr>
        <w:t>Viename tepalo grame yra 0,3 mg takrolimuzo (monohidrato)</w:t>
      </w:r>
    </w:p>
    <w:p w14:paraId="0C637115" w14:textId="77777777" w:rsidR="00744EE9" w:rsidRPr="00D536D9" w:rsidRDefault="00744EE9" w:rsidP="00C968E0">
      <w:pPr>
        <w:ind w:left="567" w:hanging="567"/>
        <w:rPr>
          <w:caps/>
          <w:szCs w:val="22"/>
        </w:rPr>
      </w:pPr>
    </w:p>
    <w:p w14:paraId="5DF5E74D" w14:textId="77777777" w:rsidR="00744EE9" w:rsidRPr="00D536D9" w:rsidRDefault="00744EE9" w:rsidP="00C968E0">
      <w:pPr>
        <w:ind w:left="567" w:hanging="567"/>
        <w:rPr>
          <w:caps/>
          <w:szCs w:val="22"/>
        </w:rPr>
      </w:pPr>
    </w:p>
    <w:p w14:paraId="3DB76969"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3.</w:t>
      </w:r>
      <w:r w:rsidRPr="00D536D9">
        <w:rPr>
          <w:b/>
          <w:caps/>
          <w:szCs w:val="22"/>
        </w:rPr>
        <w:tab/>
        <w:t>pagalbinių medžiagų sąrašas</w:t>
      </w:r>
    </w:p>
    <w:p w14:paraId="4053C553" w14:textId="77777777" w:rsidR="00744EE9" w:rsidRPr="00D536D9" w:rsidRDefault="00744EE9" w:rsidP="00C968E0">
      <w:pPr>
        <w:ind w:left="567" w:hanging="567"/>
        <w:rPr>
          <w:caps/>
          <w:szCs w:val="22"/>
        </w:rPr>
      </w:pPr>
    </w:p>
    <w:p w14:paraId="68C5D55F" w14:textId="77777777" w:rsidR="00744EE9" w:rsidRPr="00D536D9" w:rsidRDefault="00744EE9" w:rsidP="00C968E0">
      <w:pPr>
        <w:rPr>
          <w:caps/>
          <w:szCs w:val="22"/>
        </w:rPr>
      </w:pPr>
      <w:r w:rsidRPr="00D536D9">
        <w:rPr>
          <w:szCs w:val="22"/>
        </w:rPr>
        <w:t xml:space="preserve">minkštasis </w:t>
      </w:r>
      <w:r w:rsidR="00CD7945" w:rsidRPr="00D536D9">
        <w:rPr>
          <w:szCs w:val="22"/>
        </w:rPr>
        <w:t xml:space="preserve">baltas </w:t>
      </w:r>
      <w:r w:rsidRPr="00D536D9">
        <w:rPr>
          <w:szCs w:val="22"/>
        </w:rPr>
        <w:t>parafinas, skystasis parafinas, propileno karbonatas, baltasis vaškas, kietasis parafinas</w:t>
      </w:r>
      <w:r w:rsidR="000B79A8" w:rsidRPr="00D536D9">
        <w:rPr>
          <w:szCs w:val="22"/>
        </w:rPr>
        <w:t xml:space="preserve">, </w:t>
      </w:r>
      <w:r w:rsidR="00C4218A" w:rsidRPr="00D536D9">
        <w:t>butilhidroksitoluenas</w:t>
      </w:r>
      <w:r w:rsidR="00C4218A" w:rsidRPr="00D536D9">
        <w:rPr>
          <w:bCs/>
          <w:iCs/>
        </w:rPr>
        <w:t xml:space="preserve"> </w:t>
      </w:r>
      <w:r w:rsidR="000B79A8" w:rsidRPr="00D536D9">
        <w:t xml:space="preserve">(E321), </w:t>
      </w:r>
      <w:r w:rsidR="000B79A8" w:rsidRPr="00D536D9">
        <w:rPr>
          <w:szCs w:val="22"/>
        </w:rPr>
        <w:t xml:space="preserve">visų racematų </w:t>
      </w:r>
      <w:r w:rsidR="006206AB" w:rsidRPr="00D536D9">
        <w:rPr>
          <w:i/>
          <w:szCs w:val="22"/>
        </w:rPr>
        <w:t>alfa</w:t>
      </w:r>
      <w:r w:rsidR="000B79A8" w:rsidRPr="00D536D9">
        <w:rPr>
          <w:szCs w:val="22"/>
        </w:rPr>
        <w:t>-tokoferolis</w:t>
      </w:r>
      <w:r w:rsidRPr="00D536D9">
        <w:rPr>
          <w:szCs w:val="22"/>
        </w:rPr>
        <w:t>.</w:t>
      </w:r>
    </w:p>
    <w:p w14:paraId="08977DA6" w14:textId="77777777" w:rsidR="00744EE9" w:rsidRPr="00D536D9" w:rsidRDefault="00744EE9" w:rsidP="00C968E0">
      <w:pPr>
        <w:ind w:left="567" w:hanging="567"/>
        <w:rPr>
          <w:caps/>
          <w:szCs w:val="22"/>
        </w:rPr>
      </w:pPr>
    </w:p>
    <w:p w14:paraId="36BBFE81" w14:textId="77777777" w:rsidR="00744EE9" w:rsidRPr="00D536D9" w:rsidRDefault="00744EE9" w:rsidP="00C968E0">
      <w:pPr>
        <w:ind w:left="567" w:hanging="567"/>
        <w:rPr>
          <w:caps/>
          <w:szCs w:val="22"/>
        </w:rPr>
      </w:pPr>
    </w:p>
    <w:p w14:paraId="651F735A"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4.</w:t>
      </w:r>
      <w:r w:rsidRPr="00D536D9">
        <w:rPr>
          <w:b/>
          <w:caps/>
          <w:szCs w:val="22"/>
        </w:rPr>
        <w:tab/>
      </w:r>
      <w:r w:rsidRPr="00D536D9">
        <w:rPr>
          <w:b/>
          <w:szCs w:val="22"/>
        </w:rPr>
        <w:t>FARMACINĖ</w:t>
      </w:r>
      <w:r w:rsidRPr="00D536D9">
        <w:rPr>
          <w:b/>
          <w:caps/>
          <w:szCs w:val="22"/>
        </w:rPr>
        <w:t xml:space="preserve"> forma ir KIEKIS PAKUOTĖJE</w:t>
      </w:r>
    </w:p>
    <w:p w14:paraId="02993165" w14:textId="77777777" w:rsidR="00744EE9" w:rsidRPr="00D536D9" w:rsidRDefault="00744EE9" w:rsidP="00C968E0">
      <w:pPr>
        <w:ind w:left="567" w:hanging="567"/>
        <w:rPr>
          <w:caps/>
          <w:szCs w:val="22"/>
        </w:rPr>
      </w:pPr>
    </w:p>
    <w:p w14:paraId="4A08A02B" w14:textId="77777777" w:rsidR="00744EE9" w:rsidRPr="00D536D9" w:rsidRDefault="00744EE9" w:rsidP="00C968E0">
      <w:pPr>
        <w:ind w:left="567" w:hanging="567"/>
        <w:rPr>
          <w:szCs w:val="22"/>
        </w:rPr>
      </w:pPr>
      <w:r w:rsidRPr="00D536D9">
        <w:rPr>
          <w:szCs w:val="22"/>
        </w:rPr>
        <w:t>Tepalas</w:t>
      </w:r>
    </w:p>
    <w:p w14:paraId="47F57F78" w14:textId="77777777" w:rsidR="00744EE9" w:rsidRPr="00D536D9" w:rsidRDefault="00744EE9" w:rsidP="00C968E0">
      <w:pPr>
        <w:ind w:left="567" w:hanging="567"/>
        <w:rPr>
          <w:szCs w:val="22"/>
        </w:rPr>
      </w:pPr>
    </w:p>
    <w:p w14:paraId="3027F403" w14:textId="77777777" w:rsidR="00744EE9" w:rsidRPr="00D536D9" w:rsidRDefault="00744EE9" w:rsidP="00C968E0">
      <w:pPr>
        <w:ind w:left="567" w:hanging="567"/>
        <w:rPr>
          <w:szCs w:val="22"/>
        </w:rPr>
      </w:pPr>
      <w:r w:rsidRPr="00D536D9">
        <w:rPr>
          <w:szCs w:val="22"/>
        </w:rPr>
        <w:t>30 g</w:t>
      </w:r>
    </w:p>
    <w:p w14:paraId="07C8F3A1" w14:textId="77777777" w:rsidR="00744EE9" w:rsidRPr="00D536D9" w:rsidRDefault="00744EE9" w:rsidP="00C968E0">
      <w:pPr>
        <w:ind w:left="567" w:hanging="567"/>
        <w:rPr>
          <w:szCs w:val="22"/>
          <w:shd w:val="pct15" w:color="auto" w:fill="FFFFFF"/>
        </w:rPr>
      </w:pPr>
      <w:r w:rsidRPr="00D536D9">
        <w:rPr>
          <w:szCs w:val="22"/>
          <w:shd w:val="pct15" w:color="auto" w:fill="FFFFFF"/>
        </w:rPr>
        <w:t>60 g</w:t>
      </w:r>
    </w:p>
    <w:p w14:paraId="4337277A" w14:textId="77777777" w:rsidR="00744EE9" w:rsidRPr="00D536D9" w:rsidRDefault="00744EE9" w:rsidP="00C968E0">
      <w:pPr>
        <w:ind w:left="567" w:hanging="567"/>
        <w:rPr>
          <w:szCs w:val="22"/>
        </w:rPr>
      </w:pPr>
    </w:p>
    <w:p w14:paraId="35F251CE" w14:textId="77777777" w:rsidR="00744EE9" w:rsidRPr="00D536D9" w:rsidRDefault="00744EE9" w:rsidP="00C968E0">
      <w:pPr>
        <w:ind w:left="567" w:hanging="567"/>
        <w:rPr>
          <w:caps/>
          <w:szCs w:val="22"/>
        </w:rPr>
      </w:pPr>
    </w:p>
    <w:p w14:paraId="2C39278D"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5.</w:t>
      </w:r>
      <w:r w:rsidRPr="00D536D9">
        <w:rPr>
          <w:b/>
          <w:caps/>
          <w:szCs w:val="22"/>
        </w:rPr>
        <w:tab/>
        <w:t>vartojimo METODAS IR būdas</w:t>
      </w:r>
    </w:p>
    <w:p w14:paraId="27AF0C4A" w14:textId="77777777" w:rsidR="00744EE9" w:rsidRPr="00D536D9" w:rsidRDefault="00744EE9" w:rsidP="00C968E0">
      <w:pPr>
        <w:ind w:left="567" w:hanging="567"/>
        <w:rPr>
          <w:caps/>
          <w:szCs w:val="22"/>
        </w:rPr>
      </w:pPr>
    </w:p>
    <w:p w14:paraId="017731FA" w14:textId="77777777" w:rsidR="00744EE9" w:rsidRPr="00D536D9" w:rsidRDefault="00744EE9" w:rsidP="00C968E0">
      <w:pPr>
        <w:widowControl w:val="0"/>
        <w:jc w:val="both"/>
        <w:rPr>
          <w:bCs/>
          <w:szCs w:val="22"/>
        </w:rPr>
      </w:pPr>
      <w:r w:rsidRPr="00D536D9">
        <w:rPr>
          <w:bCs/>
          <w:szCs w:val="22"/>
        </w:rPr>
        <w:t>Vartoti ant odos</w:t>
      </w:r>
    </w:p>
    <w:p w14:paraId="54C4F50C" w14:textId="77777777" w:rsidR="00744EE9" w:rsidRPr="00D536D9" w:rsidRDefault="00744EE9" w:rsidP="00C968E0">
      <w:pPr>
        <w:widowControl w:val="0"/>
        <w:jc w:val="both"/>
        <w:rPr>
          <w:bCs/>
          <w:szCs w:val="22"/>
        </w:rPr>
      </w:pPr>
    </w:p>
    <w:p w14:paraId="22F9B42A" w14:textId="77777777" w:rsidR="00744EE9" w:rsidRPr="00D536D9" w:rsidRDefault="00744EE9" w:rsidP="00C968E0">
      <w:pPr>
        <w:ind w:left="567" w:hanging="567"/>
        <w:rPr>
          <w:bCs/>
          <w:szCs w:val="22"/>
        </w:rPr>
      </w:pPr>
      <w:r w:rsidRPr="00D536D9">
        <w:rPr>
          <w:bCs/>
          <w:szCs w:val="22"/>
        </w:rPr>
        <w:t xml:space="preserve">Prieš vartojimą </w:t>
      </w:r>
      <w:r w:rsidRPr="00D536D9">
        <w:rPr>
          <w:szCs w:val="22"/>
        </w:rPr>
        <w:t xml:space="preserve">perskaitykite pakuotės </w:t>
      </w:r>
      <w:r w:rsidRPr="00D536D9">
        <w:rPr>
          <w:bCs/>
          <w:szCs w:val="22"/>
        </w:rPr>
        <w:t>lapelį.</w:t>
      </w:r>
    </w:p>
    <w:p w14:paraId="6081764A" w14:textId="77777777" w:rsidR="00744EE9" w:rsidRPr="00D536D9" w:rsidRDefault="00744EE9" w:rsidP="00C968E0">
      <w:pPr>
        <w:ind w:left="567" w:hanging="567"/>
        <w:rPr>
          <w:bCs/>
          <w:szCs w:val="22"/>
        </w:rPr>
      </w:pPr>
    </w:p>
    <w:p w14:paraId="61A3D637" w14:textId="77777777" w:rsidR="00744EE9" w:rsidRPr="00D536D9" w:rsidRDefault="00744EE9" w:rsidP="00C968E0">
      <w:pPr>
        <w:ind w:left="567" w:hanging="567"/>
        <w:rPr>
          <w:caps/>
          <w:szCs w:val="22"/>
        </w:rPr>
      </w:pPr>
    </w:p>
    <w:p w14:paraId="655DD3F2"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720" w:hanging="720"/>
        <w:rPr>
          <w:b/>
          <w:caps/>
          <w:szCs w:val="22"/>
        </w:rPr>
      </w:pPr>
      <w:r w:rsidRPr="00D536D9">
        <w:rPr>
          <w:b/>
          <w:caps/>
          <w:szCs w:val="22"/>
        </w:rPr>
        <w:t>6.</w:t>
      </w:r>
      <w:r w:rsidRPr="00D536D9">
        <w:rPr>
          <w:b/>
          <w:caps/>
          <w:szCs w:val="22"/>
        </w:rPr>
        <w:tab/>
        <w:t>SPECIALUS Įspėjimas</w:t>
      </w:r>
      <w:r w:rsidRPr="00D536D9">
        <w:rPr>
          <w:szCs w:val="22"/>
        </w:rPr>
        <w:t xml:space="preserve">, </w:t>
      </w:r>
      <w:r w:rsidRPr="00D536D9">
        <w:rPr>
          <w:b/>
          <w:bCs/>
          <w:szCs w:val="22"/>
        </w:rPr>
        <w:t xml:space="preserve">KAD VAISTINĮ PREPARATĄ BŪTINA LAIKYTI </w:t>
      </w:r>
      <w:r w:rsidRPr="00D536D9">
        <w:rPr>
          <w:b/>
          <w:caps/>
          <w:szCs w:val="22"/>
        </w:rPr>
        <w:t xml:space="preserve">vaikams </w:t>
      </w:r>
      <w:r w:rsidR="00B942B4" w:rsidRPr="00D536D9">
        <w:rPr>
          <w:b/>
          <w:caps/>
          <w:szCs w:val="22"/>
        </w:rPr>
        <w:t xml:space="preserve">nepastebimoje ir </w:t>
      </w:r>
      <w:r w:rsidRPr="00D536D9">
        <w:rPr>
          <w:b/>
          <w:caps/>
          <w:szCs w:val="22"/>
        </w:rPr>
        <w:t>nepasiekiamoje vietoje</w:t>
      </w:r>
    </w:p>
    <w:p w14:paraId="5B98CE31" w14:textId="77777777" w:rsidR="00744EE9" w:rsidRPr="00D536D9" w:rsidRDefault="00744EE9" w:rsidP="00C968E0">
      <w:pPr>
        <w:ind w:left="567" w:hanging="567"/>
        <w:rPr>
          <w:szCs w:val="22"/>
        </w:rPr>
      </w:pPr>
    </w:p>
    <w:p w14:paraId="102B217E" w14:textId="77777777" w:rsidR="00744EE9" w:rsidRPr="00D536D9" w:rsidRDefault="00744EE9" w:rsidP="00C968E0">
      <w:pPr>
        <w:ind w:left="567" w:hanging="567"/>
        <w:rPr>
          <w:szCs w:val="22"/>
        </w:rPr>
      </w:pPr>
      <w:r w:rsidRPr="00D536D9">
        <w:rPr>
          <w:szCs w:val="22"/>
        </w:rPr>
        <w:t xml:space="preserve">Laikyti vaikams </w:t>
      </w:r>
      <w:r w:rsidR="00A2024F" w:rsidRPr="00D536D9">
        <w:t>nepastebimoje</w:t>
      </w:r>
      <w:r w:rsidRPr="00D536D9">
        <w:rPr>
          <w:szCs w:val="22"/>
        </w:rPr>
        <w:t xml:space="preserve"> ir </w:t>
      </w:r>
      <w:r w:rsidR="00A2024F" w:rsidRPr="00D536D9">
        <w:t>nepasiekiamoje</w:t>
      </w:r>
      <w:r w:rsidRPr="00D536D9">
        <w:rPr>
          <w:szCs w:val="22"/>
        </w:rPr>
        <w:t xml:space="preserve"> vietoje.</w:t>
      </w:r>
    </w:p>
    <w:p w14:paraId="61B0A3A1" w14:textId="77777777" w:rsidR="00744EE9" w:rsidRPr="00D536D9" w:rsidRDefault="00744EE9" w:rsidP="00C968E0">
      <w:pPr>
        <w:ind w:left="567" w:hanging="567"/>
        <w:rPr>
          <w:szCs w:val="22"/>
        </w:rPr>
      </w:pPr>
    </w:p>
    <w:p w14:paraId="508254EB" w14:textId="77777777" w:rsidR="00744EE9" w:rsidRPr="00D536D9" w:rsidRDefault="00744EE9" w:rsidP="00C968E0">
      <w:pPr>
        <w:ind w:left="567" w:hanging="567"/>
        <w:rPr>
          <w:szCs w:val="22"/>
        </w:rPr>
      </w:pPr>
    </w:p>
    <w:p w14:paraId="330097C2"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7.</w:t>
      </w:r>
      <w:r w:rsidRPr="00D536D9">
        <w:rPr>
          <w:b/>
          <w:caps/>
          <w:szCs w:val="22"/>
        </w:rPr>
        <w:tab/>
      </w:r>
      <w:r w:rsidRPr="00D536D9">
        <w:rPr>
          <w:b/>
          <w:bCs/>
          <w:szCs w:val="22"/>
        </w:rPr>
        <w:t>KITAS (-I) SPECIALUS (-ŪS) ĮSPĖJIMAS (-AI)</w:t>
      </w:r>
      <w:r w:rsidRPr="00D536D9">
        <w:rPr>
          <w:b/>
          <w:caps/>
          <w:szCs w:val="22"/>
        </w:rPr>
        <w:t xml:space="preserve"> (jei reikia)</w:t>
      </w:r>
    </w:p>
    <w:p w14:paraId="38CAC5E5" w14:textId="77777777" w:rsidR="00744EE9" w:rsidRPr="00D536D9" w:rsidRDefault="00744EE9" w:rsidP="00C968E0">
      <w:pPr>
        <w:ind w:left="567" w:hanging="567"/>
        <w:rPr>
          <w:caps/>
          <w:szCs w:val="22"/>
        </w:rPr>
      </w:pPr>
    </w:p>
    <w:p w14:paraId="5616A28E" w14:textId="77777777" w:rsidR="00744EE9" w:rsidRPr="00D536D9" w:rsidRDefault="00744EE9" w:rsidP="00C968E0">
      <w:pPr>
        <w:ind w:left="567" w:hanging="567"/>
        <w:rPr>
          <w:caps/>
          <w:szCs w:val="22"/>
        </w:rPr>
      </w:pPr>
    </w:p>
    <w:p w14:paraId="3D66FC8D"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8.</w:t>
      </w:r>
      <w:r w:rsidRPr="00D536D9">
        <w:rPr>
          <w:b/>
          <w:caps/>
          <w:szCs w:val="22"/>
        </w:rPr>
        <w:tab/>
        <w:t>tinkamumo laikas</w:t>
      </w:r>
    </w:p>
    <w:p w14:paraId="32F37455" w14:textId="77777777" w:rsidR="00744EE9" w:rsidRPr="00D536D9" w:rsidRDefault="00744EE9" w:rsidP="00C968E0">
      <w:pPr>
        <w:ind w:left="567" w:hanging="567"/>
        <w:rPr>
          <w:szCs w:val="22"/>
        </w:rPr>
      </w:pPr>
    </w:p>
    <w:p w14:paraId="40C2A2D1" w14:textId="77777777" w:rsidR="00744EE9" w:rsidRPr="00D536D9" w:rsidRDefault="00370918" w:rsidP="00C968E0">
      <w:pPr>
        <w:ind w:left="567" w:hanging="567"/>
        <w:rPr>
          <w:szCs w:val="22"/>
        </w:rPr>
      </w:pPr>
      <w:r w:rsidRPr="00D536D9">
        <w:rPr>
          <w:szCs w:val="22"/>
        </w:rPr>
        <w:t>EXP</w:t>
      </w:r>
    </w:p>
    <w:p w14:paraId="05ECFFC6" w14:textId="77777777" w:rsidR="00744EE9" w:rsidRPr="00D536D9" w:rsidRDefault="00744EE9" w:rsidP="00C968E0">
      <w:pPr>
        <w:ind w:left="567" w:hanging="567"/>
        <w:rPr>
          <w:szCs w:val="22"/>
        </w:rPr>
      </w:pPr>
    </w:p>
    <w:p w14:paraId="701D0C38" w14:textId="77777777" w:rsidR="00744EE9" w:rsidRPr="00D536D9" w:rsidRDefault="00744EE9" w:rsidP="00C968E0">
      <w:pPr>
        <w:ind w:left="567" w:hanging="567"/>
        <w:rPr>
          <w:szCs w:val="22"/>
        </w:rPr>
      </w:pPr>
    </w:p>
    <w:p w14:paraId="256AB083"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9.</w:t>
      </w:r>
      <w:r w:rsidRPr="00D536D9">
        <w:rPr>
          <w:b/>
          <w:caps/>
          <w:szCs w:val="22"/>
        </w:rPr>
        <w:tab/>
        <w:t>SPECIALIOS laikymo sąlygos</w:t>
      </w:r>
    </w:p>
    <w:p w14:paraId="09026849" w14:textId="77777777" w:rsidR="00744EE9" w:rsidRPr="00D536D9" w:rsidRDefault="00744EE9" w:rsidP="00C968E0">
      <w:pPr>
        <w:ind w:left="567" w:hanging="567"/>
        <w:rPr>
          <w:szCs w:val="22"/>
        </w:rPr>
      </w:pPr>
    </w:p>
    <w:p w14:paraId="3C677211" w14:textId="77777777" w:rsidR="00744EE9" w:rsidRPr="00D536D9" w:rsidRDefault="00E44751" w:rsidP="00C968E0">
      <w:pPr>
        <w:widowControl w:val="0"/>
        <w:ind w:right="-58"/>
        <w:jc w:val="both"/>
        <w:rPr>
          <w:szCs w:val="22"/>
        </w:rPr>
      </w:pPr>
      <w:r w:rsidRPr="00D536D9">
        <w:rPr>
          <w:szCs w:val="22"/>
        </w:rPr>
        <w:t>Laikyti ne aukštesnėje kaip 25</w:t>
      </w:r>
      <w:r w:rsidR="00D536D9">
        <w:rPr>
          <w:szCs w:val="22"/>
        </w:rPr>
        <w:t> </w:t>
      </w:r>
      <w:r w:rsidRPr="00D536D9">
        <w:rPr>
          <w:szCs w:val="22"/>
        </w:rPr>
        <w:t>°</w:t>
      </w:r>
      <w:r w:rsidR="00744EE9" w:rsidRPr="00D536D9">
        <w:rPr>
          <w:szCs w:val="22"/>
        </w:rPr>
        <w:t>C temperatūroje.</w:t>
      </w:r>
    </w:p>
    <w:p w14:paraId="678FBCD5" w14:textId="77777777" w:rsidR="00744EE9" w:rsidRPr="00D536D9" w:rsidRDefault="00744EE9" w:rsidP="00C968E0">
      <w:pPr>
        <w:ind w:left="567" w:hanging="567"/>
        <w:rPr>
          <w:szCs w:val="22"/>
        </w:rPr>
      </w:pPr>
    </w:p>
    <w:p w14:paraId="104C1C3C" w14:textId="77777777" w:rsidR="00744EE9" w:rsidRPr="00D536D9" w:rsidRDefault="00744EE9" w:rsidP="00C968E0">
      <w:pPr>
        <w:ind w:left="567" w:hanging="567"/>
        <w:rPr>
          <w:szCs w:val="22"/>
        </w:rPr>
      </w:pPr>
    </w:p>
    <w:p w14:paraId="52E3F001"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10.</w:t>
      </w:r>
      <w:r w:rsidRPr="00D536D9">
        <w:rPr>
          <w:b/>
          <w:caps/>
          <w:szCs w:val="22"/>
        </w:rPr>
        <w:tab/>
        <w:t>specialios atsargumo priemonės</w:t>
      </w:r>
      <w:r w:rsidRPr="00D536D9">
        <w:rPr>
          <w:b/>
          <w:bCs/>
          <w:szCs w:val="22"/>
        </w:rPr>
        <w:t xml:space="preserve"> </w:t>
      </w:r>
      <w:r w:rsidRPr="00D536D9">
        <w:rPr>
          <w:b/>
          <w:caps/>
          <w:szCs w:val="22"/>
        </w:rPr>
        <w:t xml:space="preserve">DĖL NESUVARTOTO </w:t>
      </w:r>
      <w:r w:rsidRPr="00D536D9">
        <w:rPr>
          <w:b/>
          <w:bCs/>
          <w:caps/>
          <w:szCs w:val="22"/>
        </w:rPr>
        <w:t>VAISTINIO PREPARATO AR JO ATLIEK</w:t>
      </w:r>
      <w:r w:rsidRPr="00D536D9">
        <w:rPr>
          <w:b/>
          <w:szCs w:val="22"/>
        </w:rPr>
        <w:t>Ų</w:t>
      </w:r>
      <w:r w:rsidRPr="00D536D9">
        <w:rPr>
          <w:caps/>
          <w:szCs w:val="22"/>
        </w:rPr>
        <w:t xml:space="preserve"> </w:t>
      </w:r>
      <w:r w:rsidRPr="00D536D9">
        <w:rPr>
          <w:b/>
          <w:bCs/>
          <w:caps/>
          <w:szCs w:val="22"/>
        </w:rPr>
        <w:t>TVARKYMO</w:t>
      </w:r>
      <w:r w:rsidRPr="00D536D9">
        <w:rPr>
          <w:b/>
          <w:caps/>
          <w:szCs w:val="22"/>
        </w:rPr>
        <w:t xml:space="preserve"> (jei reikia)</w:t>
      </w:r>
    </w:p>
    <w:p w14:paraId="0D7B37C6" w14:textId="77777777" w:rsidR="00744EE9" w:rsidRPr="00D536D9" w:rsidRDefault="00744EE9" w:rsidP="00C968E0">
      <w:pPr>
        <w:ind w:left="567" w:hanging="567"/>
        <w:rPr>
          <w:caps/>
          <w:szCs w:val="22"/>
        </w:rPr>
      </w:pPr>
    </w:p>
    <w:p w14:paraId="4B175F80" w14:textId="77777777" w:rsidR="00744EE9" w:rsidRPr="00D536D9" w:rsidRDefault="00744EE9" w:rsidP="00C968E0">
      <w:pPr>
        <w:ind w:left="567" w:hanging="567"/>
        <w:rPr>
          <w:caps/>
          <w:szCs w:val="22"/>
        </w:rPr>
      </w:pPr>
    </w:p>
    <w:p w14:paraId="5AB790A8"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11.</w:t>
      </w:r>
      <w:r w:rsidRPr="00D536D9">
        <w:rPr>
          <w:b/>
          <w:caps/>
          <w:szCs w:val="22"/>
        </w:rPr>
        <w:tab/>
      </w:r>
      <w:r w:rsidR="008C6BF7" w:rsidRPr="00D536D9">
        <w:rPr>
          <w:b/>
          <w:noProof/>
        </w:rPr>
        <w:t xml:space="preserve">REGISTRUOTOJO </w:t>
      </w:r>
      <w:r w:rsidRPr="00D536D9">
        <w:rPr>
          <w:b/>
          <w:caps/>
          <w:szCs w:val="22"/>
        </w:rPr>
        <w:t>pavadinimas ir adresas</w:t>
      </w:r>
    </w:p>
    <w:p w14:paraId="4F357118" w14:textId="77777777" w:rsidR="00744EE9" w:rsidRPr="00D536D9" w:rsidRDefault="00744EE9" w:rsidP="00C968E0">
      <w:pPr>
        <w:ind w:left="567" w:hanging="567"/>
        <w:rPr>
          <w:caps/>
          <w:szCs w:val="22"/>
        </w:rPr>
      </w:pPr>
    </w:p>
    <w:p w14:paraId="50408D6B" w14:textId="77777777" w:rsidR="00283927" w:rsidRPr="00D536D9" w:rsidRDefault="00283927" w:rsidP="002839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rPr>
      </w:pPr>
      <w:r w:rsidRPr="00D536D9">
        <w:rPr>
          <w:szCs w:val="22"/>
        </w:rPr>
        <w:t>LEO Pharma A/S</w:t>
      </w:r>
    </w:p>
    <w:p w14:paraId="577E2AB2" w14:textId="77777777" w:rsidR="00283927" w:rsidRPr="00D536D9" w:rsidRDefault="00283927" w:rsidP="002839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rPr>
      </w:pPr>
      <w:r w:rsidRPr="00D536D9">
        <w:rPr>
          <w:szCs w:val="22"/>
        </w:rPr>
        <w:t>Industriparken 55</w:t>
      </w:r>
    </w:p>
    <w:p w14:paraId="1E38CCED" w14:textId="77777777" w:rsidR="00283927" w:rsidRPr="00D536D9" w:rsidRDefault="00283927" w:rsidP="002839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rPr>
      </w:pPr>
      <w:r w:rsidRPr="00D536D9">
        <w:rPr>
          <w:szCs w:val="22"/>
        </w:rPr>
        <w:t>2750 Ballerup</w:t>
      </w:r>
    </w:p>
    <w:p w14:paraId="041A66E9" w14:textId="77777777" w:rsidR="00283927" w:rsidRPr="00D536D9" w:rsidRDefault="00283927" w:rsidP="002839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rPr>
      </w:pPr>
      <w:r w:rsidRPr="00D536D9">
        <w:rPr>
          <w:szCs w:val="22"/>
        </w:rPr>
        <w:t>Danija</w:t>
      </w:r>
    </w:p>
    <w:p w14:paraId="03EA9EB6" w14:textId="77777777" w:rsidR="00744EE9" w:rsidRPr="00D536D9" w:rsidRDefault="00744EE9" w:rsidP="00C968E0">
      <w:pPr>
        <w:ind w:left="567" w:hanging="567"/>
        <w:rPr>
          <w:szCs w:val="22"/>
        </w:rPr>
      </w:pPr>
    </w:p>
    <w:p w14:paraId="5AD76A15" w14:textId="77777777" w:rsidR="00744EE9" w:rsidRPr="00D536D9" w:rsidRDefault="00744EE9" w:rsidP="00C968E0">
      <w:pPr>
        <w:ind w:left="567" w:hanging="567"/>
        <w:rPr>
          <w:caps/>
          <w:szCs w:val="22"/>
        </w:rPr>
      </w:pPr>
    </w:p>
    <w:p w14:paraId="150D89CA"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12.</w:t>
      </w:r>
      <w:r w:rsidRPr="00D536D9">
        <w:rPr>
          <w:b/>
          <w:caps/>
          <w:szCs w:val="22"/>
        </w:rPr>
        <w:tab/>
      </w:r>
      <w:r w:rsidR="008C6BF7" w:rsidRPr="00D536D9">
        <w:rPr>
          <w:b/>
          <w:noProof/>
        </w:rPr>
        <w:t xml:space="preserve">REGISTRACIJOS </w:t>
      </w:r>
      <w:r w:rsidRPr="00D536D9">
        <w:rPr>
          <w:b/>
          <w:caps/>
          <w:szCs w:val="22"/>
        </w:rPr>
        <w:t>pažymėjimo numeri</w:t>
      </w:r>
      <w:r w:rsidR="00C87F52" w:rsidRPr="00D536D9">
        <w:rPr>
          <w:b/>
          <w:caps/>
          <w:szCs w:val="22"/>
        </w:rPr>
        <w:t>AI</w:t>
      </w:r>
    </w:p>
    <w:p w14:paraId="436BBBE9" w14:textId="77777777" w:rsidR="00744EE9" w:rsidRPr="00D536D9" w:rsidRDefault="00744EE9" w:rsidP="00C968E0">
      <w:pPr>
        <w:ind w:left="567" w:hanging="567"/>
        <w:rPr>
          <w:szCs w:val="22"/>
        </w:rPr>
      </w:pPr>
    </w:p>
    <w:p w14:paraId="1714B5F6" w14:textId="77777777" w:rsidR="00744EE9" w:rsidRPr="00D536D9" w:rsidRDefault="00744EE9" w:rsidP="00C968E0">
      <w:pPr>
        <w:ind w:left="567" w:hanging="567"/>
        <w:rPr>
          <w:szCs w:val="22"/>
          <w:shd w:val="pct15" w:color="auto" w:fill="FFFFFF"/>
        </w:rPr>
      </w:pPr>
      <w:r w:rsidRPr="00D536D9">
        <w:rPr>
          <w:szCs w:val="22"/>
        </w:rPr>
        <w:t xml:space="preserve">EU/1/02/201/001 </w:t>
      </w:r>
      <w:r w:rsidRPr="00D536D9">
        <w:rPr>
          <w:szCs w:val="22"/>
          <w:shd w:val="pct15" w:color="auto" w:fill="FFFFFF"/>
        </w:rPr>
        <w:t>30 g</w:t>
      </w:r>
    </w:p>
    <w:p w14:paraId="10954974" w14:textId="77777777" w:rsidR="00744EE9" w:rsidRPr="00D536D9" w:rsidRDefault="00744EE9" w:rsidP="00C968E0">
      <w:pPr>
        <w:ind w:left="567" w:hanging="567"/>
        <w:rPr>
          <w:szCs w:val="22"/>
          <w:shd w:val="pct15" w:color="auto" w:fill="FFFFFF"/>
        </w:rPr>
      </w:pPr>
      <w:r w:rsidRPr="00D536D9">
        <w:rPr>
          <w:szCs w:val="22"/>
          <w:shd w:val="pct15" w:color="auto" w:fill="FFFFFF"/>
        </w:rPr>
        <w:t>EU/1/02/201/002 60 g</w:t>
      </w:r>
    </w:p>
    <w:p w14:paraId="4A2FABA0" w14:textId="77777777" w:rsidR="00744EE9" w:rsidRPr="00D536D9" w:rsidRDefault="00744EE9" w:rsidP="00C968E0">
      <w:pPr>
        <w:ind w:left="567" w:hanging="567"/>
        <w:rPr>
          <w:szCs w:val="22"/>
        </w:rPr>
      </w:pPr>
    </w:p>
    <w:p w14:paraId="21D7F3B7" w14:textId="77777777" w:rsidR="00744EE9" w:rsidRPr="00D536D9" w:rsidRDefault="00744EE9" w:rsidP="00C968E0">
      <w:pPr>
        <w:ind w:left="567" w:hanging="567"/>
        <w:rPr>
          <w:szCs w:val="22"/>
        </w:rPr>
      </w:pPr>
    </w:p>
    <w:p w14:paraId="74AD7E1B"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13.</w:t>
      </w:r>
      <w:r w:rsidRPr="00D536D9">
        <w:rPr>
          <w:b/>
          <w:caps/>
          <w:szCs w:val="22"/>
        </w:rPr>
        <w:tab/>
        <w:t>serijos numeris</w:t>
      </w:r>
    </w:p>
    <w:p w14:paraId="3ECBCEB7" w14:textId="77777777" w:rsidR="00744EE9" w:rsidRPr="00D536D9" w:rsidRDefault="00744EE9" w:rsidP="00C968E0">
      <w:pPr>
        <w:ind w:left="567" w:hanging="567"/>
        <w:rPr>
          <w:szCs w:val="22"/>
        </w:rPr>
      </w:pPr>
    </w:p>
    <w:p w14:paraId="2BC61487" w14:textId="77777777" w:rsidR="00744EE9" w:rsidRPr="00D536D9" w:rsidRDefault="00155BDA" w:rsidP="00C968E0">
      <w:pPr>
        <w:ind w:left="567" w:hanging="567"/>
        <w:rPr>
          <w:szCs w:val="22"/>
        </w:rPr>
      </w:pPr>
      <w:r w:rsidRPr="00D536D9">
        <w:rPr>
          <w:szCs w:val="22"/>
        </w:rPr>
        <w:t>Lot</w:t>
      </w:r>
    </w:p>
    <w:p w14:paraId="690E54E9" w14:textId="77777777" w:rsidR="00744EE9" w:rsidRPr="00D536D9" w:rsidRDefault="00744EE9" w:rsidP="00C968E0">
      <w:pPr>
        <w:ind w:left="567" w:hanging="567"/>
        <w:rPr>
          <w:szCs w:val="22"/>
        </w:rPr>
      </w:pPr>
    </w:p>
    <w:p w14:paraId="65DC4EA0" w14:textId="77777777" w:rsidR="00744EE9" w:rsidRPr="00D536D9" w:rsidRDefault="00744EE9" w:rsidP="00C968E0">
      <w:pPr>
        <w:ind w:left="567" w:hanging="567"/>
        <w:rPr>
          <w:szCs w:val="22"/>
        </w:rPr>
      </w:pPr>
    </w:p>
    <w:p w14:paraId="4FC1441D"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14.</w:t>
      </w:r>
      <w:r w:rsidRPr="00D536D9">
        <w:rPr>
          <w:b/>
          <w:caps/>
          <w:szCs w:val="22"/>
        </w:rPr>
        <w:tab/>
      </w:r>
      <w:r w:rsidRPr="00D536D9">
        <w:rPr>
          <w:b/>
          <w:szCs w:val="22"/>
        </w:rPr>
        <w:t>PARDAVIMO (IŠDAVIMO)</w:t>
      </w:r>
      <w:r w:rsidRPr="00D536D9">
        <w:rPr>
          <w:b/>
          <w:caps/>
          <w:szCs w:val="22"/>
        </w:rPr>
        <w:t xml:space="preserve"> tvarka</w:t>
      </w:r>
    </w:p>
    <w:p w14:paraId="445EED45" w14:textId="77777777" w:rsidR="00744EE9" w:rsidRPr="00D536D9" w:rsidRDefault="00744EE9" w:rsidP="00C968E0">
      <w:pPr>
        <w:ind w:left="567" w:hanging="567"/>
        <w:rPr>
          <w:szCs w:val="22"/>
        </w:rPr>
      </w:pPr>
    </w:p>
    <w:p w14:paraId="08C136A7" w14:textId="77777777" w:rsidR="00744EE9" w:rsidRPr="00D536D9" w:rsidRDefault="00744EE9" w:rsidP="00C968E0">
      <w:pPr>
        <w:ind w:left="567" w:hanging="567"/>
        <w:rPr>
          <w:szCs w:val="22"/>
        </w:rPr>
      </w:pPr>
    </w:p>
    <w:p w14:paraId="775A5C30"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15.</w:t>
      </w:r>
      <w:r w:rsidRPr="00D536D9">
        <w:rPr>
          <w:b/>
          <w:caps/>
          <w:szCs w:val="22"/>
        </w:rPr>
        <w:tab/>
        <w:t>vartojimo instrukcijA</w:t>
      </w:r>
    </w:p>
    <w:p w14:paraId="608F8E21" w14:textId="77777777" w:rsidR="00744EE9" w:rsidRPr="00D536D9" w:rsidRDefault="00744EE9" w:rsidP="00C968E0">
      <w:pPr>
        <w:ind w:left="567" w:hanging="567"/>
        <w:rPr>
          <w:szCs w:val="22"/>
        </w:rPr>
      </w:pPr>
    </w:p>
    <w:p w14:paraId="7E4C6904" w14:textId="77777777" w:rsidR="00744EE9" w:rsidRPr="00D536D9" w:rsidRDefault="00744EE9" w:rsidP="00C968E0">
      <w:pPr>
        <w:ind w:left="567" w:hanging="567"/>
        <w:rPr>
          <w:szCs w:val="22"/>
        </w:rPr>
      </w:pPr>
    </w:p>
    <w:p w14:paraId="5465C745" w14:textId="77777777" w:rsidR="00744EE9" w:rsidRPr="00D536D9" w:rsidRDefault="00744EE9" w:rsidP="00C968E0">
      <w:pPr>
        <w:ind w:left="567" w:hanging="567"/>
        <w:rPr>
          <w:b/>
          <w:szCs w:val="22"/>
        </w:rPr>
      </w:pPr>
      <w:r w:rsidRPr="00D536D9">
        <w:rPr>
          <w:szCs w:val="22"/>
        </w:rPr>
        <w:br w:type="page"/>
      </w:r>
    </w:p>
    <w:p w14:paraId="5F9A95FB" w14:textId="77777777" w:rsidR="00744EE9" w:rsidRPr="00D536D9" w:rsidRDefault="00744EE9" w:rsidP="00C968E0">
      <w:pPr>
        <w:pBdr>
          <w:top w:val="single" w:sz="4" w:space="1" w:color="auto"/>
          <w:left w:val="single" w:sz="4" w:space="4" w:color="auto"/>
          <w:bottom w:val="single" w:sz="4" w:space="1" w:color="auto"/>
          <w:right w:val="single" w:sz="4" w:space="4" w:color="auto"/>
        </w:pBdr>
        <w:rPr>
          <w:b/>
          <w:caps/>
          <w:szCs w:val="22"/>
        </w:rPr>
      </w:pPr>
      <w:r w:rsidRPr="00D536D9">
        <w:rPr>
          <w:b/>
          <w:caps/>
          <w:szCs w:val="22"/>
        </w:rPr>
        <w:lastRenderedPageBreak/>
        <w:t xml:space="preserve">Informacija ant </w:t>
      </w:r>
      <w:r w:rsidRPr="00D536D9">
        <w:rPr>
          <w:b/>
          <w:bCs/>
          <w:szCs w:val="22"/>
        </w:rPr>
        <w:t>IŠORINĖS</w:t>
      </w:r>
      <w:r w:rsidRPr="00D536D9">
        <w:rPr>
          <w:szCs w:val="22"/>
        </w:rPr>
        <w:t xml:space="preserve"> </w:t>
      </w:r>
      <w:r w:rsidRPr="00D536D9">
        <w:rPr>
          <w:b/>
          <w:caps/>
          <w:szCs w:val="22"/>
        </w:rPr>
        <w:t xml:space="preserve">pakuotės </w:t>
      </w:r>
    </w:p>
    <w:p w14:paraId="487897F3"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szCs w:val="22"/>
        </w:rPr>
      </w:pPr>
    </w:p>
    <w:p w14:paraId="556A0FFB"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bCs/>
          <w:caps/>
          <w:szCs w:val="22"/>
        </w:rPr>
      </w:pPr>
      <w:r w:rsidRPr="00D536D9">
        <w:rPr>
          <w:b/>
          <w:caps/>
          <w:szCs w:val="22"/>
        </w:rPr>
        <w:t>Protopic 0,1</w:t>
      </w:r>
      <w:r w:rsidR="00903915">
        <w:rPr>
          <w:b/>
          <w:caps/>
          <w:szCs w:val="22"/>
        </w:rPr>
        <w:t> </w:t>
      </w:r>
      <w:r w:rsidRPr="00D536D9">
        <w:rPr>
          <w:b/>
          <w:caps/>
          <w:szCs w:val="22"/>
        </w:rPr>
        <w:t>% TEPALAS (10 </w:t>
      </w:r>
      <w:r w:rsidRPr="00D536D9">
        <w:rPr>
          <w:b/>
          <w:szCs w:val="22"/>
        </w:rPr>
        <w:t>g, 30 g, 60 g</w:t>
      </w:r>
      <w:r w:rsidRPr="00D536D9">
        <w:rPr>
          <w:b/>
          <w:caps/>
          <w:szCs w:val="22"/>
        </w:rPr>
        <w:t xml:space="preserve"> </w:t>
      </w:r>
      <w:r w:rsidRPr="00D536D9">
        <w:rPr>
          <w:b/>
          <w:bCs/>
          <w:caps/>
          <w:szCs w:val="22"/>
        </w:rPr>
        <w:t>dėžutė)</w:t>
      </w:r>
    </w:p>
    <w:p w14:paraId="60F3EDB1" w14:textId="77777777" w:rsidR="00744EE9" w:rsidRPr="00D536D9" w:rsidRDefault="00744EE9" w:rsidP="00C968E0">
      <w:pPr>
        <w:ind w:left="567" w:hanging="567"/>
        <w:rPr>
          <w:szCs w:val="22"/>
        </w:rPr>
      </w:pPr>
    </w:p>
    <w:p w14:paraId="08F29385" w14:textId="77777777" w:rsidR="00744EE9" w:rsidRPr="00D536D9" w:rsidRDefault="00744EE9" w:rsidP="00C968E0">
      <w:pPr>
        <w:ind w:left="567" w:hanging="567"/>
        <w:rPr>
          <w:szCs w:val="22"/>
        </w:rPr>
      </w:pPr>
    </w:p>
    <w:p w14:paraId="5D11FE3A"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1.</w:t>
      </w:r>
      <w:r w:rsidRPr="00D536D9">
        <w:rPr>
          <w:b/>
          <w:caps/>
          <w:szCs w:val="22"/>
        </w:rPr>
        <w:tab/>
        <w:t>vaistinio preparato pavadinimas</w:t>
      </w:r>
    </w:p>
    <w:p w14:paraId="1652D7A8" w14:textId="77777777" w:rsidR="00744EE9" w:rsidRPr="00D536D9" w:rsidRDefault="00744EE9" w:rsidP="00C968E0">
      <w:pPr>
        <w:ind w:left="567" w:hanging="567"/>
        <w:rPr>
          <w:szCs w:val="22"/>
        </w:rPr>
      </w:pPr>
    </w:p>
    <w:p w14:paraId="032800AE" w14:textId="77777777" w:rsidR="00744EE9" w:rsidRPr="00D536D9" w:rsidRDefault="00744EE9" w:rsidP="00C968E0">
      <w:pPr>
        <w:ind w:left="567" w:hanging="567"/>
        <w:rPr>
          <w:szCs w:val="22"/>
        </w:rPr>
      </w:pPr>
      <w:r w:rsidRPr="00D536D9">
        <w:rPr>
          <w:szCs w:val="22"/>
        </w:rPr>
        <w:t>Protopic 0,1</w:t>
      </w:r>
      <w:r w:rsidR="00903915">
        <w:rPr>
          <w:szCs w:val="22"/>
        </w:rPr>
        <w:t> </w:t>
      </w:r>
      <w:r w:rsidRPr="00D536D9">
        <w:rPr>
          <w:szCs w:val="22"/>
        </w:rPr>
        <w:t>%</w:t>
      </w:r>
      <w:r w:rsidRPr="00D536D9">
        <w:rPr>
          <w:i/>
          <w:iCs/>
          <w:szCs w:val="22"/>
        </w:rPr>
        <w:t xml:space="preserve"> </w:t>
      </w:r>
      <w:r w:rsidR="007F11A1" w:rsidRPr="00D536D9">
        <w:rPr>
          <w:szCs w:val="22"/>
        </w:rPr>
        <w:t>t</w:t>
      </w:r>
      <w:r w:rsidRPr="00D536D9">
        <w:rPr>
          <w:szCs w:val="22"/>
        </w:rPr>
        <w:t>epalas</w:t>
      </w:r>
    </w:p>
    <w:p w14:paraId="30AED2FA" w14:textId="77777777" w:rsidR="00744EE9" w:rsidRPr="00D536D9" w:rsidRDefault="007F11A1" w:rsidP="00C968E0">
      <w:pPr>
        <w:ind w:left="567" w:hanging="567"/>
        <w:rPr>
          <w:szCs w:val="22"/>
        </w:rPr>
      </w:pPr>
      <w:r w:rsidRPr="00D536D9">
        <w:rPr>
          <w:i/>
          <w:szCs w:val="22"/>
        </w:rPr>
        <w:t>t</w:t>
      </w:r>
      <w:r w:rsidR="00712ACC" w:rsidRPr="00D536D9">
        <w:rPr>
          <w:i/>
          <w:szCs w:val="22"/>
        </w:rPr>
        <w:t>acrolimusum monohydricum</w:t>
      </w:r>
    </w:p>
    <w:p w14:paraId="3DE08A67" w14:textId="77777777" w:rsidR="00744EE9" w:rsidRPr="00D536D9" w:rsidRDefault="00744EE9" w:rsidP="00C968E0">
      <w:pPr>
        <w:ind w:left="567" w:hanging="567"/>
        <w:rPr>
          <w:szCs w:val="22"/>
        </w:rPr>
      </w:pPr>
    </w:p>
    <w:p w14:paraId="6A2A6A21" w14:textId="77777777" w:rsidR="00744EE9" w:rsidRPr="00D536D9" w:rsidRDefault="00744EE9" w:rsidP="00C968E0">
      <w:pPr>
        <w:ind w:left="567" w:hanging="567"/>
        <w:rPr>
          <w:szCs w:val="22"/>
        </w:rPr>
      </w:pPr>
    </w:p>
    <w:p w14:paraId="78367696"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2.</w:t>
      </w:r>
      <w:r w:rsidRPr="00D536D9">
        <w:rPr>
          <w:b/>
          <w:caps/>
          <w:szCs w:val="22"/>
        </w:rPr>
        <w:tab/>
      </w:r>
      <w:r w:rsidRPr="00D536D9">
        <w:rPr>
          <w:b/>
          <w:szCs w:val="22"/>
        </w:rPr>
        <w:t>VEIKLIOJI MEDŽIAGA IR JOS KIEKIS</w:t>
      </w:r>
    </w:p>
    <w:p w14:paraId="5C704955" w14:textId="77777777" w:rsidR="00744EE9" w:rsidRPr="00D536D9" w:rsidRDefault="00744EE9" w:rsidP="00C968E0">
      <w:pPr>
        <w:ind w:left="567" w:hanging="567"/>
        <w:rPr>
          <w:szCs w:val="22"/>
        </w:rPr>
      </w:pPr>
    </w:p>
    <w:p w14:paraId="5ABA30FF" w14:textId="77777777" w:rsidR="00744EE9" w:rsidRPr="00D536D9" w:rsidRDefault="00744EE9" w:rsidP="00C968E0">
      <w:pPr>
        <w:ind w:left="567" w:hanging="567"/>
        <w:rPr>
          <w:caps/>
          <w:szCs w:val="22"/>
        </w:rPr>
      </w:pPr>
      <w:r w:rsidRPr="00D536D9">
        <w:rPr>
          <w:szCs w:val="22"/>
        </w:rPr>
        <w:t>Viename tepalo grame yra 1,0 mg takrolimuzo (monohidrato)</w:t>
      </w:r>
    </w:p>
    <w:p w14:paraId="33F68ECA" w14:textId="77777777" w:rsidR="00744EE9" w:rsidRPr="00D536D9" w:rsidRDefault="00744EE9" w:rsidP="00C968E0">
      <w:pPr>
        <w:ind w:left="567" w:hanging="567"/>
        <w:rPr>
          <w:caps/>
          <w:szCs w:val="22"/>
        </w:rPr>
      </w:pPr>
    </w:p>
    <w:p w14:paraId="14D0A14B" w14:textId="77777777" w:rsidR="00744EE9" w:rsidRPr="00D536D9" w:rsidRDefault="00744EE9" w:rsidP="00C968E0">
      <w:pPr>
        <w:ind w:left="567" w:hanging="567"/>
        <w:rPr>
          <w:caps/>
          <w:szCs w:val="22"/>
        </w:rPr>
      </w:pPr>
    </w:p>
    <w:p w14:paraId="22C87FC8"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3.</w:t>
      </w:r>
      <w:r w:rsidRPr="00D536D9">
        <w:rPr>
          <w:b/>
          <w:caps/>
          <w:szCs w:val="22"/>
        </w:rPr>
        <w:tab/>
        <w:t>pagalbinių medžiagų sąrašas</w:t>
      </w:r>
    </w:p>
    <w:p w14:paraId="00DAE4B7" w14:textId="77777777" w:rsidR="00744EE9" w:rsidRPr="00D536D9" w:rsidRDefault="00744EE9" w:rsidP="00C968E0">
      <w:pPr>
        <w:ind w:left="567" w:hanging="567"/>
        <w:rPr>
          <w:caps/>
          <w:szCs w:val="22"/>
        </w:rPr>
      </w:pPr>
    </w:p>
    <w:p w14:paraId="6884F7C7" w14:textId="77777777" w:rsidR="00744EE9" w:rsidRPr="00D536D9" w:rsidRDefault="00744EE9" w:rsidP="00C968E0">
      <w:pPr>
        <w:rPr>
          <w:caps/>
          <w:szCs w:val="22"/>
        </w:rPr>
      </w:pPr>
      <w:r w:rsidRPr="00D536D9">
        <w:rPr>
          <w:szCs w:val="22"/>
        </w:rPr>
        <w:t xml:space="preserve">minkštasis </w:t>
      </w:r>
      <w:r w:rsidR="00CD7945" w:rsidRPr="00D536D9">
        <w:rPr>
          <w:szCs w:val="22"/>
        </w:rPr>
        <w:t xml:space="preserve">baltas </w:t>
      </w:r>
      <w:r w:rsidRPr="00D536D9">
        <w:rPr>
          <w:szCs w:val="22"/>
        </w:rPr>
        <w:t>parafinas, skystasis parafinas, propileno karbonatas, baltasis vaškas, kietasis parafinas</w:t>
      </w:r>
      <w:r w:rsidR="00B942B4" w:rsidRPr="00D536D9">
        <w:rPr>
          <w:szCs w:val="22"/>
        </w:rPr>
        <w:t xml:space="preserve">, </w:t>
      </w:r>
      <w:r w:rsidR="00C4218A" w:rsidRPr="00D536D9">
        <w:t>butilhidroksitoluenas</w:t>
      </w:r>
      <w:r w:rsidR="00C4218A" w:rsidRPr="00D536D9">
        <w:rPr>
          <w:bCs/>
          <w:iCs/>
        </w:rPr>
        <w:t xml:space="preserve"> </w:t>
      </w:r>
      <w:r w:rsidR="00B942B4" w:rsidRPr="00D536D9">
        <w:t xml:space="preserve">(E321), </w:t>
      </w:r>
      <w:r w:rsidR="00B942B4" w:rsidRPr="00D536D9">
        <w:rPr>
          <w:szCs w:val="22"/>
        </w:rPr>
        <w:t xml:space="preserve">visų racematų </w:t>
      </w:r>
      <w:r w:rsidR="006206AB" w:rsidRPr="00D536D9">
        <w:rPr>
          <w:i/>
          <w:szCs w:val="22"/>
        </w:rPr>
        <w:t>alfa</w:t>
      </w:r>
      <w:r w:rsidR="00B942B4" w:rsidRPr="00D536D9">
        <w:rPr>
          <w:szCs w:val="22"/>
        </w:rPr>
        <w:t>-tokoferolis</w:t>
      </w:r>
      <w:r w:rsidRPr="00D536D9">
        <w:rPr>
          <w:szCs w:val="22"/>
        </w:rPr>
        <w:t>.</w:t>
      </w:r>
    </w:p>
    <w:p w14:paraId="50226915" w14:textId="77777777" w:rsidR="00744EE9" w:rsidRPr="00D536D9" w:rsidRDefault="00744EE9" w:rsidP="00C968E0">
      <w:pPr>
        <w:ind w:left="567" w:hanging="567"/>
        <w:rPr>
          <w:caps/>
          <w:szCs w:val="22"/>
        </w:rPr>
      </w:pPr>
    </w:p>
    <w:p w14:paraId="53261D20" w14:textId="77777777" w:rsidR="00744EE9" w:rsidRPr="00D536D9" w:rsidRDefault="00744EE9" w:rsidP="00C968E0">
      <w:pPr>
        <w:ind w:left="567" w:hanging="567"/>
        <w:rPr>
          <w:caps/>
          <w:szCs w:val="22"/>
        </w:rPr>
      </w:pPr>
    </w:p>
    <w:p w14:paraId="78382DF0"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4.</w:t>
      </w:r>
      <w:r w:rsidRPr="00D536D9">
        <w:rPr>
          <w:b/>
          <w:caps/>
          <w:szCs w:val="22"/>
        </w:rPr>
        <w:tab/>
      </w:r>
      <w:r w:rsidRPr="00D536D9">
        <w:rPr>
          <w:b/>
          <w:szCs w:val="22"/>
        </w:rPr>
        <w:t>FARMACINĖ</w:t>
      </w:r>
      <w:r w:rsidRPr="00D536D9">
        <w:rPr>
          <w:b/>
          <w:caps/>
          <w:szCs w:val="22"/>
        </w:rPr>
        <w:t xml:space="preserve"> forma ir KIEKIS PAKUOTĖJE</w:t>
      </w:r>
    </w:p>
    <w:p w14:paraId="1E473DCF" w14:textId="77777777" w:rsidR="00744EE9" w:rsidRPr="00D536D9" w:rsidRDefault="00744EE9" w:rsidP="00C968E0">
      <w:pPr>
        <w:ind w:left="567" w:hanging="567"/>
        <w:rPr>
          <w:caps/>
          <w:szCs w:val="22"/>
        </w:rPr>
      </w:pPr>
    </w:p>
    <w:p w14:paraId="2E1AFE26" w14:textId="77777777" w:rsidR="00744EE9" w:rsidRPr="00D536D9" w:rsidRDefault="00744EE9" w:rsidP="00C968E0">
      <w:pPr>
        <w:ind w:left="567" w:hanging="567"/>
        <w:rPr>
          <w:szCs w:val="22"/>
        </w:rPr>
      </w:pPr>
      <w:r w:rsidRPr="00D536D9">
        <w:rPr>
          <w:szCs w:val="22"/>
        </w:rPr>
        <w:t>Tepalas</w:t>
      </w:r>
    </w:p>
    <w:p w14:paraId="5C94CA60" w14:textId="77777777" w:rsidR="00744EE9" w:rsidRPr="00D536D9" w:rsidRDefault="00744EE9" w:rsidP="00C968E0">
      <w:pPr>
        <w:ind w:left="567" w:hanging="567"/>
        <w:rPr>
          <w:szCs w:val="22"/>
        </w:rPr>
      </w:pPr>
    </w:p>
    <w:p w14:paraId="5324A528" w14:textId="77777777" w:rsidR="00744EE9" w:rsidRPr="00D536D9" w:rsidRDefault="00744EE9" w:rsidP="00C968E0">
      <w:pPr>
        <w:ind w:left="567" w:hanging="567"/>
        <w:rPr>
          <w:szCs w:val="22"/>
        </w:rPr>
      </w:pPr>
      <w:r w:rsidRPr="00D536D9">
        <w:rPr>
          <w:szCs w:val="22"/>
        </w:rPr>
        <w:t>10 g</w:t>
      </w:r>
    </w:p>
    <w:p w14:paraId="3FE0D908" w14:textId="77777777" w:rsidR="00744EE9" w:rsidRPr="00D536D9" w:rsidRDefault="00744EE9" w:rsidP="00C968E0">
      <w:pPr>
        <w:ind w:left="567" w:hanging="567"/>
        <w:rPr>
          <w:szCs w:val="22"/>
          <w:shd w:val="pct15" w:color="auto" w:fill="FFFFFF"/>
        </w:rPr>
      </w:pPr>
      <w:r w:rsidRPr="00D536D9">
        <w:rPr>
          <w:szCs w:val="22"/>
          <w:shd w:val="pct15" w:color="auto" w:fill="FFFFFF"/>
        </w:rPr>
        <w:t>30 g</w:t>
      </w:r>
    </w:p>
    <w:p w14:paraId="2FF2D828" w14:textId="77777777" w:rsidR="00744EE9" w:rsidRPr="00D536D9" w:rsidRDefault="00744EE9" w:rsidP="00C968E0">
      <w:pPr>
        <w:ind w:left="567" w:hanging="567"/>
        <w:rPr>
          <w:szCs w:val="22"/>
          <w:shd w:val="pct15" w:color="auto" w:fill="FFFFFF"/>
        </w:rPr>
      </w:pPr>
      <w:r w:rsidRPr="00D536D9">
        <w:rPr>
          <w:szCs w:val="22"/>
          <w:shd w:val="pct15" w:color="auto" w:fill="FFFFFF"/>
        </w:rPr>
        <w:t>60 g</w:t>
      </w:r>
    </w:p>
    <w:p w14:paraId="125B3E9E" w14:textId="77777777" w:rsidR="00744EE9" w:rsidRPr="00D536D9" w:rsidRDefault="00744EE9" w:rsidP="00C968E0">
      <w:pPr>
        <w:ind w:left="567" w:hanging="567"/>
        <w:rPr>
          <w:szCs w:val="22"/>
        </w:rPr>
      </w:pPr>
    </w:p>
    <w:p w14:paraId="517DDCD5" w14:textId="77777777" w:rsidR="00744EE9" w:rsidRPr="00D536D9" w:rsidRDefault="00744EE9" w:rsidP="00C968E0">
      <w:pPr>
        <w:ind w:left="567" w:hanging="567"/>
        <w:rPr>
          <w:caps/>
          <w:szCs w:val="22"/>
        </w:rPr>
      </w:pPr>
    </w:p>
    <w:p w14:paraId="648DC260"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5.</w:t>
      </w:r>
      <w:r w:rsidRPr="00D536D9">
        <w:rPr>
          <w:b/>
          <w:caps/>
          <w:szCs w:val="22"/>
        </w:rPr>
        <w:tab/>
        <w:t>vartojimo METODAS IR būdas</w:t>
      </w:r>
    </w:p>
    <w:p w14:paraId="2D66C567" w14:textId="77777777" w:rsidR="00744EE9" w:rsidRPr="00D536D9" w:rsidRDefault="00744EE9" w:rsidP="00C968E0">
      <w:pPr>
        <w:ind w:left="567" w:hanging="567"/>
        <w:rPr>
          <w:caps/>
          <w:szCs w:val="22"/>
        </w:rPr>
      </w:pPr>
    </w:p>
    <w:p w14:paraId="5AAFC2CE" w14:textId="77777777" w:rsidR="00744EE9" w:rsidRPr="00D536D9" w:rsidRDefault="00744EE9" w:rsidP="00C968E0">
      <w:pPr>
        <w:widowControl w:val="0"/>
        <w:jc w:val="both"/>
        <w:rPr>
          <w:bCs/>
          <w:szCs w:val="22"/>
        </w:rPr>
      </w:pPr>
      <w:r w:rsidRPr="00D536D9">
        <w:rPr>
          <w:bCs/>
          <w:szCs w:val="22"/>
        </w:rPr>
        <w:t>Vartoti ant odos</w:t>
      </w:r>
    </w:p>
    <w:p w14:paraId="23D13021" w14:textId="77777777" w:rsidR="00744EE9" w:rsidRPr="00D536D9" w:rsidRDefault="00744EE9" w:rsidP="00C968E0">
      <w:pPr>
        <w:widowControl w:val="0"/>
        <w:jc w:val="both"/>
        <w:rPr>
          <w:bCs/>
          <w:szCs w:val="22"/>
        </w:rPr>
      </w:pPr>
    </w:p>
    <w:p w14:paraId="2B302CEB" w14:textId="77777777" w:rsidR="00744EE9" w:rsidRPr="00D536D9" w:rsidRDefault="00744EE9" w:rsidP="00C968E0">
      <w:pPr>
        <w:ind w:left="567" w:hanging="567"/>
        <w:rPr>
          <w:bCs/>
          <w:szCs w:val="22"/>
        </w:rPr>
      </w:pPr>
      <w:r w:rsidRPr="00D536D9">
        <w:rPr>
          <w:bCs/>
          <w:szCs w:val="22"/>
        </w:rPr>
        <w:t xml:space="preserve">Prieš vartojimą </w:t>
      </w:r>
      <w:r w:rsidRPr="00D536D9">
        <w:rPr>
          <w:szCs w:val="22"/>
        </w:rPr>
        <w:t xml:space="preserve">perskaitykite pakuotės </w:t>
      </w:r>
      <w:r w:rsidRPr="00D536D9">
        <w:rPr>
          <w:bCs/>
          <w:szCs w:val="22"/>
        </w:rPr>
        <w:t>lapelį.</w:t>
      </w:r>
    </w:p>
    <w:p w14:paraId="7237FF6C" w14:textId="77777777" w:rsidR="00744EE9" w:rsidRPr="00D536D9" w:rsidRDefault="00744EE9" w:rsidP="00C968E0">
      <w:pPr>
        <w:ind w:left="567" w:hanging="567"/>
        <w:rPr>
          <w:bCs/>
          <w:szCs w:val="22"/>
        </w:rPr>
      </w:pPr>
    </w:p>
    <w:p w14:paraId="694EBA15" w14:textId="77777777" w:rsidR="00744EE9" w:rsidRPr="00D536D9" w:rsidRDefault="00744EE9" w:rsidP="00C968E0">
      <w:pPr>
        <w:ind w:left="567" w:hanging="567"/>
        <w:rPr>
          <w:caps/>
          <w:szCs w:val="22"/>
        </w:rPr>
      </w:pPr>
    </w:p>
    <w:p w14:paraId="0C45AE8B"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720" w:hanging="720"/>
        <w:rPr>
          <w:b/>
          <w:caps/>
          <w:szCs w:val="22"/>
        </w:rPr>
      </w:pPr>
      <w:r w:rsidRPr="00D536D9">
        <w:rPr>
          <w:b/>
          <w:caps/>
          <w:szCs w:val="22"/>
        </w:rPr>
        <w:t>6.</w:t>
      </w:r>
      <w:r w:rsidRPr="00D536D9">
        <w:rPr>
          <w:b/>
          <w:caps/>
          <w:szCs w:val="22"/>
        </w:rPr>
        <w:tab/>
        <w:t>SPECIALUS Įspėjimas</w:t>
      </w:r>
      <w:r w:rsidRPr="00D536D9">
        <w:rPr>
          <w:szCs w:val="22"/>
        </w:rPr>
        <w:t xml:space="preserve">, </w:t>
      </w:r>
      <w:r w:rsidRPr="00D536D9">
        <w:rPr>
          <w:b/>
          <w:bCs/>
          <w:szCs w:val="22"/>
        </w:rPr>
        <w:t xml:space="preserve">KAD VAISTINĮ PREPARATĄ BŪTINA LAIKYTI </w:t>
      </w:r>
      <w:r w:rsidRPr="00D536D9">
        <w:rPr>
          <w:b/>
          <w:caps/>
          <w:szCs w:val="22"/>
        </w:rPr>
        <w:t xml:space="preserve">vaikams </w:t>
      </w:r>
      <w:r w:rsidR="00801D07" w:rsidRPr="00D536D9">
        <w:rPr>
          <w:b/>
          <w:caps/>
          <w:szCs w:val="22"/>
        </w:rPr>
        <w:t xml:space="preserve">nepastebimoje ir </w:t>
      </w:r>
      <w:r w:rsidRPr="00D536D9">
        <w:rPr>
          <w:b/>
          <w:caps/>
          <w:szCs w:val="22"/>
        </w:rPr>
        <w:t>nepasiekiamoje vietoje</w:t>
      </w:r>
    </w:p>
    <w:p w14:paraId="6845C816" w14:textId="77777777" w:rsidR="00744EE9" w:rsidRPr="00D536D9" w:rsidRDefault="00744EE9" w:rsidP="00C968E0">
      <w:pPr>
        <w:ind w:left="567" w:hanging="567"/>
        <w:rPr>
          <w:szCs w:val="22"/>
        </w:rPr>
      </w:pPr>
    </w:p>
    <w:p w14:paraId="5819D9AB" w14:textId="77777777" w:rsidR="00744EE9" w:rsidRPr="00D536D9" w:rsidRDefault="00744EE9" w:rsidP="00C968E0">
      <w:pPr>
        <w:ind w:left="567" w:hanging="567"/>
        <w:rPr>
          <w:szCs w:val="22"/>
        </w:rPr>
      </w:pPr>
      <w:r w:rsidRPr="00D536D9">
        <w:rPr>
          <w:szCs w:val="22"/>
        </w:rPr>
        <w:t xml:space="preserve">Laikyti vaikams </w:t>
      </w:r>
      <w:r w:rsidR="00801D07" w:rsidRPr="00D536D9">
        <w:rPr>
          <w:szCs w:val="22"/>
        </w:rPr>
        <w:t xml:space="preserve">nepastebimoje ir </w:t>
      </w:r>
      <w:r w:rsidRPr="00D536D9">
        <w:rPr>
          <w:szCs w:val="22"/>
        </w:rPr>
        <w:t>nepasiekiamoje vietoje.</w:t>
      </w:r>
    </w:p>
    <w:p w14:paraId="72C0619D" w14:textId="77777777" w:rsidR="00744EE9" w:rsidRPr="00D536D9" w:rsidRDefault="00744EE9" w:rsidP="00C968E0">
      <w:pPr>
        <w:ind w:left="567" w:hanging="567"/>
        <w:rPr>
          <w:szCs w:val="22"/>
        </w:rPr>
      </w:pPr>
    </w:p>
    <w:p w14:paraId="596DC4D6" w14:textId="77777777" w:rsidR="00744EE9" w:rsidRPr="00D536D9" w:rsidRDefault="00744EE9" w:rsidP="00C968E0">
      <w:pPr>
        <w:ind w:left="567" w:hanging="567"/>
        <w:rPr>
          <w:szCs w:val="22"/>
        </w:rPr>
      </w:pPr>
    </w:p>
    <w:p w14:paraId="632528DF"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7.</w:t>
      </w:r>
      <w:r w:rsidRPr="00D536D9">
        <w:rPr>
          <w:b/>
          <w:caps/>
          <w:szCs w:val="22"/>
        </w:rPr>
        <w:tab/>
      </w:r>
      <w:r w:rsidRPr="00D536D9">
        <w:rPr>
          <w:b/>
          <w:bCs/>
          <w:szCs w:val="22"/>
        </w:rPr>
        <w:t xml:space="preserve">KITAS (-I) SPECIALUS (-ŪS) ĮSPĖJIMAS (-AI) </w:t>
      </w:r>
      <w:r w:rsidRPr="00D536D9">
        <w:rPr>
          <w:b/>
          <w:caps/>
          <w:szCs w:val="22"/>
        </w:rPr>
        <w:t>(jei reikia)</w:t>
      </w:r>
    </w:p>
    <w:p w14:paraId="239DD8C4" w14:textId="77777777" w:rsidR="00744EE9" w:rsidRPr="00D536D9" w:rsidRDefault="00744EE9" w:rsidP="00C968E0">
      <w:pPr>
        <w:ind w:left="567" w:hanging="567"/>
        <w:rPr>
          <w:caps/>
          <w:szCs w:val="22"/>
        </w:rPr>
      </w:pPr>
    </w:p>
    <w:p w14:paraId="7991A44D" w14:textId="77777777" w:rsidR="00744EE9" w:rsidRPr="00D536D9" w:rsidRDefault="00744EE9" w:rsidP="00C968E0">
      <w:pPr>
        <w:ind w:left="567" w:hanging="567"/>
        <w:rPr>
          <w:caps/>
          <w:szCs w:val="22"/>
        </w:rPr>
      </w:pPr>
    </w:p>
    <w:p w14:paraId="63591AA7"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8.</w:t>
      </w:r>
      <w:r w:rsidRPr="00D536D9">
        <w:rPr>
          <w:b/>
          <w:caps/>
          <w:szCs w:val="22"/>
        </w:rPr>
        <w:tab/>
        <w:t>tinkamumo laikas</w:t>
      </w:r>
    </w:p>
    <w:p w14:paraId="6C605C18" w14:textId="77777777" w:rsidR="00744EE9" w:rsidRPr="00D536D9" w:rsidRDefault="00744EE9" w:rsidP="00C968E0">
      <w:pPr>
        <w:ind w:left="567" w:hanging="567"/>
        <w:rPr>
          <w:szCs w:val="22"/>
        </w:rPr>
      </w:pPr>
    </w:p>
    <w:p w14:paraId="47BA0658" w14:textId="77777777" w:rsidR="00744EE9" w:rsidRPr="00D536D9" w:rsidRDefault="00370918" w:rsidP="00C968E0">
      <w:pPr>
        <w:ind w:left="567" w:hanging="567"/>
        <w:rPr>
          <w:szCs w:val="22"/>
        </w:rPr>
      </w:pPr>
      <w:r w:rsidRPr="00D536D9">
        <w:rPr>
          <w:szCs w:val="22"/>
        </w:rPr>
        <w:t>EXP</w:t>
      </w:r>
    </w:p>
    <w:p w14:paraId="46924119" w14:textId="77777777" w:rsidR="00744EE9" w:rsidRPr="00D536D9" w:rsidRDefault="00744EE9" w:rsidP="00C968E0">
      <w:pPr>
        <w:ind w:left="567" w:hanging="567"/>
        <w:rPr>
          <w:szCs w:val="22"/>
        </w:rPr>
      </w:pPr>
    </w:p>
    <w:p w14:paraId="73D841D5" w14:textId="77777777" w:rsidR="00744EE9" w:rsidRPr="00D536D9" w:rsidRDefault="00744EE9" w:rsidP="00C968E0">
      <w:pPr>
        <w:ind w:left="567" w:hanging="567"/>
        <w:rPr>
          <w:szCs w:val="22"/>
        </w:rPr>
      </w:pPr>
    </w:p>
    <w:p w14:paraId="4A627BD8"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9.</w:t>
      </w:r>
      <w:r w:rsidRPr="00D536D9">
        <w:rPr>
          <w:b/>
          <w:caps/>
          <w:szCs w:val="22"/>
        </w:rPr>
        <w:tab/>
        <w:t>SPECIALIOS laikymo sąlygos</w:t>
      </w:r>
    </w:p>
    <w:p w14:paraId="3F35E3DD" w14:textId="77777777" w:rsidR="00744EE9" w:rsidRPr="00D536D9" w:rsidRDefault="00744EE9" w:rsidP="00C968E0">
      <w:pPr>
        <w:ind w:left="567" w:hanging="567"/>
        <w:rPr>
          <w:szCs w:val="22"/>
        </w:rPr>
      </w:pPr>
    </w:p>
    <w:p w14:paraId="11735953" w14:textId="77777777" w:rsidR="00744EE9" w:rsidRPr="00D536D9" w:rsidRDefault="00744EE9" w:rsidP="00C968E0">
      <w:pPr>
        <w:widowControl w:val="0"/>
        <w:ind w:right="-58"/>
        <w:jc w:val="both"/>
        <w:rPr>
          <w:szCs w:val="22"/>
        </w:rPr>
      </w:pPr>
      <w:r w:rsidRPr="00D536D9">
        <w:rPr>
          <w:szCs w:val="22"/>
        </w:rPr>
        <w:t>Laikyti ne aukštesnė</w:t>
      </w:r>
      <w:r w:rsidR="00E44751" w:rsidRPr="00D536D9">
        <w:rPr>
          <w:szCs w:val="22"/>
        </w:rPr>
        <w:t>je kaip 25</w:t>
      </w:r>
      <w:r w:rsidR="00D536D9">
        <w:rPr>
          <w:szCs w:val="22"/>
        </w:rPr>
        <w:t> </w:t>
      </w:r>
      <w:r w:rsidR="00E44751" w:rsidRPr="00D536D9">
        <w:rPr>
          <w:szCs w:val="22"/>
        </w:rPr>
        <w:t>°</w:t>
      </w:r>
      <w:r w:rsidRPr="00D536D9">
        <w:rPr>
          <w:szCs w:val="22"/>
        </w:rPr>
        <w:t>C temperatūroje.</w:t>
      </w:r>
    </w:p>
    <w:p w14:paraId="113675EF" w14:textId="77777777" w:rsidR="00300CE4" w:rsidRPr="00D536D9" w:rsidRDefault="00300CE4" w:rsidP="00C968E0">
      <w:pPr>
        <w:widowControl w:val="0"/>
        <w:ind w:right="-58"/>
        <w:jc w:val="both"/>
        <w:rPr>
          <w:szCs w:val="22"/>
        </w:rPr>
      </w:pPr>
    </w:p>
    <w:p w14:paraId="71570ED0" w14:textId="77777777" w:rsidR="00744EE9" w:rsidRPr="00D536D9" w:rsidRDefault="00744EE9" w:rsidP="00FC1586">
      <w:pPr>
        <w:rPr>
          <w:szCs w:val="22"/>
        </w:rPr>
      </w:pPr>
    </w:p>
    <w:p w14:paraId="33E03C39"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10.</w:t>
      </w:r>
      <w:r w:rsidRPr="00D536D9">
        <w:rPr>
          <w:b/>
          <w:caps/>
          <w:szCs w:val="22"/>
        </w:rPr>
        <w:tab/>
        <w:t>specialios atsargumo priemonės</w:t>
      </w:r>
      <w:r w:rsidRPr="00D536D9">
        <w:rPr>
          <w:b/>
          <w:bCs/>
          <w:szCs w:val="22"/>
        </w:rPr>
        <w:t xml:space="preserve"> </w:t>
      </w:r>
      <w:r w:rsidRPr="00D536D9">
        <w:rPr>
          <w:b/>
          <w:caps/>
          <w:szCs w:val="22"/>
        </w:rPr>
        <w:t xml:space="preserve">DĖL NESUVARTOTO </w:t>
      </w:r>
      <w:r w:rsidRPr="00D536D9">
        <w:rPr>
          <w:b/>
          <w:bCs/>
          <w:caps/>
          <w:szCs w:val="22"/>
        </w:rPr>
        <w:t>VAISTINIO PREPARATO AR JO ATLIEK</w:t>
      </w:r>
      <w:r w:rsidRPr="00D536D9">
        <w:rPr>
          <w:b/>
          <w:szCs w:val="22"/>
        </w:rPr>
        <w:t>Ų</w:t>
      </w:r>
      <w:r w:rsidRPr="00D536D9">
        <w:rPr>
          <w:caps/>
          <w:szCs w:val="22"/>
        </w:rPr>
        <w:t xml:space="preserve"> </w:t>
      </w:r>
      <w:r w:rsidRPr="00D536D9">
        <w:rPr>
          <w:b/>
          <w:bCs/>
          <w:caps/>
          <w:szCs w:val="22"/>
        </w:rPr>
        <w:t>TVARKYMO</w:t>
      </w:r>
      <w:r w:rsidRPr="00D536D9">
        <w:rPr>
          <w:b/>
          <w:caps/>
          <w:szCs w:val="22"/>
        </w:rPr>
        <w:t xml:space="preserve"> (jei reikia)</w:t>
      </w:r>
    </w:p>
    <w:p w14:paraId="3C731785" w14:textId="77777777" w:rsidR="00744EE9" w:rsidRPr="00D536D9" w:rsidRDefault="00744EE9" w:rsidP="00C968E0">
      <w:pPr>
        <w:ind w:left="567" w:hanging="567"/>
        <w:rPr>
          <w:caps/>
          <w:szCs w:val="22"/>
        </w:rPr>
      </w:pPr>
    </w:p>
    <w:p w14:paraId="265A27BA" w14:textId="77777777" w:rsidR="00744EE9" w:rsidRPr="00D536D9" w:rsidRDefault="00744EE9" w:rsidP="00C968E0">
      <w:pPr>
        <w:ind w:left="567" w:hanging="567"/>
        <w:rPr>
          <w:caps/>
          <w:szCs w:val="22"/>
        </w:rPr>
      </w:pPr>
    </w:p>
    <w:p w14:paraId="6BB2DF50"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11.</w:t>
      </w:r>
      <w:r w:rsidRPr="00D536D9">
        <w:rPr>
          <w:b/>
          <w:caps/>
          <w:szCs w:val="22"/>
        </w:rPr>
        <w:tab/>
      </w:r>
      <w:r w:rsidR="008C6BF7" w:rsidRPr="00D536D9">
        <w:rPr>
          <w:b/>
          <w:noProof/>
        </w:rPr>
        <w:t xml:space="preserve">REGISTRUOTOJO </w:t>
      </w:r>
      <w:r w:rsidRPr="00D536D9">
        <w:rPr>
          <w:b/>
          <w:caps/>
          <w:szCs w:val="22"/>
        </w:rPr>
        <w:t>pavadinimas ir adresas</w:t>
      </w:r>
    </w:p>
    <w:p w14:paraId="482DEA9C" w14:textId="77777777" w:rsidR="00744EE9" w:rsidRPr="00D536D9" w:rsidRDefault="00744EE9" w:rsidP="00C968E0">
      <w:pPr>
        <w:ind w:left="567" w:hanging="567"/>
        <w:rPr>
          <w:caps/>
          <w:szCs w:val="22"/>
        </w:rPr>
      </w:pPr>
    </w:p>
    <w:p w14:paraId="248E47E7" w14:textId="77777777" w:rsidR="00283927" w:rsidRPr="00D536D9" w:rsidRDefault="00283927" w:rsidP="002839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rPr>
      </w:pPr>
      <w:r w:rsidRPr="00D536D9">
        <w:rPr>
          <w:szCs w:val="22"/>
        </w:rPr>
        <w:t>LEO Pharma A/S</w:t>
      </w:r>
    </w:p>
    <w:p w14:paraId="01692B9C" w14:textId="77777777" w:rsidR="00283927" w:rsidRPr="00D536D9" w:rsidRDefault="00283927" w:rsidP="002839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rPr>
      </w:pPr>
      <w:r w:rsidRPr="00D536D9">
        <w:rPr>
          <w:szCs w:val="22"/>
        </w:rPr>
        <w:t>Industriparken 55</w:t>
      </w:r>
    </w:p>
    <w:p w14:paraId="3ABAA61C" w14:textId="77777777" w:rsidR="00283927" w:rsidRPr="00D536D9" w:rsidRDefault="00283927" w:rsidP="002839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rPr>
      </w:pPr>
      <w:r w:rsidRPr="00D536D9">
        <w:rPr>
          <w:szCs w:val="22"/>
        </w:rPr>
        <w:t>2750 Ballerup</w:t>
      </w:r>
    </w:p>
    <w:p w14:paraId="258360FB" w14:textId="77777777" w:rsidR="00283927" w:rsidRPr="00D536D9" w:rsidRDefault="00283927" w:rsidP="002839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rPr>
      </w:pPr>
      <w:r w:rsidRPr="00D536D9">
        <w:rPr>
          <w:szCs w:val="22"/>
        </w:rPr>
        <w:t>Danija</w:t>
      </w:r>
    </w:p>
    <w:p w14:paraId="3C2C5633" w14:textId="77777777" w:rsidR="00744EE9" w:rsidRPr="00D536D9" w:rsidRDefault="00744EE9" w:rsidP="00C968E0">
      <w:pPr>
        <w:ind w:left="567" w:hanging="567"/>
        <w:rPr>
          <w:szCs w:val="22"/>
        </w:rPr>
      </w:pPr>
    </w:p>
    <w:p w14:paraId="0BF3B447" w14:textId="77777777" w:rsidR="00744EE9" w:rsidRPr="00D536D9" w:rsidRDefault="00744EE9" w:rsidP="00C968E0">
      <w:pPr>
        <w:ind w:left="567" w:hanging="567"/>
        <w:rPr>
          <w:caps/>
          <w:szCs w:val="22"/>
        </w:rPr>
      </w:pPr>
    </w:p>
    <w:p w14:paraId="1F57C1CA"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12.</w:t>
      </w:r>
      <w:r w:rsidRPr="00D536D9">
        <w:rPr>
          <w:b/>
          <w:caps/>
          <w:szCs w:val="22"/>
        </w:rPr>
        <w:tab/>
      </w:r>
      <w:r w:rsidR="008C6BF7" w:rsidRPr="00D536D9">
        <w:rPr>
          <w:b/>
          <w:noProof/>
        </w:rPr>
        <w:t xml:space="preserve">REGISTRACIJOS </w:t>
      </w:r>
      <w:r w:rsidRPr="00D536D9">
        <w:rPr>
          <w:b/>
          <w:caps/>
          <w:szCs w:val="22"/>
        </w:rPr>
        <w:t>pažymėjimo numeri</w:t>
      </w:r>
      <w:r w:rsidR="00C87F52" w:rsidRPr="00D536D9">
        <w:rPr>
          <w:b/>
          <w:caps/>
          <w:szCs w:val="22"/>
        </w:rPr>
        <w:t>AI</w:t>
      </w:r>
    </w:p>
    <w:p w14:paraId="04B22C7E" w14:textId="77777777" w:rsidR="00744EE9" w:rsidRPr="00D536D9" w:rsidRDefault="00744EE9" w:rsidP="00C968E0">
      <w:pPr>
        <w:ind w:left="567" w:hanging="567"/>
        <w:rPr>
          <w:szCs w:val="22"/>
        </w:rPr>
      </w:pPr>
    </w:p>
    <w:p w14:paraId="4261838A" w14:textId="77777777" w:rsidR="00744EE9" w:rsidRPr="00D536D9" w:rsidRDefault="00744EE9" w:rsidP="00C968E0">
      <w:pPr>
        <w:ind w:left="567" w:hanging="567"/>
        <w:rPr>
          <w:szCs w:val="22"/>
          <w:shd w:val="pct15" w:color="auto" w:fill="FFFFFF"/>
        </w:rPr>
      </w:pPr>
      <w:r w:rsidRPr="00D536D9">
        <w:rPr>
          <w:szCs w:val="22"/>
        </w:rPr>
        <w:t xml:space="preserve">EU/1/02/201/006 </w:t>
      </w:r>
      <w:r w:rsidRPr="00D536D9">
        <w:rPr>
          <w:szCs w:val="22"/>
          <w:shd w:val="pct15" w:color="auto" w:fill="FFFFFF"/>
        </w:rPr>
        <w:t>10 g</w:t>
      </w:r>
    </w:p>
    <w:p w14:paraId="32000D97" w14:textId="77777777" w:rsidR="00744EE9" w:rsidRPr="00D536D9" w:rsidRDefault="00744EE9" w:rsidP="00C968E0">
      <w:pPr>
        <w:ind w:left="567" w:hanging="567"/>
        <w:rPr>
          <w:szCs w:val="22"/>
          <w:shd w:val="pct15" w:color="auto" w:fill="FFFFFF"/>
        </w:rPr>
      </w:pPr>
      <w:r w:rsidRPr="00D536D9">
        <w:rPr>
          <w:szCs w:val="22"/>
          <w:shd w:val="pct15" w:color="auto" w:fill="FFFFFF"/>
        </w:rPr>
        <w:t>EU/1/02/201/003 30 g</w:t>
      </w:r>
    </w:p>
    <w:p w14:paraId="47162622" w14:textId="77777777" w:rsidR="00744EE9" w:rsidRPr="00D536D9" w:rsidRDefault="00744EE9" w:rsidP="00C968E0">
      <w:pPr>
        <w:ind w:left="567" w:hanging="567"/>
        <w:rPr>
          <w:szCs w:val="22"/>
          <w:shd w:val="pct15" w:color="auto" w:fill="FFFFFF"/>
        </w:rPr>
      </w:pPr>
      <w:r w:rsidRPr="00D536D9">
        <w:rPr>
          <w:szCs w:val="22"/>
          <w:shd w:val="pct15" w:color="auto" w:fill="FFFFFF"/>
        </w:rPr>
        <w:t>EU/1/02/201/004 60 g</w:t>
      </w:r>
    </w:p>
    <w:p w14:paraId="37C1BCBF" w14:textId="77777777" w:rsidR="00744EE9" w:rsidRPr="00D536D9" w:rsidRDefault="00744EE9" w:rsidP="00C968E0">
      <w:pPr>
        <w:ind w:left="567" w:hanging="567"/>
        <w:rPr>
          <w:szCs w:val="22"/>
        </w:rPr>
      </w:pPr>
    </w:p>
    <w:p w14:paraId="1E72AF6D"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13.</w:t>
      </w:r>
      <w:r w:rsidRPr="00D536D9">
        <w:rPr>
          <w:b/>
          <w:caps/>
          <w:szCs w:val="22"/>
        </w:rPr>
        <w:tab/>
        <w:t>serijos numeris</w:t>
      </w:r>
    </w:p>
    <w:p w14:paraId="30C09961" w14:textId="77777777" w:rsidR="00744EE9" w:rsidRPr="00D536D9" w:rsidRDefault="00744EE9" w:rsidP="00C968E0">
      <w:pPr>
        <w:ind w:left="567" w:hanging="567"/>
        <w:rPr>
          <w:szCs w:val="22"/>
        </w:rPr>
      </w:pPr>
    </w:p>
    <w:p w14:paraId="67C8DB3A" w14:textId="77777777" w:rsidR="00744EE9" w:rsidRPr="00D536D9" w:rsidRDefault="00155BDA" w:rsidP="00C968E0">
      <w:pPr>
        <w:ind w:left="567" w:hanging="567"/>
        <w:rPr>
          <w:szCs w:val="22"/>
        </w:rPr>
      </w:pPr>
      <w:r w:rsidRPr="00D536D9">
        <w:rPr>
          <w:szCs w:val="22"/>
        </w:rPr>
        <w:t>Lot</w:t>
      </w:r>
    </w:p>
    <w:p w14:paraId="1F8F3ABB" w14:textId="77777777" w:rsidR="00744EE9" w:rsidRPr="00D536D9" w:rsidRDefault="00744EE9" w:rsidP="00C968E0">
      <w:pPr>
        <w:ind w:left="567" w:hanging="567"/>
        <w:rPr>
          <w:szCs w:val="22"/>
        </w:rPr>
      </w:pPr>
    </w:p>
    <w:p w14:paraId="54CCD8AC" w14:textId="77777777" w:rsidR="00744EE9" w:rsidRPr="00D536D9" w:rsidRDefault="00744EE9" w:rsidP="00C968E0">
      <w:pPr>
        <w:ind w:left="567" w:hanging="567"/>
        <w:rPr>
          <w:szCs w:val="22"/>
        </w:rPr>
      </w:pPr>
    </w:p>
    <w:p w14:paraId="51A115ED"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14.</w:t>
      </w:r>
      <w:r w:rsidRPr="00D536D9">
        <w:rPr>
          <w:b/>
          <w:caps/>
          <w:szCs w:val="22"/>
        </w:rPr>
        <w:tab/>
      </w:r>
      <w:r w:rsidRPr="00D536D9">
        <w:rPr>
          <w:b/>
          <w:szCs w:val="22"/>
        </w:rPr>
        <w:t>PARDAVIMO (IŠDAVIMO)</w:t>
      </w:r>
      <w:r w:rsidRPr="00D536D9">
        <w:rPr>
          <w:b/>
          <w:caps/>
          <w:szCs w:val="22"/>
        </w:rPr>
        <w:t xml:space="preserve"> tvarka</w:t>
      </w:r>
    </w:p>
    <w:p w14:paraId="2BD2FDF7" w14:textId="77777777" w:rsidR="00744EE9" w:rsidRPr="00D536D9" w:rsidRDefault="00744EE9" w:rsidP="00C968E0">
      <w:pPr>
        <w:ind w:left="567" w:hanging="567"/>
        <w:rPr>
          <w:szCs w:val="22"/>
        </w:rPr>
      </w:pPr>
    </w:p>
    <w:p w14:paraId="5865B08A" w14:textId="77777777" w:rsidR="00744EE9" w:rsidRPr="00D536D9" w:rsidRDefault="00744EE9" w:rsidP="00C968E0">
      <w:pPr>
        <w:ind w:left="567" w:hanging="567"/>
        <w:rPr>
          <w:szCs w:val="22"/>
        </w:rPr>
      </w:pPr>
    </w:p>
    <w:p w14:paraId="503286BB"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15.</w:t>
      </w:r>
      <w:r w:rsidRPr="00D536D9">
        <w:rPr>
          <w:b/>
          <w:caps/>
          <w:szCs w:val="22"/>
        </w:rPr>
        <w:tab/>
        <w:t>vartojimo instrukcijA</w:t>
      </w:r>
    </w:p>
    <w:p w14:paraId="3D67A3A7" w14:textId="77777777" w:rsidR="00744EE9" w:rsidRPr="00D536D9" w:rsidRDefault="00744EE9" w:rsidP="00C968E0">
      <w:pPr>
        <w:ind w:left="567" w:hanging="567"/>
        <w:rPr>
          <w:szCs w:val="22"/>
        </w:rPr>
      </w:pPr>
    </w:p>
    <w:p w14:paraId="4BFE10D7" w14:textId="77777777" w:rsidR="00744EE9" w:rsidRPr="00D536D9" w:rsidRDefault="00744EE9" w:rsidP="00C968E0">
      <w:pPr>
        <w:ind w:left="567" w:hanging="567"/>
        <w:rPr>
          <w:szCs w:val="22"/>
        </w:rPr>
      </w:pPr>
    </w:p>
    <w:p w14:paraId="6CD8D368" w14:textId="77777777" w:rsidR="00744EE9" w:rsidRPr="00D536D9" w:rsidRDefault="00744EE9" w:rsidP="00C968E0">
      <w:pPr>
        <w:pBdr>
          <w:top w:val="single" w:sz="4" w:space="1" w:color="auto"/>
          <w:left w:val="single" w:sz="4" w:space="4" w:color="auto"/>
          <w:bottom w:val="single" w:sz="4" w:space="1" w:color="auto"/>
          <w:right w:val="single" w:sz="4" w:space="4" w:color="auto"/>
        </w:pBdr>
        <w:outlineLvl w:val="0"/>
        <w:rPr>
          <w:szCs w:val="22"/>
        </w:rPr>
      </w:pPr>
      <w:r w:rsidRPr="00D536D9">
        <w:rPr>
          <w:b/>
          <w:szCs w:val="22"/>
        </w:rPr>
        <w:t>16.</w:t>
      </w:r>
      <w:r w:rsidRPr="00D536D9">
        <w:rPr>
          <w:b/>
          <w:szCs w:val="22"/>
        </w:rPr>
        <w:tab/>
        <w:t>INFORMACIJA BRAILIO RAŠTU</w:t>
      </w:r>
    </w:p>
    <w:p w14:paraId="55332BAD" w14:textId="77777777" w:rsidR="00744EE9" w:rsidRPr="00D536D9" w:rsidRDefault="00744EE9" w:rsidP="00C968E0">
      <w:pPr>
        <w:ind w:left="567" w:hanging="567"/>
        <w:rPr>
          <w:szCs w:val="22"/>
        </w:rPr>
      </w:pPr>
    </w:p>
    <w:p w14:paraId="271F5F18" w14:textId="77777777" w:rsidR="00744EE9" w:rsidRPr="00D536D9" w:rsidRDefault="00744EE9" w:rsidP="00C968E0">
      <w:pPr>
        <w:ind w:left="567" w:hanging="567"/>
        <w:rPr>
          <w:szCs w:val="22"/>
        </w:rPr>
      </w:pPr>
      <w:r w:rsidRPr="00D536D9">
        <w:rPr>
          <w:szCs w:val="22"/>
        </w:rPr>
        <w:t>Protopic 0</w:t>
      </w:r>
      <w:r w:rsidR="00A452B5" w:rsidRPr="00D536D9">
        <w:rPr>
          <w:szCs w:val="22"/>
        </w:rPr>
        <w:t>,</w:t>
      </w:r>
      <w:r w:rsidRPr="00D536D9">
        <w:rPr>
          <w:szCs w:val="22"/>
        </w:rPr>
        <w:t>1%</w:t>
      </w:r>
    </w:p>
    <w:p w14:paraId="798FEDFD" w14:textId="77777777" w:rsidR="00801D07" w:rsidRPr="00D536D9" w:rsidRDefault="00801D07" w:rsidP="00801D07">
      <w:pPr>
        <w:rPr>
          <w:noProof/>
          <w:szCs w:val="22"/>
          <w:shd w:val="clear" w:color="auto" w:fill="CCCCCC"/>
        </w:rPr>
      </w:pPr>
    </w:p>
    <w:p w14:paraId="21A9EDAF" w14:textId="77777777" w:rsidR="00801D07" w:rsidRPr="00D536D9" w:rsidRDefault="00801D07" w:rsidP="00801D07">
      <w:pPr>
        <w:rPr>
          <w:noProof/>
          <w:szCs w:val="22"/>
          <w:shd w:val="clear" w:color="auto" w:fill="CCCCCC"/>
        </w:rPr>
      </w:pPr>
    </w:p>
    <w:p w14:paraId="0F102646" w14:textId="77777777" w:rsidR="00801D07" w:rsidRPr="00D536D9" w:rsidRDefault="00801D07" w:rsidP="00801D07">
      <w:pPr>
        <w:keepNext/>
        <w:pBdr>
          <w:top w:val="single" w:sz="4" w:space="1" w:color="auto"/>
          <w:left w:val="single" w:sz="4" w:space="4" w:color="auto"/>
          <w:bottom w:val="single" w:sz="4" w:space="1" w:color="auto"/>
          <w:right w:val="single" w:sz="4" w:space="4" w:color="auto"/>
        </w:pBdr>
        <w:tabs>
          <w:tab w:val="left" w:pos="567"/>
        </w:tabs>
        <w:ind w:left="-3"/>
        <w:outlineLvl w:val="0"/>
        <w:rPr>
          <w:i/>
          <w:noProof/>
        </w:rPr>
      </w:pPr>
      <w:r w:rsidRPr="00D536D9">
        <w:rPr>
          <w:b/>
          <w:szCs w:val="22"/>
        </w:rPr>
        <w:t>17.</w:t>
      </w:r>
      <w:r w:rsidRPr="00D536D9">
        <w:rPr>
          <w:b/>
          <w:szCs w:val="22"/>
        </w:rPr>
        <w:tab/>
      </w:r>
      <w:r w:rsidRPr="00D536D9">
        <w:rPr>
          <w:b/>
          <w:noProof/>
        </w:rPr>
        <w:t>UNIKALUS IDENTIFIKATORIUS – 2D BRŪKŠNINIS KODAS</w:t>
      </w:r>
    </w:p>
    <w:p w14:paraId="7998FAC8" w14:textId="77777777" w:rsidR="00801D07" w:rsidRPr="00D536D9" w:rsidRDefault="00801D07" w:rsidP="00801D07">
      <w:pPr>
        <w:rPr>
          <w:noProof/>
        </w:rPr>
      </w:pPr>
    </w:p>
    <w:p w14:paraId="7CD9C310" w14:textId="77777777" w:rsidR="00801D07" w:rsidRPr="00D536D9" w:rsidRDefault="00801D07" w:rsidP="00801D07">
      <w:pPr>
        <w:rPr>
          <w:noProof/>
          <w:szCs w:val="22"/>
          <w:shd w:val="clear" w:color="auto" w:fill="CCCCCC"/>
        </w:rPr>
      </w:pPr>
      <w:r w:rsidRPr="00F856E9">
        <w:rPr>
          <w:noProof/>
          <w:highlight w:val="lightGray"/>
        </w:rPr>
        <w:t>2D brūkšninis kodas su nurodytu unikaliu identifikatoriumi.</w:t>
      </w:r>
    </w:p>
    <w:p w14:paraId="491D391E" w14:textId="77777777" w:rsidR="00801D07" w:rsidRPr="00D536D9" w:rsidRDefault="00801D07" w:rsidP="00801D07">
      <w:pPr>
        <w:rPr>
          <w:noProof/>
          <w:szCs w:val="22"/>
          <w:shd w:val="clear" w:color="auto" w:fill="CCCCCC"/>
        </w:rPr>
      </w:pPr>
    </w:p>
    <w:p w14:paraId="01251AEE" w14:textId="77777777" w:rsidR="00801D07" w:rsidRPr="00D536D9" w:rsidRDefault="00801D07" w:rsidP="00801D07">
      <w:pPr>
        <w:rPr>
          <w:noProof/>
        </w:rPr>
      </w:pPr>
    </w:p>
    <w:p w14:paraId="0786C693" w14:textId="77777777" w:rsidR="00801D07" w:rsidRPr="00D536D9" w:rsidRDefault="00801D07" w:rsidP="00801D07">
      <w:pPr>
        <w:keepNext/>
        <w:pBdr>
          <w:top w:val="single" w:sz="4" w:space="1" w:color="auto"/>
          <w:left w:val="single" w:sz="4" w:space="4" w:color="auto"/>
          <w:bottom w:val="single" w:sz="4" w:space="1" w:color="auto"/>
          <w:right w:val="single" w:sz="4" w:space="4" w:color="auto"/>
        </w:pBdr>
        <w:tabs>
          <w:tab w:val="left" w:pos="567"/>
        </w:tabs>
        <w:ind w:left="-3"/>
        <w:outlineLvl w:val="0"/>
        <w:rPr>
          <w:i/>
          <w:noProof/>
        </w:rPr>
      </w:pPr>
      <w:r w:rsidRPr="00D536D9">
        <w:rPr>
          <w:b/>
          <w:szCs w:val="22"/>
        </w:rPr>
        <w:t>18.</w:t>
      </w:r>
      <w:r w:rsidRPr="00D536D9">
        <w:rPr>
          <w:b/>
          <w:szCs w:val="22"/>
        </w:rPr>
        <w:tab/>
      </w:r>
      <w:r w:rsidRPr="00D536D9">
        <w:rPr>
          <w:b/>
          <w:noProof/>
        </w:rPr>
        <w:t>UNIKALUS IDENTIFIKATORIUS – ŽMONĖMS SUPRANTAMI DUOMENYS</w:t>
      </w:r>
    </w:p>
    <w:p w14:paraId="587CAC06" w14:textId="77777777" w:rsidR="00801D07" w:rsidRPr="00D536D9" w:rsidRDefault="00801D07" w:rsidP="00801D07">
      <w:pPr>
        <w:rPr>
          <w:noProof/>
        </w:rPr>
      </w:pPr>
    </w:p>
    <w:p w14:paraId="41E0577B" w14:textId="77777777" w:rsidR="00801D07" w:rsidRPr="00D536D9" w:rsidRDefault="00801D07" w:rsidP="00801D07">
      <w:pPr>
        <w:rPr>
          <w:szCs w:val="22"/>
        </w:rPr>
      </w:pPr>
      <w:r w:rsidRPr="00D536D9">
        <w:t>PC:</w:t>
      </w:r>
    </w:p>
    <w:p w14:paraId="5688DE0D" w14:textId="77777777" w:rsidR="00801D07" w:rsidRPr="00D536D9" w:rsidRDefault="00801D07" w:rsidP="00801D07">
      <w:pPr>
        <w:rPr>
          <w:szCs w:val="22"/>
        </w:rPr>
      </w:pPr>
      <w:r w:rsidRPr="00D536D9">
        <w:t>SN:</w:t>
      </w:r>
    </w:p>
    <w:p w14:paraId="5BBB86CA" w14:textId="77777777" w:rsidR="00801D07" w:rsidRPr="00D536D9" w:rsidRDefault="00801D07" w:rsidP="00801D07">
      <w:pPr>
        <w:ind w:left="567" w:hanging="567"/>
      </w:pPr>
      <w:r w:rsidRPr="00D536D9">
        <w:t>NN:</w:t>
      </w:r>
    </w:p>
    <w:p w14:paraId="442EED11" w14:textId="77777777" w:rsidR="00801D07" w:rsidRPr="00D536D9" w:rsidRDefault="00801D07" w:rsidP="00801D07">
      <w:pPr>
        <w:ind w:left="567" w:hanging="567"/>
        <w:rPr>
          <w:szCs w:val="22"/>
        </w:rPr>
      </w:pPr>
    </w:p>
    <w:p w14:paraId="57497E6A" w14:textId="77777777" w:rsidR="00525FDB" w:rsidRPr="00D536D9" w:rsidRDefault="00525FDB" w:rsidP="00801D07">
      <w:pPr>
        <w:ind w:left="567" w:hanging="567"/>
        <w:rPr>
          <w:szCs w:val="22"/>
        </w:rPr>
      </w:pPr>
    </w:p>
    <w:p w14:paraId="39838F29" w14:textId="77777777" w:rsidR="00744EE9" w:rsidRPr="00D536D9" w:rsidRDefault="00744EE9" w:rsidP="00C968E0">
      <w:pPr>
        <w:ind w:left="567" w:hanging="567"/>
        <w:rPr>
          <w:szCs w:val="22"/>
        </w:rPr>
      </w:pPr>
      <w:r w:rsidRPr="00D536D9">
        <w:rPr>
          <w:szCs w:val="22"/>
        </w:rPr>
        <w:br w:type="page"/>
      </w:r>
    </w:p>
    <w:p w14:paraId="0717EBE5"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lastRenderedPageBreak/>
        <w:t xml:space="preserve">Minimali informacija ant mažų </w:t>
      </w:r>
      <w:r w:rsidRPr="00D536D9">
        <w:rPr>
          <w:b/>
          <w:szCs w:val="22"/>
        </w:rPr>
        <w:t>VIDINIŲ</w:t>
      </w:r>
      <w:r w:rsidRPr="00D536D9">
        <w:rPr>
          <w:bCs/>
          <w:szCs w:val="22"/>
        </w:rPr>
        <w:t xml:space="preserve"> </w:t>
      </w:r>
      <w:r w:rsidRPr="00D536D9">
        <w:rPr>
          <w:b/>
          <w:caps/>
          <w:szCs w:val="22"/>
        </w:rPr>
        <w:t>pakuočių</w:t>
      </w:r>
    </w:p>
    <w:p w14:paraId="3BC1550F"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p>
    <w:p w14:paraId="02E8E204"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Protopic 0,1</w:t>
      </w:r>
      <w:r w:rsidR="00903915">
        <w:rPr>
          <w:b/>
          <w:caps/>
          <w:szCs w:val="22"/>
        </w:rPr>
        <w:t> </w:t>
      </w:r>
      <w:r w:rsidRPr="00D536D9">
        <w:rPr>
          <w:b/>
          <w:caps/>
          <w:szCs w:val="22"/>
        </w:rPr>
        <w:t>% TEPALAS (10 </w:t>
      </w:r>
      <w:r w:rsidRPr="00D536D9">
        <w:rPr>
          <w:b/>
          <w:szCs w:val="22"/>
        </w:rPr>
        <w:t>g</w:t>
      </w:r>
      <w:r w:rsidRPr="00D536D9">
        <w:rPr>
          <w:b/>
          <w:caps/>
          <w:szCs w:val="22"/>
        </w:rPr>
        <w:t xml:space="preserve"> </w:t>
      </w:r>
      <w:r w:rsidRPr="00D536D9">
        <w:rPr>
          <w:b/>
          <w:bCs/>
          <w:caps/>
          <w:szCs w:val="22"/>
        </w:rPr>
        <w:t>tūbelė)</w:t>
      </w:r>
    </w:p>
    <w:p w14:paraId="3B336475" w14:textId="77777777" w:rsidR="00744EE9" w:rsidRPr="00D536D9" w:rsidRDefault="00744EE9" w:rsidP="00C968E0">
      <w:pPr>
        <w:ind w:left="567" w:hanging="567"/>
        <w:rPr>
          <w:caps/>
          <w:szCs w:val="22"/>
        </w:rPr>
      </w:pPr>
    </w:p>
    <w:p w14:paraId="3DA1AE67" w14:textId="77777777" w:rsidR="00744EE9" w:rsidRPr="00D536D9" w:rsidRDefault="00744EE9" w:rsidP="00C968E0">
      <w:pPr>
        <w:ind w:left="567" w:hanging="567"/>
        <w:rPr>
          <w:caps/>
          <w:szCs w:val="22"/>
        </w:rPr>
      </w:pPr>
    </w:p>
    <w:p w14:paraId="7EAC8459"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1.</w:t>
      </w:r>
      <w:r w:rsidRPr="00D536D9">
        <w:rPr>
          <w:b/>
          <w:caps/>
          <w:szCs w:val="22"/>
        </w:rPr>
        <w:tab/>
        <w:t>Vaistinio preparato pavadinimas ir vartojimo būdas</w:t>
      </w:r>
    </w:p>
    <w:p w14:paraId="3B5E4FDB" w14:textId="77777777" w:rsidR="00744EE9" w:rsidRPr="00D536D9" w:rsidRDefault="00744EE9" w:rsidP="00C968E0">
      <w:pPr>
        <w:ind w:left="567" w:hanging="567"/>
        <w:rPr>
          <w:szCs w:val="22"/>
        </w:rPr>
      </w:pPr>
    </w:p>
    <w:p w14:paraId="2C2A5269" w14:textId="77777777" w:rsidR="00744EE9" w:rsidRPr="00D536D9" w:rsidRDefault="00744EE9" w:rsidP="00C968E0">
      <w:pPr>
        <w:ind w:left="567" w:hanging="567"/>
        <w:rPr>
          <w:szCs w:val="22"/>
        </w:rPr>
      </w:pPr>
      <w:r w:rsidRPr="00D536D9">
        <w:rPr>
          <w:szCs w:val="22"/>
        </w:rPr>
        <w:t>Protopic 0,1</w:t>
      </w:r>
      <w:r w:rsidR="00903915">
        <w:rPr>
          <w:szCs w:val="22"/>
        </w:rPr>
        <w:t> </w:t>
      </w:r>
      <w:r w:rsidRPr="00D536D9">
        <w:rPr>
          <w:szCs w:val="22"/>
        </w:rPr>
        <w:t>%</w:t>
      </w:r>
      <w:r w:rsidRPr="00D536D9">
        <w:rPr>
          <w:i/>
          <w:iCs/>
          <w:szCs w:val="22"/>
        </w:rPr>
        <w:t xml:space="preserve"> </w:t>
      </w:r>
      <w:r w:rsidR="007F11A1" w:rsidRPr="00D536D9">
        <w:rPr>
          <w:szCs w:val="22"/>
        </w:rPr>
        <w:t>t</w:t>
      </w:r>
      <w:r w:rsidRPr="00D536D9">
        <w:rPr>
          <w:szCs w:val="22"/>
        </w:rPr>
        <w:t>epalas</w:t>
      </w:r>
    </w:p>
    <w:p w14:paraId="6EA8556B" w14:textId="77777777" w:rsidR="00744EE9" w:rsidRPr="00D536D9" w:rsidRDefault="007F11A1" w:rsidP="00C968E0">
      <w:pPr>
        <w:ind w:left="567" w:hanging="567"/>
        <w:rPr>
          <w:szCs w:val="22"/>
        </w:rPr>
      </w:pPr>
      <w:r w:rsidRPr="00D536D9">
        <w:rPr>
          <w:i/>
          <w:szCs w:val="22"/>
        </w:rPr>
        <w:t>t</w:t>
      </w:r>
      <w:r w:rsidR="00712ACC" w:rsidRPr="00D536D9">
        <w:rPr>
          <w:i/>
          <w:szCs w:val="22"/>
        </w:rPr>
        <w:t>acrolimusum monohydricum</w:t>
      </w:r>
    </w:p>
    <w:p w14:paraId="4AE1CA74" w14:textId="77777777" w:rsidR="00744EE9" w:rsidRPr="00D536D9" w:rsidRDefault="00744EE9" w:rsidP="00C968E0">
      <w:pPr>
        <w:widowControl w:val="0"/>
        <w:jc w:val="both"/>
        <w:rPr>
          <w:bCs/>
          <w:szCs w:val="22"/>
        </w:rPr>
      </w:pPr>
      <w:r w:rsidRPr="00D536D9">
        <w:rPr>
          <w:bCs/>
          <w:szCs w:val="22"/>
        </w:rPr>
        <w:t>Vartoti ant odos</w:t>
      </w:r>
    </w:p>
    <w:p w14:paraId="5320A339" w14:textId="77777777" w:rsidR="00744EE9" w:rsidRPr="00D536D9" w:rsidRDefault="00744EE9" w:rsidP="00C968E0">
      <w:pPr>
        <w:ind w:left="567" w:hanging="567"/>
        <w:rPr>
          <w:szCs w:val="22"/>
        </w:rPr>
      </w:pPr>
    </w:p>
    <w:p w14:paraId="2622AECE" w14:textId="77777777" w:rsidR="00744EE9" w:rsidRPr="00D536D9" w:rsidRDefault="00744EE9" w:rsidP="00C968E0">
      <w:pPr>
        <w:ind w:left="567" w:hanging="567"/>
        <w:rPr>
          <w:szCs w:val="22"/>
        </w:rPr>
      </w:pPr>
    </w:p>
    <w:p w14:paraId="1B98DA4C"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szCs w:val="22"/>
        </w:rPr>
        <w:t>2.</w:t>
      </w:r>
      <w:r w:rsidRPr="00D536D9">
        <w:rPr>
          <w:b/>
          <w:szCs w:val="22"/>
        </w:rPr>
        <w:tab/>
      </w:r>
      <w:r w:rsidRPr="00D536D9">
        <w:rPr>
          <w:b/>
          <w:caps/>
          <w:szCs w:val="22"/>
        </w:rPr>
        <w:t>vartojimo metodas</w:t>
      </w:r>
    </w:p>
    <w:p w14:paraId="51FB57B2" w14:textId="77777777" w:rsidR="00744EE9" w:rsidRPr="00D536D9" w:rsidRDefault="00744EE9" w:rsidP="00C968E0">
      <w:pPr>
        <w:ind w:left="567" w:hanging="567"/>
        <w:rPr>
          <w:szCs w:val="22"/>
        </w:rPr>
      </w:pPr>
    </w:p>
    <w:p w14:paraId="32602972" w14:textId="77777777" w:rsidR="00744EE9" w:rsidRPr="00D536D9" w:rsidRDefault="00744EE9" w:rsidP="00C968E0">
      <w:pPr>
        <w:ind w:left="567" w:hanging="567"/>
        <w:rPr>
          <w:bCs/>
          <w:szCs w:val="22"/>
        </w:rPr>
      </w:pPr>
      <w:r w:rsidRPr="00D536D9">
        <w:rPr>
          <w:bCs/>
          <w:szCs w:val="22"/>
        </w:rPr>
        <w:t>Prieš vartojimą perskaitykite pakuotės lapelį.</w:t>
      </w:r>
    </w:p>
    <w:p w14:paraId="2E22D5D4" w14:textId="77777777" w:rsidR="00744EE9" w:rsidRPr="00D536D9" w:rsidRDefault="00744EE9" w:rsidP="00C968E0">
      <w:pPr>
        <w:ind w:left="567" w:hanging="567"/>
        <w:rPr>
          <w:szCs w:val="22"/>
        </w:rPr>
      </w:pPr>
    </w:p>
    <w:p w14:paraId="0971F093" w14:textId="77777777" w:rsidR="00744EE9" w:rsidRPr="00D536D9" w:rsidRDefault="00744EE9" w:rsidP="00C968E0">
      <w:pPr>
        <w:ind w:left="567" w:hanging="567"/>
        <w:rPr>
          <w:szCs w:val="22"/>
        </w:rPr>
      </w:pPr>
    </w:p>
    <w:p w14:paraId="7326E09C"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szCs w:val="22"/>
        </w:rPr>
        <w:t>3.</w:t>
      </w:r>
      <w:r w:rsidRPr="00D536D9">
        <w:rPr>
          <w:b/>
          <w:szCs w:val="22"/>
        </w:rPr>
        <w:tab/>
      </w:r>
      <w:r w:rsidRPr="00D536D9">
        <w:rPr>
          <w:b/>
          <w:caps/>
          <w:szCs w:val="22"/>
        </w:rPr>
        <w:t>tinkamumo laikas</w:t>
      </w:r>
    </w:p>
    <w:p w14:paraId="3583BD21" w14:textId="77777777" w:rsidR="00744EE9" w:rsidRPr="00D536D9" w:rsidRDefault="00744EE9" w:rsidP="00C968E0">
      <w:pPr>
        <w:ind w:left="567" w:hanging="567"/>
        <w:rPr>
          <w:szCs w:val="22"/>
        </w:rPr>
      </w:pPr>
    </w:p>
    <w:p w14:paraId="19FB6997" w14:textId="77777777" w:rsidR="00744EE9" w:rsidRPr="00D536D9" w:rsidRDefault="00370918" w:rsidP="00C968E0">
      <w:pPr>
        <w:ind w:left="567" w:hanging="567"/>
        <w:rPr>
          <w:szCs w:val="22"/>
        </w:rPr>
      </w:pPr>
      <w:r w:rsidRPr="00D536D9">
        <w:rPr>
          <w:szCs w:val="22"/>
        </w:rPr>
        <w:t>EXP</w:t>
      </w:r>
    </w:p>
    <w:p w14:paraId="5D0E8E16" w14:textId="77777777" w:rsidR="00744EE9" w:rsidRPr="00D536D9" w:rsidRDefault="00744EE9" w:rsidP="00C968E0">
      <w:pPr>
        <w:ind w:left="567" w:hanging="567"/>
        <w:rPr>
          <w:szCs w:val="22"/>
        </w:rPr>
      </w:pPr>
    </w:p>
    <w:p w14:paraId="126DBFBB" w14:textId="77777777" w:rsidR="00744EE9" w:rsidRPr="00D536D9" w:rsidRDefault="00744EE9" w:rsidP="00C968E0">
      <w:pPr>
        <w:ind w:left="567" w:hanging="567"/>
        <w:rPr>
          <w:szCs w:val="22"/>
        </w:rPr>
      </w:pPr>
    </w:p>
    <w:p w14:paraId="17612554"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4.</w:t>
      </w:r>
      <w:r w:rsidRPr="00D536D9">
        <w:rPr>
          <w:b/>
          <w:caps/>
          <w:szCs w:val="22"/>
        </w:rPr>
        <w:tab/>
        <w:t>serijos numeris</w:t>
      </w:r>
    </w:p>
    <w:p w14:paraId="04E1CA6E" w14:textId="77777777" w:rsidR="00744EE9" w:rsidRPr="00D536D9" w:rsidRDefault="00744EE9" w:rsidP="00C968E0">
      <w:pPr>
        <w:ind w:left="567" w:hanging="567"/>
        <w:rPr>
          <w:szCs w:val="22"/>
        </w:rPr>
      </w:pPr>
    </w:p>
    <w:p w14:paraId="651F994D" w14:textId="77777777" w:rsidR="00744EE9" w:rsidRPr="00D536D9" w:rsidRDefault="00155BDA" w:rsidP="00C968E0">
      <w:pPr>
        <w:ind w:left="567" w:hanging="567"/>
        <w:rPr>
          <w:szCs w:val="22"/>
        </w:rPr>
      </w:pPr>
      <w:r w:rsidRPr="00D536D9">
        <w:rPr>
          <w:szCs w:val="22"/>
        </w:rPr>
        <w:t>Lot</w:t>
      </w:r>
    </w:p>
    <w:p w14:paraId="084919C9" w14:textId="77777777" w:rsidR="00744EE9" w:rsidRPr="00D536D9" w:rsidRDefault="00744EE9" w:rsidP="00C968E0">
      <w:pPr>
        <w:ind w:left="567" w:hanging="567"/>
        <w:rPr>
          <w:szCs w:val="22"/>
        </w:rPr>
      </w:pPr>
    </w:p>
    <w:p w14:paraId="776EDC54" w14:textId="77777777" w:rsidR="00744EE9" w:rsidRPr="00D536D9" w:rsidRDefault="00744EE9" w:rsidP="00C968E0">
      <w:pPr>
        <w:ind w:left="567" w:hanging="567"/>
        <w:rPr>
          <w:szCs w:val="22"/>
        </w:rPr>
      </w:pPr>
    </w:p>
    <w:p w14:paraId="73077813"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szCs w:val="22"/>
        </w:rPr>
      </w:pPr>
      <w:r w:rsidRPr="00D536D9">
        <w:rPr>
          <w:b/>
          <w:caps/>
          <w:szCs w:val="22"/>
        </w:rPr>
        <w:t>5.</w:t>
      </w:r>
      <w:r w:rsidRPr="00D536D9">
        <w:rPr>
          <w:b/>
          <w:caps/>
          <w:szCs w:val="22"/>
        </w:rPr>
        <w:tab/>
        <w:t>kiekis</w:t>
      </w:r>
      <w:r w:rsidRPr="00D536D9">
        <w:rPr>
          <w:b/>
          <w:szCs w:val="22"/>
        </w:rPr>
        <w:t xml:space="preserve"> (MASĖ, TŪRIS ARBA VIENETAI)</w:t>
      </w:r>
    </w:p>
    <w:p w14:paraId="009670F6" w14:textId="77777777" w:rsidR="00744EE9" w:rsidRPr="00D536D9" w:rsidRDefault="00744EE9" w:rsidP="00C968E0">
      <w:pPr>
        <w:ind w:left="567" w:hanging="567"/>
        <w:rPr>
          <w:szCs w:val="22"/>
        </w:rPr>
      </w:pPr>
    </w:p>
    <w:p w14:paraId="26782AD1" w14:textId="77777777" w:rsidR="00744EE9" w:rsidRPr="00D536D9" w:rsidRDefault="00744EE9" w:rsidP="00C968E0">
      <w:pPr>
        <w:ind w:left="567" w:hanging="567"/>
        <w:rPr>
          <w:szCs w:val="22"/>
        </w:rPr>
      </w:pPr>
      <w:r w:rsidRPr="00D536D9">
        <w:rPr>
          <w:szCs w:val="22"/>
        </w:rPr>
        <w:t>10 g</w:t>
      </w:r>
    </w:p>
    <w:p w14:paraId="6B0F5629" w14:textId="77777777" w:rsidR="00744EE9" w:rsidRPr="00D536D9" w:rsidRDefault="00744EE9" w:rsidP="00C968E0">
      <w:pPr>
        <w:ind w:left="567" w:hanging="567"/>
        <w:rPr>
          <w:szCs w:val="22"/>
        </w:rPr>
      </w:pPr>
    </w:p>
    <w:p w14:paraId="46695E1D" w14:textId="77777777" w:rsidR="00744EE9" w:rsidRPr="00D536D9" w:rsidRDefault="00744EE9" w:rsidP="00C968E0">
      <w:pPr>
        <w:ind w:left="567" w:hanging="567"/>
        <w:rPr>
          <w:szCs w:val="22"/>
        </w:rPr>
      </w:pPr>
    </w:p>
    <w:p w14:paraId="534C6077"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720" w:hanging="720"/>
        <w:rPr>
          <w:b/>
          <w:caps/>
          <w:szCs w:val="22"/>
        </w:rPr>
      </w:pPr>
      <w:r w:rsidRPr="00D536D9">
        <w:rPr>
          <w:b/>
          <w:caps/>
          <w:szCs w:val="22"/>
        </w:rPr>
        <w:t>6.</w:t>
      </w:r>
      <w:r w:rsidRPr="00D536D9">
        <w:rPr>
          <w:b/>
          <w:caps/>
          <w:szCs w:val="22"/>
        </w:rPr>
        <w:tab/>
        <w:t>KITA</w:t>
      </w:r>
    </w:p>
    <w:p w14:paraId="341D9E95" w14:textId="77777777" w:rsidR="00744EE9" w:rsidRPr="00D536D9" w:rsidRDefault="00744EE9" w:rsidP="00C968E0">
      <w:pPr>
        <w:ind w:left="567" w:hanging="567"/>
        <w:rPr>
          <w:szCs w:val="22"/>
        </w:rPr>
      </w:pPr>
    </w:p>
    <w:p w14:paraId="6F597C70" w14:textId="77777777" w:rsidR="00744EE9" w:rsidRPr="00D536D9" w:rsidRDefault="00744EE9" w:rsidP="00C968E0">
      <w:pPr>
        <w:ind w:left="567" w:hanging="567"/>
        <w:rPr>
          <w:szCs w:val="22"/>
        </w:rPr>
      </w:pPr>
      <w:r w:rsidRPr="00D536D9">
        <w:rPr>
          <w:szCs w:val="22"/>
        </w:rPr>
        <w:t xml:space="preserve">Laikyti vaikams </w:t>
      </w:r>
      <w:r w:rsidR="00801D07" w:rsidRPr="00D536D9">
        <w:rPr>
          <w:szCs w:val="22"/>
        </w:rPr>
        <w:t xml:space="preserve">nepastebimoje ir </w:t>
      </w:r>
      <w:r w:rsidRPr="00D536D9">
        <w:rPr>
          <w:szCs w:val="22"/>
        </w:rPr>
        <w:t>nepasiekiamoje vietoje.</w:t>
      </w:r>
    </w:p>
    <w:p w14:paraId="5707CB5F" w14:textId="77777777" w:rsidR="00744EE9" w:rsidRPr="00D536D9" w:rsidRDefault="00744EE9" w:rsidP="00C968E0">
      <w:pPr>
        <w:ind w:left="567" w:hanging="567"/>
        <w:rPr>
          <w:szCs w:val="22"/>
        </w:rPr>
      </w:pPr>
    </w:p>
    <w:p w14:paraId="6111F0EC" w14:textId="77777777" w:rsidR="00744EE9" w:rsidRPr="00D536D9" w:rsidRDefault="00E44751" w:rsidP="00C968E0">
      <w:pPr>
        <w:widowControl w:val="0"/>
        <w:ind w:right="-58"/>
        <w:jc w:val="both"/>
        <w:rPr>
          <w:szCs w:val="22"/>
        </w:rPr>
      </w:pPr>
      <w:r w:rsidRPr="00D536D9">
        <w:rPr>
          <w:szCs w:val="22"/>
        </w:rPr>
        <w:t>Laikyti ne aukštesnėje kaip 25</w:t>
      </w:r>
      <w:r w:rsidR="00D536D9">
        <w:rPr>
          <w:szCs w:val="22"/>
        </w:rPr>
        <w:t> </w:t>
      </w:r>
      <w:r w:rsidRPr="00D536D9">
        <w:rPr>
          <w:szCs w:val="22"/>
        </w:rPr>
        <w:t>°</w:t>
      </w:r>
      <w:r w:rsidR="00744EE9" w:rsidRPr="00D536D9">
        <w:rPr>
          <w:szCs w:val="22"/>
        </w:rPr>
        <w:t>C temperatūroje.</w:t>
      </w:r>
    </w:p>
    <w:p w14:paraId="08547FC7" w14:textId="77777777" w:rsidR="00744EE9" w:rsidRPr="00D536D9" w:rsidRDefault="00744EE9" w:rsidP="00C968E0">
      <w:pPr>
        <w:ind w:left="567" w:hanging="567"/>
        <w:rPr>
          <w:szCs w:val="22"/>
        </w:rPr>
      </w:pPr>
    </w:p>
    <w:p w14:paraId="2CB6BA4E" w14:textId="77777777" w:rsidR="00744EE9" w:rsidRPr="00D536D9" w:rsidRDefault="00744EE9" w:rsidP="00C968E0">
      <w:pPr>
        <w:ind w:left="567" w:hanging="567"/>
        <w:rPr>
          <w:szCs w:val="22"/>
        </w:rPr>
      </w:pPr>
      <w:r w:rsidRPr="00D536D9">
        <w:rPr>
          <w:szCs w:val="22"/>
        </w:rPr>
        <w:t>EU/1/02/201/006</w:t>
      </w:r>
    </w:p>
    <w:p w14:paraId="791600F9" w14:textId="77777777" w:rsidR="00525FDB" w:rsidRPr="00D536D9" w:rsidRDefault="00525FDB" w:rsidP="00C968E0">
      <w:pPr>
        <w:ind w:left="567" w:hanging="567"/>
        <w:rPr>
          <w:szCs w:val="22"/>
        </w:rPr>
      </w:pPr>
    </w:p>
    <w:p w14:paraId="5C304AF7" w14:textId="77777777" w:rsidR="00525FDB" w:rsidRPr="00D536D9" w:rsidRDefault="00525FDB" w:rsidP="00C968E0">
      <w:pPr>
        <w:ind w:left="567" w:hanging="567"/>
        <w:rPr>
          <w:szCs w:val="22"/>
        </w:rPr>
      </w:pPr>
    </w:p>
    <w:p w14:paraId="43B8BEF8" w14:textId="77777777" w:rsidR="00744EE9" w:rsidRPr="00D536D9" w:rsidRDefault="00744EE9" w:rsidP="00C968E0">
      <w:pPr>
        <w:ind w:left="567" w:hanging="567"/>
        <w:rPr>
          <w:b/>
          <w:szCs w:val="22"/>
        </w:rPr>
      </w:pPr>
      <w:r w:rsidRPr="00D536D9">
        <w:rPr>
          <w:szCs w:val="22"/>
        </w:rPr>
        <w:br w:type="page"/>
      </w:r>
    </w:p>
    <w:p w14:paraId="218316BF" w14:textId="77777777" w:rsidR="00744EE9" w:rsidRPr="00D536D9" w:rsidRDefault="00744EE9" w:rsidP="00C968E0">
      <w:pPr>
        <w:pBdr>
          <w:top w:val="single" w:sz="4" w:space="1" w:color="auto"/>
          <w:left w:val="single" w:sz="4" w:space="4" w:color="auto"/>
          <w:bottom w:val="single" w:sz="4" w:space="1" w:color="auto"/>
          <w:right w:val="single" w:sz="4" w:space="4" w:color="auto"/>
        </w:pBdr>
        <w:rPr>
          <w:b/>
          <w:caps/>
          <w:szCs w:val="22"/>
        </w:rPr>
      </w:pPr>
      <w:r w:rsidRPr="00D536D9">
        <w:rPr>
          <w:b/>
          <w:caps/>
          <w:szCs w:val="22"/>
        </w:rPr>
        <w:lastRenderedPageBreak/>
        <w:t xml:space="preserve">Informacija ant </w:t>
      </w:r>
      <w:r w:rsidRPr="00D536D9">
        <w:rPr>
          <w:b/>
          <w:bCs/>
          <w:szCs w:val="22"/>
        </w:rPr>
        <w:t>VIDINĖS</w:t>
      </w:r>
      <w:r w:rsidRPr="00D536D9">
        <w:rPr>
          <w:b/>
          <w:caps/>
          <w:szCs w:val="22"/>
        </w:rPr>
        <w:t xml:space="preserve"> pakuotės </w:t>
      </w:r>
    </w:p>
    <w:p w14:paraId="3D0C7162"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szCs w:val="22"/>
        </w:rPr>
      </w:pPr>
    </w:p>
    <w:p w14:paraId="216687D5"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bCs/>
          <w:caps/>
          <w:szCs w:val="22"/>
        </w:rPr>
      </w:pPr>
      <w:r w:rsidRPr="00D536D9">
        <w:rPr>
          <w:b/>
          <w:caps/>
          <w:szCs w:val="22"/>
        </w:rPr>
        <w:t>Protopic 0,1</w:t>
      </w:r>
      <w:r w:rsidR="00903915">
        <w:rPr>
          <w:b/>
          <w:caps/>
          <w:szCs w:val="22"/>
        </w:rPr>
        <w:t> </w:t>
      </w:r>
      <w:r w:rsidRPr="00D536D9">
        <w:rPr>
          <w:b/>
          <w:caps/>
          <w:szCs w:val="22"/>
        </w:rPr>
        <w:t>% TEPALAS (30 </w:t>
      </w:r>
      <w:r w:rsidRPr="00D536D9">
        <w:rPr>
          <w:b/>
          <w:szCs w:val="22"/>
        </w:rPr>
        <w:t>g, 60 g</w:t>
      </w:r>
      <w:r w:rsidRPr="00D536D9">
        <w:rPr>
          <w:b/>
          <w:caps/>
          <w:szCs w:val="22"/>
        </w:rPr>
        <w:t xml:space="preserve"> </w:t>
      </w:r>
      <w:r w:rsidRPr="00D536D9">
        <w:rPr>
          <w:b/>
          <w:bCs/>
          <w:caps/>
          <w:szCs w:val="22"/>
        </w:rPr>
        <w:t>tūbelė)</w:t>
      </w:r>
    </w:p>
    <w:p w14:paraId="7575B7F0" w14:textId="77777777" w:rsidR="00744EE9" w:rsidRPr="00D536D9" w:rsidRDefault="00744EE9" w:rsidP="00C968E0">
      <w:pPr>
        <w:ind w:left="567" w:hanging="567"/>
        <w:rPr>
          <w:szCs w:val="22"/>
        </w:rPr>
      </w:pPr>
    </w:p>
    <w:p w14:paraId="401E6FEB" w14:textId="77777777" w:rsidR="00744EE9" w:rsidRPr="00D536D9" w:rsidRDefault="00744EE9" w:rsidP="00C968E0">
      <w:pPr>
        <w:ind w:left="567" w:hanging="567"/>
        <w:rPr>
          <w:szCs w:val="22"/>
        </w:rPr>
      </w:pPr>
    </w:p>
    <w:p w14:paraId="6AB85C6A"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1.</w:t>
      </w:r>
      <w:r w:rsidRPr="00D536D9">
        <w:rPr>
          <w:b/>
          <w:caps/>
          <w:szCs w:val="22"/>
        </w:rPr>
        <w:tab/>
        <w:t>vaistinio preparato pavadinimas</w:t>
      </w:r>
    </w:p>
    <w:p w14:paraId="3DBE4ABD" w14:textId="77777777" w:rsidR="00744EE9" w:rsidRPr="00D536D9" w:rsidRDefault="00744EE9" w:rsidP="00C968E0">
      <w:pPr>
        <w:ind w:left="567" w:hanging="567"/>
        <w:rPr>
          <w:szCs w:val="22"/>
        </w:rPr>
      </w:pPr>
    </w:p>
    <w:p w14:paraId="484614A5" w14:textId="77777777" w:rsidR="00744EE9" w:rsidRPr="00D536D9" w:rsidRDefault="00744EE9" w:rsidP="00C968E0">
      <w:pPr>
        <w:ind w:left="567" w:hanging="567"/>
        <w:rPr>
          <w:szCs w:val="22"/>
        </w:rPr>
      </w:pPr>
      <w:r w:rsidRPr="00D536D9">
        <w:rPr>
          <w:szCs w:val="22"/>
        </w:rPr>
        <w:t>Protopic 0,1</w:t>
      </w:r>
      <w:r w:rsidR="00903915">
        <w:rPr>
          <w:szCs w:val="22"/>
        </w:rPr>
        <w:t> </w:t>
      </w:r>
      <w:r w:rsidRPr="00D536D9">
        <w:rPr>
          <w:szCs w:val="22"/>
        </w:rPr>
        <w:t>%</w:t>
      </w:r>
      <w:r w:rsidRPr="00D536D9">
        <w:rPr>
          <w:i/>
          <w:iCs/>
          <w:szCs w:val="22"/>
        </w:rPr>
        <w:t xml:space="preserve"> </w:t>
      </w:r>
      <w:r w:rsidR="007F11A1" w:rsidRPr="00D536D9">
        <w:rPr>
          <w:szCs w:val="22"/>
        </w:rPr>
        <w:t>t</w:t>
      </w:r>
      <w:r w:rsidRPr="00D536D9">
        <w:rPr>
          <w:szCs w:val="22"/>
        </w:rPr>
        <w:t>epalas</w:t>
      </w:r>
    </w:p>
    <w:p w14:paraId="4392CB91" w14:textId="77777777" w:rsidR="00744EE9" w:rsidRPr="00D536D9" w:rsidRDefault="007F11A1" w:rsidP="00C968E0">
      <w:pPr>
        <w:ind w:left="567" w:hanging="567"/>
        <w:rPr>
          <w:szCs w:val="22"/>
        </w:rPr>
      </w:pPr>
      <w:r w:rsidRPr="00D536D9">
        <w:rPr>
          <w:i/>
          <w:szCs w:val="22"/>
        </w:rPr>
        <w:t>t</w:t>
      </w:r>
      <w:r w:rsidR="00712ACC" w:rsidRPr="00D536D9">
        <w:rPr>
          <w:i/>
          <w:szCs w:val="22"/>
        </w:rPr>
        <w:t>acrolimusum monohydricum</w:t>
      </w:r>
    </w:p>
    <w:p w14:paraId="71985A68" w14:textId="77777777" w:rsidR="00744EE9" w:rsidRPr="00D536D9" w:rsidRDefault="00744EE9" w:rsidP="00C968E0">
      <w:pPr>
        <w:ind w:left="567" w:hanging="567"/>
        <w:rPr>
          <w:szCs w:val="22"/>
        </w:rPr>
      </w:pPr>
    </w:p>
    <w:p w14:paraId="7CD134B9" w14:textId="77777777" w:rsidR="00744EE9" w:rsidRPr="00D536D9" w:rsidRDefault="00744EE9" w:rsidP="00C968E0">
      <w:pPr>
        <w:ind w:left="567" w:hanging="567"/>
        <w:rPr>
          <w:szCs w:val="22"/>
        </w:rPr>
      </w:pPr>
    </w:p>
    <w:p w14:paraId="00E0A19C"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2.</w:t>
      </w:r>
      <w:r w:rsidRPr="00D536D9">
        <w:rPr>
          <w:b/>
          <w:caps/>
          <w:szCs w:val="22"/>
        </w:rPr>
        <w:tab/>
      </w:r>
      <w:r w:rsidRPr="00D536D9">
        <w:rPr>
          <w:b/>
          <w:szCs w:val="22"/>
        </w:rPr>
        <w:t>VEIKLIOJI MEDŽIAGA IR JOS KIEKIS</w:t>
      </w:r>
    </w:p>
    <w:p w14:paraId="44A48FA6" w14:textId="77777777" w:rsidR="00744EE9" w:rsidRPr="00D536D9" w:rsidRDefault="00744EE9" w:rsidP="00C968E0">
      <w:pPr>
        <w:ind w:left="567" w:hanging="567"/>
        <w:rPr>
          <w:szCs w:val="22"/>
        </w:rPr>
      </w:pPr>
    </w:p>
    <w:p w14:paraId="7827B310" w14:textId="77777777" w:rsidR="00744EE9" w:rsidRPr="00D536D9" w:rsidRDefault="00744EE9" w:rsidP="00C968E0">
      <w:pPr>
        <w:ind w:left="567" w:hanging="567"/>
        <w:rPr>
          <w:caps/>
          <w:szCs w:val="22"/>
        </w:rPr>
      </w:pPr>
      <w:r w:rsidRPr="00D536D9">
        <w:rPr>
          <w:szCs w:val="22"/>
        </w:rPr>
        <w:t>Viename tepalo grame yra 1,0 mg takrolimuzo (monohidrato)</w:t>
      </w:r>
    </w:p>
    <w:p w14:paraId="260D575D" w14:textId="77777777" w:rsidR="00744EE9" w:rsidRPr="00D536D9" w:rsidRDefault="00744EE9" w:rsidP="00C968E0">
      <w:pPr>
        <w:ind w:left="567" w:hanging="567"/>
        <w:rPr>
          <w:caps/>
          <w:szCs w:val="22"/>
        </w:rPr>
      </w:pPr>
    </w:p>
    <w:p w14:paraId="68DD49A6" w14:textId="77777777" w:rsidR="00744EE9" w:rsidRPr="00D536D9" w:rsidRDefault="00744EE9" w:rsidP="00C968E0">
      <w:pPr>
        <w:ind w:left="567" w:hanging="567"/>
        <w:rPr>
          <w:caps/>
          <w:szCs w:val="22"/>
        </w:rPr>
      </w:pPr>
    </w:p>
    <w:p w14:paraId="0C5F4E5C"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3.</w:t>
      </w:r>
      <w:r w:rsidRPr="00D536D9">
        <w:rPr>
          <w:b/>
          <w:caps/>
          <w:szCs w:val="22"/>
        </w:rPr>
        <w:tab/>
        <w:t>pagalbinių medžiagų sąrašas</w:t>
      </w:r>
    </w:p>
    <w:p w14:paraId="3F4DC5DC" w14:textId="77777777" w:rsidR="00744EE9" w:rsidRPr="00D536D9" w:rsidRDefault="00744EE9" w:rsidP="00C968E0">
      <w:pPr>
        <w:ind w:left="567" w:hanging="567"/>
        <w:rPr>
          <w:caps/>
          <w:szCs w:val="22"/>
        </w:rPr>
      </w:pPr>
    </w:p>
    <w:p w14:paraId="25AC69BB" w14:textId="77777777" w:rsidR="00744EE9" w:rsidRPr="00D536D9" w:rsidRDefault="00744EE9" w:rsidP="00C968E0">
      <w:pPr>
        <w:rPr>
          <w:caps/>
          <w:szCs w:val="22"/>
        </w:rPr>
      </w:pPr>
      <w:r w:rsidRPr="00D536D9">
        <w:rPr>
          <w:szCs w:val="22"/>
        </w:rPr>
        <w:t xml:space="preserve">minkštasis </w:t>
      </w:r>
      <w:r w:rsidR="00CD7945" w:rsidRPr="00D536D9">
        <w:rPr>
          <w:szCs w:val="22"/>
        </w:rPr>
        <w:t xml:space="preserve">baltas </w:t>
      </w:r>
      <w:r w:rsidRPr="00D536D9">
        <w:rPr>
          <w:szCs w:val="22"/>
        </w:rPr>
        <w:t>parafinas, skystasis parafinas, propileno karbonatas, baltasis vaškas, kietasis parafinas</w:t>
      </w:r>
      <w:r w:rsidR="00801D07" w:rsidRPr="00D536D9">
        <w:rPr>
          <w:szCs w:val="22"/>
        </w:rPr>
        <w:t xml:space="preserve">, </w:t>
      </w:r>
      <w:r w:rsidR="00C4218A" w:rsidRPr="00D536D9">
        <w:t>butilhidroksitoluenas</w:t>
      </w:r>
      <w:r w:rsidR="00C4218A" w:rsidRPr="00D536D9">
        <w:rPr>
          <w:bCs/>
          <w:iCs/>
        </w:rPr>
        <w:t xml:space="preserve"> </w:t>
      </w:r>
      <w:r w:rsidR="00801D07" w:rsidRPr="00D536D9">
        <w:t xml:space="preserve">(E321), </w:t>
      </w:r>
      <w:r w:rsidR="00801D07" w:rsidRPr="00D536D9">
        <w:rPr>
          <w:szCs w:val="22"/>
        </w:rPr>
        <w:t xml:space="preserve">visų racematų </w:t>
      </w:r>
      <w:r w:rsidR="006206AB" w:rsidRPr="00D536D9">
        <w:rPr>
          <w:i/>
          <w:szCs w:val="22"/>
        </w:rPr>
        <w:t>alfa</w:t>
      </w:r>
      <w:r w:rsidR="00801D07" w:rsidRPr="00D536D9">
        <w:rPr>
          <w:szCs w:val="22"/>
        </w:rPr>
        <w:t>-tokoferolis</w:t>
      </w:r>
      <w:r w:rsidRPr="00D536D9">
        <w:rPr>
          <w:szCs w:val="22"/>
        </w:rPr>
        <w:t>.</w:t>
      </w:r>
    </w:p>
    <w:p w14:paraId="6260F87C" w14:textId="77777777" w:rsidR="00744EE9" w:rsidRPr="00D536D9" w:rsidRDefault="00744EE9" w:rsidP="00C968E0">
      <w:pPr>
        <w:ind w:left="567" w:hanging="567"/>
        <w:rPr>
          <w:caps/>
          <w:szCs w:val="22"/>
        </w:rPr>
      </w:pPr>
    </w:p>
    <w:p w14:paraId="3D2986D0" w14:textId="77777777" w:rsidR="00744EE9" w:rsidRPr="00D536D9" w:rsidRDefault="00744EE9" w:rsidP="00C968E0">
      <w:pPr>
        <w:ind w:left="567" w:hanging="567"/>
        <w:rPr>
          <w:caps/>
          <w:szCs w:val="22"/>
        </w:rPr>
      </w:pPr>
    </w:p>
    <w:p w14:paraId="7D25A443"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4.</w:t>
      </w:r>
      <w:r w:rsidRPr="00D536D9">
        <w:rPr>
          <w:b/>
          <w:caps/>
          <w:szCs w:val="22"/>
        </w:rPr>
        <w:tab/>
      </w:r>
      <w:r w:rsidRPr="00D536D9">
        <w:rPr>
          <w:b/>
          <w:szCs w:val="22"/>
        </w:rPr>
        <w:t>FARMACINĖ</w:t>
      </w:r>
      <w:r w:rsidRPr="00D536D9">
        <w:rPr>
          <w:b/>
          <w:caps/>
          <w:szCs w:val="22"/>
        </w:rPr>
        <w:t xml:space="preserve"> forma ir KIEKIS PAKUOTĖJE</w:t>
      </w:r>
    </w:p>
    <w:p w14:paraId="281BA237" w14:textId="77777777" w:rsidR="00744EE9" w:rsidRPr="00D536D9" w:rsidRDefault="00744EE9" w:rsidP="00C968E0">
      <w:pPr>
        <w:ind w:left="567" w:hanging="567"/>
        <w:rPr>
          <w:caps/>
          <w:szCs w:val="22"/>
        </w:rPr>
      </w:pPr>
    </w:p>
    <w:p w14:paraId="472AE5D5" w14:textId="77777777" w:rsidR="00744EE9" w:rsidRPr="00D536D9" w:rsidRDefault="00744EE9" w:rsidP="00C968E0">
      <w:pPr>
        <w:ind w:left="567" w:hanging="567"/>
        <w:rPr>
          <w:szCs w:val="22"/>
        </w:rPr>
      </w:pPr>
      <w:r w:rsidRPr="00D536D9">
        <w:rPr>
          <w:szCs w:val="22"/>
        </w:rPr>
        <w:t>Tepalas</w:t>
      </w:r>
    </w:p>
    <w:p w14:paraId="53BFEBA7" w14:textId="77777777" w:rsidR="00744EE9" w:rsidRPr="00D536D9" w:rsidRDefault="00744EE9" w:rsidP="00C968E0">
      <w:pPr>
        <w:ind w:left="567" w:hanging="567"/>
        <w:rPr>
          <w:szCs w:val="22"/>
        </w:rPr>
      </w:pPr>
    </w:p>
    <w:p w14:paraId="04C04641" w14:textId="77777777" w:rsidR="00744EE9" w:rsidRPr="00D536D9" w:rsidRDefault="00744EE9" w:rsidP="00C968E0">
      <w:pPr>
        <w:ind w:left="567" w:hanging="567"/>
        <w:rPr>
          <w:szCs w:val="22"/>
        </w:rPr>
      </w:pPr>
      <w:r w:rsidRPr="00D536D9">
        <w:rPr>
          <w:szCs w:val="22"/>
        </w:rPr>
        <w:t>30 g</w:t>
      </w:r>
    </w:p>
    <w:p w14:paraId="5F53E442" w14:textId="77777777" w:rsidR="00744EE9" w:rsidRPr="00D536D9" w:rsidRDefault="00744EE9" w:rsidP="00C968E0">
      <w:pPr>
        <w:ind w:left="567" w:hanging="567"/>
        <w:rPr>
          <w:szCs w:val="22"/>
          <w:shd w:val="pct15" w:color="auto" w:fill="FFFFFF"/>
        </w:rPr>
      </w:pPr>
      <w:r w:rsidRPr="00D536D9">
        <w:rPr>
          <w:szCs w:val="22"/>
          <w:shd w:val="pct15" w:color="auto" w:fill="FFFFFF"/>
        </w:rPr>
        <w:t>60 g</w:t>
      </w:r>
    </w:p>
    <w:p w14:paraId="30689E1B" w14:textId="77777777" w:rsidR="00744EE9" w:rsidRPr="00D536D9" w:rsidRDefault="00744EE9" w:rsidP="00C968E0">
      <w:pPr>
        <w:ind w:left="567" w:hanging="567"/>
        <w:rPr>
          <w:szCs w:val="22"/>
        </w:rPr>
      </w:pPr>
    </w:p>
    <w:p w14:paraId="38863B64" w14:textId="77777777" w:rsidR="00744EE9" w:rsidRPr="00D536D9" w:rsidRDefault="00744EE9" w:rsidP="00C968E0">
      <w:pPr>
        <w:ind w:left="567" w:hanging="567"/>
        <w:rPr>
          <w:caps/>
          <w:szCs w:val="22"/>
        </w:rPr>
      </w:pPr>
    </w:p>
    <w:p w14:paraId="10A12D0B"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5.</w:t>
      </w:r>
      <w:r w:rsidRPr="00D536D9">
        <w:rPr>
          <w:b/>
          <w:caps/>
          <w:szCs w:val="22"/>
        </w:rPr>
        <w:tab/>
        <w:t>vartojimo METODAS IR būdas</w:t>
      </w:r>
    </w:p>
    <w:p w14:paraId="1249BDF0" w14:textId="77777777" w:rsidR="00744EE9" w:rsidRPr="00D536D9" w:rsidRDefault="00744EE9" w:rsidP="00C968E0">
      <w:pPr>
        <w:ind w:left="567" w:hanging="567"/>
        <w:rPr>
          <w:caps/>
          <w:szCs w:val="22"/>
        </w:rPr>
      </w:pPr>
    </w:p>
    <w:p w14:paraId="320869D8" w14:textId="77777777" w:rsidR="00744EE9" w:rsidRPr="00D536D9" w:rsidRDefault="00744EE9" w:rsidP="00C968E0">
      <w:pPr>
        <w:widowControl w:val="0"/>
        <w:jc w:val="both"/>
        <w:rPr>
          <w:bCs/>
          <w:szCs w:val="22"/>
        </w:rPr>
      </w:pPr>
      <w:r w:rsidRPr="00D536D9">
        <w:rPr>
          <w:bCs/>
          <w:szCs w:val="22"/>
        </w:rPr>
        <w:t>Vartoti ant odos</w:t>
      </w:r>
    </w:p>
    <w:p w14:paraId="07D14C27" w14:textId="77777777" w:rsidR="00744EE9" w:rsidRPr="00D536D9" w:rsidRDefault="00744EE9" w:rsidP="00C968E0">
      <w:pPr>
        <w:widowControl w:val="0"/>
        <w:jc w:val="both"/>
        <w:rPr>
          <w:bCs/>
          <w:szCs w:val="22"/>
        </w:rPr>
      </w:pPr>
    </w:p>
    <w:p w14:paraId="03632EFE" w14:textId="77777777" w:rsidR="00744EE9" w:rsidRPr="00D536D9" w:rsidRDefault="00744EE9" w:rsidP="00C968E0">
      <w:pPr>
        <w:ind w:left="567" w:hanging="567"/>
        <w:rPr>
          <w:bCs/>
          <w:szCs w:val="22"/>
        </w:rPr>
      </w:pPr>
      <w:r w:rsidRPr="00D536D9">
        <w:rPr>
          <w:bCs/>
          <w:szCs w:val="22"/>
        </w:rPr>
        <w:t xml:space="preserve">Prieš vartojimą </w:t>
      </w:r>
      <w:r w:rsidRPr="00D536D9">
        <w:rPr>
          <w:szCs w:val="22"/>
        </w:rPr>
        <w:t xml:space="preserve">perskaitykite pakuotės </w:t>
      </w:r>
      <w:r w:rsidRPr="00D536D9">
        <w:rPr>
          <w:bCs/>
          <w:szCs w:val="22"/>
        </w:rPr>
        <w:t>lapelį.</w:t>
      </w:r>
    </w:p>
    <w:p w14:paraId="0F0E69F1" w14:textId="77777777" w:rsidR="00744EE9" w:rsidRPr="00D536D9" w:rsidRDefault="00744EE9" w:rsidP="00C968E0">
      <w:pPr>
        <w:ind w:left="567" w:hanging="567"/>
        <w:rPr>
          <w:bCs/>
          <w:szCs w:val="22"/>
        </w:rPr>
      </w:pPr>
    </w:p>
    <w:p w14:paraId="370307B6" w14:textId="77777777" w:rsidR="00744EE9" w:rsidRPr="00D536D9" w:rsidRDefault="00744EE9" w:rsidP="00C968E0">
      <w:pPr>
        <w:ind w:left="567" w:hanging="567"/>
        <w:rPr>
          <w:caps/>
          <w:szCs w:val="22"/>
        </w:rPr>
      </w:pPr>
    </w:p>
    <w:p w14:paraId="0A4B9DB3"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720" w:hanging="720"/>
        <w:rPr>
          <w:b/>
          <w:caps/>
          <w:szCs w:val="22"/>
        </w:rPr>
      </w:pPr>
      <w:r w:rsidRPr="00D536D9">
        <w:rPr>
          <w:b/>
          <w:caps/>
          <w:szCs w:val="22"/>
        </w:rPr>
        <w:t>6.</w:t>
      </w:r>
      <w:r w:rsidRPr="00D536D9">
        <w:rPr>
          <w:b/>
          <w:caps/>
          <w:szCs w:val="22"/>
        </w:rPr>
        <w:tab/>
        <w:t>SPECIALUS Įspėjimas</w:t>
      </w:r>
      <w:r w:rsidRPr="00D536D9">
        <w:rPr>
          <w:szCs w:val="22"/>
        </w:rPr>
        <w:t xml:space="preserve">, </w:t>
      </w:r>
      <w:r w:rsidRPr="00D536D9">
        <w:rPr>
          <w:b/>
          <w:bCs/>
          <w:szCs w:val="22"/>
        </w:rPr>
        <w:t xml:space="preserve">KAD VAISTINĮ PREPARATĄ BŪTINA LAIKYTI </w:t>
      </w:r>
      <w:r w:rsidRPr="00D536D9">
        <w:rPr>
          <w:b/>
          <w:caps/>
          <w:szCs w:val="22"/>
        </w:rPr>
        <w:t xml:space="preserve">vaikams </w:t>
      </w:r>
      <w:r w:rsidR="00801D07" w:rsidRPr="00D536D9">
        <w:rPr>
          <w:b/>
          <w:caps/>
          <w:szCs w:val="22"/>
        </w:rPr>
        <w:t xml:space="preserve">nepastebimoje ir </w:t>
      </w:r>
      <w:r w:rsidRPr="00D536D9">
        <w:rPr>
          <w:b/>
          <w:caps/>
          <w:szCs w:val="22"/>
        </w:rPr>
        <w:t>nepasiekiamoje vietoje</w:t>
      </w:r>
    </w:p>
    <w:p w14:paraId="11ED8192" w14:textId="77777777" w:rsidR="00744EE9" w:rsidRPr="00D536D9" w:rsidRDefault="00744EE9" w:rsidP="00C968E0">
      <w:pPr>
        <w:ind w:left="567" w:hanging="567"/>
        <w:rPr>
          <w:szCs w:val="22"/>
        </w:rPr>
      </w:pPr>
    </w:p>
    <w:p w14:paraId="5F907197" w14:textId="77777777" w:rsidR="00744EE9" w:rsidRPr="00D536D9" w:rsidRDefault="00744EE9" w:rsidP="00C968E0">
      <w:pPr>
        <w:ind w:left="567" w:hanging="567"/>
        <w:rPr>
          <w:szCs w:val="22"/>
        </w:rPr>
      </w:pPr>
      <w:r w:rsidRPr="00D536D9">
        <w:rPr>
          <w:szCs w:val="22"/>
        </w:rPr>
        <w:t xml:space="preserve">Laikyti vaikams </w:t>
      </w:r>
      <w:r w:rsidR="00801D07" w:rsidRPr="00D536D9">
        <w:rPr>
          <w:szCs w:val="22"/>
        </w:rPr>
        <w:t xml:space="preserve">nepastebimoje ir </w:t>
      </w:r>
      <w:r w:rsidRPr="00D536D9">
        <w:rPr>
          <w:szCs w:val="22"/>
        </w:rPr>
        <w:t>nepasiekiamoje vietoje.</w:t>
      </w:r>
    </w:p>
    <w:p w14:paraId="4362867F" w14:textId="77777777" w:rsidR="00744EE9" w:rsidRPr="00D536D9" w:rsidRDefault="00744EE9" w:rsidP="00C968E0">
      <w:pPr>
        <w:ind w:left="567" w:hanging="567"/>
        <w:rPr>
          <w:szCs w:val="22"/>
        </w:rPr>
      </w:pPr>
    </w:p>
    <w:p w14:paraId="35CE8B68" w14:textId="77777777" w:rsidR="00744EE9" w:rsidRPr="00D536D9" w:rsidRDefault="00744EE9" w:rsidP="00C968E0">
      <w:pPr>
        <w:ind w:left="567" w:hanging="567"/>
        <w:rPr>
          <w:szCs w:val="22"/>
        </w:rPr>
      </w:pPr>
    </w:p>
    <w:p w14:paraId="4FC6E361"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7.</w:t>
      </w:r>
      <w:r w:rsidRPr="00D536D9">
        <w:rPr>
          <w:b/>
          <w:caps/>
          <w:szCs w:val="22"/>
        </w:rPr>
        <w:tab/>
      </w:r>
      <w:r w:rsidRPr="00D536D9">
        <w:rPr>
          <w:b/>
          <w:bCs/>
          <w:szCs w:val="22"/>
        </w:rPr>
        <w:t xml:space="preserve">KITAS (-I) SPECIALUS (-ŪS) ĮSPĖJIMAS (-AI) </w:t>
      </w:r>
      <w:r w:rsidRPr="00D536D9">
        <w:rPr>
          <w:b/>
          <w:caps/>
          <w:szCs w:val="22"/>
        </w:rPr>
        <w:t>(jei reikia)</w:t>
      </w:r>
    </w:p>
    <w:p w14:paraId="1C0DEED6" w14:textId="77777777" w:rsidR="00744EE9" w:rsidRPr="00D536D9" w:rsidRDefault="00744EE9" w:rsidP="00C968E0">
      <w:pPr>
        <w:ind w:left="567" w:hanging="567"/>
        <w:rPr>
          <w:caps/>
          <w:szCs w:val="22"/>
        </w:rPr>
      </w:pPr>
    </w:p>
    <w:p w14:paraId="5D903F1D" w14:textId="77777777" w:rsidR="00744EE9" w:rsidRPr="00D536D9" w:rsidRDefault="00744EE9" w:rsidP="00C968E0">
      <w:pPr>
        <w:ind w:left="567" w:hanging="567"/>
        <w:rPr>
          <w:caps/>
          <w:szCs w:val="22"/>
        </w:rPr>
      </w:pPr>
    </w:p>
    <w:p w14:paraId="01D21E4B"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8.</w:t>
      </w:r>
      <w:r w:rsidRPr="00D536D9">
        <w:rPr>
          <w:b/>
          <w:caps/>
          <w:szCs w:val="22"/>
        </w:rPr>
        <w:tab/>
        <w:t>tinkamumo laikas</w:t>
      </w:r>
    </w:p>
    <w:p w14:paraId="74E0E627" w14:textId="77777777" w:rsidR="00744EE9" w:rsidRPr="00D536D9" w:rsidRDefault="00744EE9" w:rsidP="00C968E0">
      <w:pPr>
        <w:ind w:left="567" w:hanging="567"/>
        <w:rPr>
          <w:szCs w:val="22"/>
        </w:rPr>
      </w:pPr>
    </w:p>
    <w:p w14:paraId="72EA6E3D" w14:textId="77777777" w:rsidR="00744EE9" w:rsidRPr="00D536D9" w:rsidRDefault="00370918" w:rsidP="00C968E0">
      <w:pPr>
        <w:ind w:left="567" w:hanging="567"/>
        <w:rPr>
          <w:szCs w:val="22"/>
        </w:rPr>
      </w:pPr>
      <w:r w:rsidRPr="00D536D9">
        <w:rPr>
          <w:szCs w:val="22"/>
        </w:rPr>
        <w:t>EXP</w:t>
      </w:r>
    </w:p>
    <w:p w14:paraId="269405AF" w14:textId="77777777" w:rsidR="00744EE9" w:rsidRPr="00D536D9" w:rsidRDefault="00744EE9" w:rsidP="00C968E0">
      <w:pPr>
        <w:ind w:left="567" w:hanging="567"/>
        <w:rPr>
          <w:szCs w:val="22"/>
        </w:rPr>
      </w:pPr>
    </w:p>
    <w:p w14:paraId="17AAD73B" w14:textId="77777777" w:rsidR="00744EE9" w:rsidRPr="00D536D9" w:rsidRDefault="00744EE9" w:rsidP="00C968E0">
      <w:pPr>
        <w:ind w:left="567" w:hanging="567"/>
        <w:rPr>
          <w:szCs w:val="22"/>
        </w:rPr>
      </w:pPr>
    </w:p>
    <w:p w14:paraId="100F9EF2"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9.</w:t>
      </w:r>
      <w:r w:rsidRPr="00D536D9">
        <w:rPr>
          <w:b/>
          <w:caps/>
          <w:szCs w:val="22"/>
        </w:rPr>
        <w:tab/>
        <w:t>SPECIALIOS laikymo sąlygos</w:t>
      </w:r>
    </w:p>
    <w:p w14:paraId="42515958" w14:textId="77777777" w:rsidR="00744EE9" w:rsidRPr="00D536D9" w:rsidRDefault="00744EE9" w:rsidP="00C968E0">
      <w:pPr>
        <w:ind w:left="567" w:hanging="567"/>
        <w:rPr>
          <w:szCs w:val="22"/>
        </w:rPr>
      </w:pPr>
    </w:p>
    <w:p w14:paraId="45DD5DFC" w14:textId="77777777" w:rsidR="00744EE9" w:rsidRPr="00D536D9" w:rsidRDefault="00E44751" w:rsidP="00C968E0">
      <w:pPr>
        <w:widowControl w:val="0"/>
        <w:ind w:right="-58"/>
        <w:jc w:val="both"/>
        <w:rPr>
          <w:szCs w:val="22"/>
        </w:rPr>
      </w:pPr>
      <w:r w:rsidRPr="00D536D9">
        <w:rPr>
          <w:szCs w:val="22"/>
        </w:rPr>
        <w:t>Laikyti ne aukštesnėje kaip 25</w:t>
      </w:r>
      <w:r w:rsidR="00D536D9">
        <w:rPr>
          <w:szCs w:val="22"/>
        </w:rPr>
        <w:t> </w:t>
      </w:r>
      <w:r w:rsidRPr="00D536D9">
        <w:rPr>
          <w:szCs w:val="22"/>
        </w:rPr>
        <w:t>°</w:t>
      </w:r>
      <w:r w:rsidR="00744EE9" w:rsidRPr="00D536D9">
        <w:rPr>
          <w:szCs w:val="22"/>
        </w:rPr>
        <w:t>C temperatūroje.</w:t>
      </w:r>
    </w:p>
    <w:p w14:paraId="586B5E4B" w14:textId="77777777" w:rsidR="00744EE9" w:rsidRPr="00D536D9" w:rsidRDefault="00744EE9" w:rsidP="00C968E0">
      <w:pPr>
        <w:ind w:left="567" w:hanging="567"/>
        <w:rPr>
          <w:szCs w:val="22"/>
        </w:rPr>
      </w:pPr>
    </w:p>
    <w:p w14:paraId="2A0D439B" w14:textId="77777777" w:rsidR="00744EE9" w:rsidRPr="00D536D9" w:rsidRDefault="00744EE9" w:rsidP="00C968E0">
      <w:pPr>
        <w:ind w:left="567" w:hanging="567"/>
        <w:rPr>
          <w:szCs w:val="22"/>
        </w:rPr>
      </w:pPr>
    </w:p>
    <w:p w14:paraId="59E75B69"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10.</w:t>
      </w:r>
      <w:r w:rsidRPr="00D536D9">
        <w:rPr>
          <w:b/>
          <w:caps/>
          <w:szCs w:val="22"/>
        </w:rPr>
        <w:tab/>
        <w:t>specialios atsargumo priemonės</w:t>
      </w:r>
      <w:r w:rsidRPr="00D536D9">
        <w:rPr>
          <w:b/>
          <w:bCs/>
          <w:szCs w:val="22"/>
        </w:rPr>
        <w:t xml:space="preserve"> </w:t>
      </w:r>
      <w:r w:rsidRPr="00D536D9">
        <w:rPr>
          <w:b/>
          <w:caps/>
          <w:szCs w:val="22"/>
        </w:rPr>
        <w:t xml:space="preserve">DĖL NESUVARTOTO </w:t>
      </w:r>
      <w:r w:rsidRPr="00D536D9">
        <w:rPr>
          <w:b/>
          <w:bCs/>
          <w:caps/>
          <w:szCs w:val="22"/>
        </w:rPr>
        <w:t>VAISTINIO PREPARATO AR JO ATLIEK</w:t>
      </w:r>
      <w:r w:rsidRPr="00D536D9">
        <w:rPr>
          <w:b/>
          <w:szCs w:val="22"/>
        </w:rPr>
        <w:t>Ų</w:t>
      </w:r>
      <w:r w:rsidRPr="00D536D9">
        <w:rPr>
          <w:caps/>
          <w:szCs w:val="22"/>
        </w:rPr>
        <w:t xml:space="preserve"> </w:t>
      </w:r>
      <w:r w:rsidRPr="00D536D9">
        <w:rPr>
          <w:b/>
          <w:bCs/>
          <w:caps/>
          <w:szCs w:val="22"/>
        </w:rPr>
        <w:t>TVARKYMO</w:t>
      </w:r>
      <w:r w:rsidRPr="00D536D9">
        <w:rPr>
          <w:b/>
          <w:caps/>
          <w:szCs w:val="22"/>
        </w:rPr>
        <w:t xml:space="preserve"> (jei reikia)</w:t>
      </w:r>
    </w:p>
    <w:p w14:paraId="1BAABDA3" w14:textId="77777777" w:rsidR="00744EE9" w:rsidRPr="00D536D9" w:rsidRDefault="00744EE9" w:rsidP="00C968E0">
      <w:pPr>
        <w:ind w:left="567" w:hanging="567"/>
        <w:rPr>
          <w:caps/>
          <w:szCs w:val="22"/>
        </w:rPr>
      </w:pPr>
    </w:p>
    <w:p w14:paraId="0039DEAD" w14:textId="77777777" w:rsidR="00744EE9" w:rsidRPr="00D536D9" w:rsidRDefault="00744EE9" w:rsidP="00C968E0">
      <w:pPr>
        <w:ind w:left="567" w:hanging="567"/>
        <w:rPr>
          <w:caps/>
          <w:szCs w:val="22"/>
        </w:rPr>
      </w:pPr>
    </w:p>
    <w:p w14:paraId="472038C3"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11.</w:t>
      </w:r>
      <w:r w:rsidRPr="00D536D9">
        <w:rPr>
          <w:b/>
          <w:caps/>
          <w:szCs w:val="22"/>
        </w:rPr>
        <w:tab/>
      </w:r>
      <w:r w:rsidR="00271458" w:rsidRPr="00D536D9">
        <w:rPr>
          <w:b/>
          <w:noProof/>
        </w:rPr>
        <w:t xml:space="preserve">REGISTRUOTOJO </w:t>
      </w:r>
      <w:r w:rsidRPr="00D536D9">
        <w:rPr>
          <w:b/>
          <w:caps/>
          <w:szCs w:val="22"/>
        </w:rPr>
        <w:t>pavadinimas ir adresas</w:t>
      </w:r>
    </w:p>
    <w:p w14:paraId="3A2E673C" w14:textId="77777777" w:rsidR="00744EE9" w:rsidRPr="00D536D9" w:rsidRDefault="00744EE9" w:rsidP="00C968E0">
      <w:pPr>
        <w:ind w:left="567" w:hanging="567"/>
        <w:rPr>
          <w:caps/>
          <w:szCs w:val="22"/>
        </w:rPr>
      </w:pPr>
    </w:p>
    <w:p w14:paraId="213B3B38" w14:textId="77777777" w:rsidR="00283927" w:rsidRPr="00D536D9" w:rsidRDefault="00283927" w:rsidP="002839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rPr>
      </w:pPr>
      <w:r w:rsidRPr="00D536D9">
        <w:rPr>
          <w:szCs w:val="22"/>
        </w:rPr>
        <w:t>LEO Pharma A/S</w:t>
      </w:r>
    </w:p>
    <w:p w14:paraId="785BA5B0" w14:textId="77777777" w:rsidR="00283927" w:rsidRPr="00D536D9" w:rsidRDefault="00283927" w:rsidP="002839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rPr>
      </w:pPr>
      <w:r w:rsidRPr="00D536D9">
        <w:rPr>
          <w:szCs w:val="22"/>
        </w:rPr>
        <w:t>Industriparken 55</w:t>
      </w:r>
    </w:p>
    <w:p w14:paraId="6EF042AD" w14:textId="77777777" w:rsidR="00283927" w:rsidRPr="00D536D9" w:rsidRDefault="00283927" w:rsidP="002839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rPr>
      </w:pPr>
      <w:r w:rsidRPr="00D536D9">
        <w:rPr>
          <w:szCs w:val="22"/>
        </w:rPr>
        <w:t>2750 Ballerup</w:t>
      </w:r>
    </w:p>
    <w:p w14:paraId="123ADCDD" w14:textId="77777777" w:rsidR="00283927" w:rsidRPr="00D536D9" w:rsidRDefault="00283927" w:rsidP="002839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rPr>
      </w:pPr>
      <w:r w:rsidRPr="00D536D9">
        <w:rPr>
          <w:szCs w:val="22"/>
        </w:rPr>
        <w:t>Danija</w:t>
      </w:r>
    </w:p>
    <w:p w14:paraId="7737C10E" w14:textId="77777777" w:rsidR="00744EE9" w:rsidRPr="00D536D9" w:rsidRDefault="00744EE9" w:rsidP="00C968E0">
      <w:pPr>
        <w:ind w:left="567" w:hanging="567"/>
        <w:rPr>
          <w:szCs w:val="22"/>
        </w:rPr>
      </w:pPr>
    </w:p>
    <w:p w14:paraId="30F62DD3" w14:textId="77777777" w:rsidR="00744EE9" w:rsidRPr="00D536D9" w:rsidRDefault="00744EE9" w:rsidP="00C968E0">
      <w:pPr>
        <w:ind w:left="567" w:hanging="567"/>
        <w:rPr>
          <w:caps/>
          <w:szCs w:val="22"/>
        </w:rPr>
      </w:pPr>
    </w:p>
    <w:p w14:paraId="6F48B551"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12.</w:t>
      </w:r>
      <w:r w:rsidRPr="00D536D9">
        <w:rPr>
          <w:b/>
          <w:caps/>
          <w:szCs w:val="22"/>
        </w:rPr>
        <w:tab/>
      </w:r>
      <w:r w:rsidR="00271458" w:rsidRPr="00D536D9">
        <w:rPr>
          <w:b/>
          <w:noProof/>
        </w:rPr>
        <w:t xml:space="preserve">REGISTRACIJOS </w:t>
      </w:r>
      <w:r w:rsidRPr="00D536D9">
        <w:rPr>
          <w:b/>
          <w:caps/>
          <w:szCs w:val="22"/>
        </w:rPr>
        <w:t>pažymėjimo numeri</w:t>
      </w:r>
      <w:r w:rsidR="00C87F52" w:rsidRPr="00D536D9">
        <w:rPr>
          <w:b/>
          <w:caps/>
          <w:szCs w:val="22"/>
        </w:rPr>
        <w:t>AI</w:t>
      </w:r>
    </w:p>
    <w:p w14:paraId="5360D112" w14:textId="77777777" w:rsidR="00744EE9" w:rsidRPr="00D536D9" w:rsidRDefault="00744EE9" w:rsidP="00C968E0">
      <w:pPr>
        <w:ind w:left="567" w:hanging="567"/>
        <w:rPr>
          <w:szCs w:val="22"/>
        </w:rPr>
      </w:pPr>
    </w:p>
    <w:p w14:paraId="44418810" w14:textId="77777777" w:rsidR="00744EE9" w:rsidRPr="00D536D9" w:rsidRDefault="00744EE9" w:rsidP="00C968E0">
      <w:pPr>
        <w:ind w:left="567" w:hanging="567"/>
        <w:rPr>
          <w:szCs w:val="22"/>
          <w:shd w:val="pct15" w:color="auto" w:fill="FFFFFF"/>
        </w:rPr>
      </w:pPr>
      <w:r w:rsidRPr="00D536D9">
        <w:rPr>
          <w:szCs w:val="22"/>
        </w:rPr>
        <w:t xml:space="preserve">EU/1/02/201/003 </w:t>
      </w:r>
      <w:r w:rsidRPr="00D536D9">
        <w:rPr>
          <w:szCs w:val="22"/>
          <w:shd w:val="pct15" w:color="auto" w:fill="FFFFFF"/>
        </w:rPr>
        <w:t>30 g</w:t>
      </w:r>
    </w:p>
    <w:p w14:paraId="210DB691" w14:textId="77777777" w:rsidR="00744EE9" w:rsidRPr="00D536D9" w:rsidRDefault="00744EE9" w:rsidP="00C968E0">
      <w:pPr>
        <w:ind w:left="567" w:hanging="567"/>
        <w:rPr>
          <w:szCs w:val="22"/>
          <w:shd w:val="pct15" w:color="auto" w:fill="FFFFFF"/>
        </w:rPr>
      </w:pPr>
      <w:r w:rsidRPr="00D536D9">
        <w:rPr>
          <w:szCs w:val="22"/>
          <w:shd w:val="pct15" w:color="auto" w:fill="FFFFFF"/>
        </w:rPr>
        <w:t>EU/1/02/201/004 60 g</w:t>
      </w:r>
    </w:p>
    <w:p w14:paraId="2621899B" w14:textId="77777777" w:rsidR="00744EE9" w:rsidRPr="00D536D9" w:rsidRDefault="00744EE9" w:rsidP="00C968E0">
      <w:pPr>
        <w:ind w:left="567" w:hanging="567"/>
        <w:rPr>
          <w:szCs w:val="22"/>
        </w:rPr>
      </w:pPr>
    </w:p>
    <w:p w14:paraId="6FA8CA3C" w14:textId="77777777" w:rsidR="00744EE9" w:rsidRPr="00D536D9" w:rsidRDefault="00744EE9" w:rsidP="00C968E0">
      <w:pPr>
        <w:ind w:left="567" w:hanging="567"/>
        <w:rPr>
          <w:szCs w:val="22"/>
        </w:rPr>
      </w:pPr>
    </w:p>
    <w:p w14:paraId="39635237"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13.</w:t>
      </w:r>
      <w:r w:rsidRPr="00D536D9">
        <w:rPr>
          <w:b/>
          <w:caps/>
          <w:szCs w:val="22"/>
        </w:rPr>
        <w:tab/>
        <w:t>serijos numeris</w:t>
      </w:r>
    </w:p>
    <w:p w14:paraId="3255C98B" w14:textId="77777777" w:rsidR="00744EE9" w:rsidRPr="00D536D9" w:rsidRDefault="00744EE9" w:rsidP="00C968E0">
      <w:pPr>
        <w:ind w:left="567" w:hanging="567"/>
        <w:rPr>
          <w:szCs w:val="22"/>
        </w:rPr>
      </w:pPr>
    </w:p>
    <w:p w14:paraId="2021B0DD" w14:textId="77777777" w:rsidR="00744EE9" w:rsidRPr="00D536D9" w:rsidRDefault="00155BDA" w:rsidP="00C968E0">
      <w:pPr>
        <w:ind w:left="567" w:hanging="567"/>
        <w:rPr>
          <w:szCs w:val="22"/>
        </w:rPr>
      </w:pPr>
      <w:r w:rsidRPr="00D536D9">
        <w:rPr>
          <w:szCs w:val="22"/>
        </w:rPr>
        <w:t>Lot</w:t>
      </w:r>
    </w:p>
    <w:p w14:paraId="478AE02F" w14:textId="77777777" w:rsidR="00744EE9" w:rsidRPr="00D536D9" w:rsidRDefault="00744EE9" w:rsidP="00C968E0">
      <w:pPr>
        <w:ind w:left="567" w:hanging="567"/>
        <w:rPr>
          <w:szCs w:val="22"/>
        </w:rPr>
      </w:pPr>
    </w:p>
    <w:p w14:paraId="35C73302" w14:textId="77777777" w:rsidR="00744EE9" w:rsidRPr="00D536D9" w:rsidRDefault="00744EE9" w:rsidP="00C968E0">
      <w:pPr>
        <w:ind w:left="567" w:hanging="567"/>
        <w:rPr>
          <w:szCs w:val="22"/>
        </w:rPr>
      </w:pPr>
    </w:p>
    <w:p w14:paraId="35FC9597"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14.</w:t>
      </w:r>
      <w:r w:rsidRPr="00D536D9">
        <w:rPr>
          <w:b/>
          <w:caps/>
          <w:szCs w:val="22"/>
        </w:rPr>
        <w:tab/>
      </w:r>
      <w:r w:rsidRPr="00D536D9">
        <w:rPr>
          <w:b/>
          <w:szCs w:val="22"/>
        </w:rPr>
        <w:t>PARDAVIMO (IŠDAVIMO)</w:t>
      </w:r>
      <w:r w:rsidRPr="00D536D9">
        <w:rPr>
          <w:b/>
          <w:caps/>
          <w:szCs w:val="22"/>
        </w:rPr>
        <w:t xml:space="preserve"> tvarka</w:t>
      </w:r>
    </w:p>
    <w:p w14:paraId="36038EBC" w14:textId="77777777" w:rsidR="00744EE9" w:rsidRPr="00D536D9" w:rsidRDefault="00744EE9" w:rsidP="00C968E0">
      <w:pPr>
        <w:ind w:left="567" w:hanging="567"/>
        <w:rPr>
          <w:szCs w:val="22"/>
        </w:rPr>
      </w:pPr>
    </w:p>
    <w:p w14:paraId="418783B6" w14:textId="77777777" w:rsidR="00744EE9" w:rsidRPr="00D536D9" w:rsidRDefault="00744EE9" w:rsidP="00C968E0">
      <w:pPr>
        <w:ind w:left="567" w:hanging="567"/>
        <w:rPr>
          <w:szCs w:val="22"/>
        </w:rPr>
      </w:pPr>
    </w:p>
    <w:p w14:paraId="06D4A68D" w14:textId="77777777" w:rsidR="00744EE9" w:rsidRPr="00D536D9" w:rsidRDefault="00744EE9" w:rsidP="00C968E0">
      <w:pPr>
        <w:pBdr>
          <w:top w:val="single" w:sz="4" w:space="1" w:color="auto"/>
          <w:left w:val="single" w:sz="4" w:space="4" w:color="auto"/>
          <w:bottom w:val="single" w:sz="4" w:space="1" w:color="auto"/>
          <w:right w:val="single" w:sz="4" w:space="4" w:color="auto"/>
        </w:pBdr>
        <w:ind w:left="567" w:hanging="567"/>
        <w:rPr>
          <w:b/>
          <w:caps/>
          <w:szCs w:val="22"/>
        </w:rPr>
      </w:pPr>
      <w:r w:rsidRPr="00D536D9">
        <w:rPr>
          <w:b/>
          <w:caps/>
          <w:szCs w:val="22"/>
        </w:rPr>
        <w:t>15.</w:t>
      </w:r>
      <w:r w:rsidRPr="00D536D9">
        <w:rPr>
          <w:b/>
          <w:caps/>
          <w:szCs w:val="22"/>
        </w:rPr>
        <w:tab/>
        <w:t>vartojimo instrukcijA</w:t>
      </w:r>
    </w:p>
    <w:p w14:paraId="27062300" w14:textId="77777777" w:rsidR="00744EE9" w:rsidRPr="00D536D9" w:rsidRDefault="00744EE9" w:rsidP="00C968E0">
      <w:pPr>
        <w:ind w:left="567" w:hanging="567"/>
        <w:rPr>
          <w:szCs w:val="22"/>
        </w:rPr>
      </w:pPr>
    </w:p>
    <w:p w14:paraId="31797E2F" w14:textId="77777777" w:rsidR="00744EE9" w:rsidRPr="00D536D9" w:rsidRDefault="00744EE9" w:rsidP="00C968E0">
      <w:pPr>
        <w:ind w:left="567" w:hanging="567"/>
        <w:rPr>
          <w:szCs w:val="22"/>
        </w:rPr>
      </w:pPr>
    </w:p>
    <w:p w14:paraId="1CEA99FB" w14:textId="77777777" w:rsidR="00744EE9" w:rsidRPr="00D536D9" w:rsidRDefault="00744EE9" w:rsidP="00CE39A7">
      <w:pPr>
        <w:ind w:left="567" w:hanging="567"/>
        <w:jc w:val="center"/>
        <w:rPr>
          <w:szCs w:val="22"/>
        </w:rPr>
      </w:pPr>
      <w:r w:rsidRPr="00D536D9">
        <w:rPr>
          <w:szCs w:val="22"/>
        </w:rPr>
        <w:br w:type="page"/>
      </w:r>
    </w:p>
    <w:p w14:paraId="6F2201E8" w14:textId="77777777" w:rsidR="00744EE9" w:rsidRPr="00D536D9" w:rsidRDefault="00744EE9" w:rsidP="00CE39A7">
      <w:pPr>
        <w:ind w:left="567" w:hanging="567"/>
        <w:jc w:val="center"/>
        <w:rPr>
          <w:szCs w:val="22"/>
        </w:rPr>
      </w:pPr>
    </w:p>
    <w:p w14:paraId="06B00550" w14:textId="77777777" w:rsidR="00744EE9" w:rsidRPr="00D536D9" w:rsidRDefault="00744EE9" w:rsidP="00CE39A7">
      <w:pPr>
        <w:ind w:left="567" w:hanging="567"/>
        <w:jc w:val="center"/>
        <w:rPr>
          <w:szCs w:val="22"/>
        </w:rPr>
      </w:pPr>
    </w:p>
    <w:p w14:paraId="29C8946C" w14:textId="77777777" w:rsidR="00744EE9" w:rsidRPr="00D536D9" w:rsidRDefault="00744EE9" w:rsidP="00CE39A7">
      <w:pPr>
        <w:ind w:left="567" w:hanging="567"/>
        <w:jc w:val="center"/>
        <w:rPr>
          <w:szCs w:val="22"/>
        </w:rPr>
      </w:pPr>
    </w:p>
    <w:p w14:paraId="0EF2BC38" w14:textId="77777777" w:rsidR="00744EE9" w:rsidRPr="00D536D9" w:rsidRDefault="00744EE9" w:rsidP="00CE39A7">
      <w:pPr>
        <w:ind w:left="567" w:hanging="567"/>
        <w:jc w:val="center"/>
        <w:rPr>
          <w:szCs w:val="22"/>
        </w:rPr>
      </w:pPr>
    </w:p>
    <w:p w14:paraId="112B60AD" w14:textId="77777777" w:rsidR="00744EE9" w:rsidRPr="00D536D9" w:rsidRDefault="00744EE9" w:rsidP="00CE39A7">
      <w:pPr>
        <w:ind w:left="567" w:hanging="567"/>
        <w:jc w:val="center"/>
        <w:rPr>
          <w:szCs w:val="22"/>
        </w:rPr>
      </w:pPr>
    </w:p>
    <w:p w14:paraId="48288664" w14:textId="77777777" w:rsidR="00744EE9" w:rsidRPr="00D536D9" w:rsidRDefault="00744EE9" w:rsidP="00CE39A7">
      <w:pPr>
        <w:ind w:left="567" w:hanging="567"/>
        <w:jc w:val="center"/>
        <w:rPr>
          <w:szCs w:val="22"/>
        </w:rPr>
      </w:pPr>
    </w:p>
    <w:p w14:paraId="55B89759" w14:textId="77777777" w:rsidR="00744EE9" w:rsidRPr="00D536D9" w:rsidRDefault="00744EE9" w:rsidP="00CE39A7">
      <w:pPr>
        <w:ind w:left="567" w:hanging="567"/>
        <w:jc w:val="center"/>
        <w:rPr>
          <w:szCs w:val="22"/>
        </w:rPr>
      </w:pPr>
    </w:p>
    <w:p w14:paraId="25931630" w14:textId="77777777" w:rsidR="00744EE9" w:rsidRPr="00D536D9" w:rsidRDefault="00744EE9" w:rsidP="00CE39A7">
      <w:pPr>
        <w:ind w:left="567" w:hanging="567"/>
        <w:jc w:val="center"/>
        <w:rPr>
          <w:szCs w:val="22"/>
        </w:rPr>
      </w:pPr>
    </w:p>
    <w:p w14:paraId="16C6F5A6" w14:textId="77777777" w:rsidR="00744EE9" w:rsidRPr="00D536D9" w:rsidRDefault="00744EE9" w:rsidP="00CE39A7">
      <w:pPr>
        <w:ind w:left="567" w:hanging="567"/>
        <w:jc w:val="center"/>
        <w:rPr>
          <w:szCs w:val="22"/>
        </w:rPr>
      </w:pPr>
    </w:p>
    <w:p w14:paraId="69CA9C59" w14:textId="77777777" w:rsidR="00744EE9" w:rsidRPr="00D536D9" w:rsidRDefault="00744EE9" w:rsidP="00CE39A7">
      <w:pPr>
        <w:ind w:left="567" w:hanging="567"/>
        <w:jc w:val="center"/>
        <w:rPr>
          <w:szCs w:val="22"/>
        </w:rPr>
      </w:pPr>
    </w:p>
    <w:p w14:paraId="1CDCE145" w14:textId="77777777" w:rsidR="00744EE9" w:rsidRPr="00D536D9" w:rsidRDefault="00744EE9" w:rsidP="00CE39A7">
      <w:pPr>
        <w:ind w:left="567" w:hanging="567"/>
        <w:jc w:val="center"/>
        <w:rPr>
          <w:szCs w:val="22"/>
        </w:rPr>
      </w:pPr>
    </w:p>
    <w:p w14:paraId="60BACCDC" w14:textId="77777777" w:rsidR="00744EE9" w:rsidRPr="00D536D9" w:rsidRDefault="00744EE9" w:rsidP="00CE39A7">
      <w:pPr>
        <w:ind w:left="567" w:hanging="567"/>
        <w:jc w:val="center"/>
        <w:rPr>
          <w:szCs w:val="22"/>
        </w:rPr>
      </w:pPr>
    </w:p>
    <w:p w14:paraId="795207FC" w14:textId="77777777" w:rsidR="00744EE9" w:rsidRPr="00D536D9" w:rsidRDefault="00744EE9" w:rsidP="00CE39A7">
      <w:pPr>
        <w:ind w:left="567" w:hanging="567"/>
        <w:jc w:val="center"/>
        <w:rPr>
          <w:szCs w:val="22"/>
        </w:rPr>
      </w:pPr>
    </w:p>
    <w:p w14:paraId="5B09363F" w14:textId="77777777" w:rsidR="00744EE9" w:rsidRPr="00D536D9" w:rsidRDefault="00744EE9" w:rsidP="00CE39A7">
      <w:pPr>
        <w:ind w:left="567" w:hanging="567"/>
        <w:jc w:val="center"/>
        <w:rPr>
          <w:szCs w:val="22"/>
        </w:rPr>
      </w:pPr>
    </w:p>
    <w:p w14:paraId="0B72F7B7" w14:textId="77777777" w:rsidR="00744EE9" w:rsidRPr="00D536D9" w:rsidRDefault="00744EE9" w:rsidP="00CE39A7">
      <w:pPr>
        <w:ind w:left="567" w:hanging="567"/>
        <w:jc w:val="center"/>
        <w:rPr>
          <w:szCs w:val="22"/>
        </w:rPr>
      </w:pPr>
    </w:p>
    <w:p w14:paraId="5495DF60" w14:textId="77777777" w:rsidR="00744EE9" w:rsidRPr="00D536D9" w:rsidRDefault="00744EE9" w:rsidP="00CE39A7">
      <w:pPr>
        <w:ind w:left="567" w:hanging="567"/>
        <w:jc w:val="center"/>
        <w:rPr>
          <w:szCs w:val="22"/>
        </w:rPr>
      </w:pPr>
    </w:p>
    <w:p w14:paraId="14A7530C" w14:textId="2B5A1447" w:rsidR="00744EE9" w:rsidRDefault="00744EE9" w:rsidP="00CE39A7">
      <w:pPr>
        <w:ind w:left="567" w:hanging="567"/>
        <w:jc w:val="center"/>
        <w:rPr>
          <w:szCs w:val="22"/>
        </w:rPr>
      </w:pPr>
    </w:p>
    <w:p w14:paraId="39C8B3C6" w14:textId="77777777" w:rsidR="005C6608" w:rsidRPr="00D536D9" w:rsidRDefault="005C6608" w:rsidP="00CE39A7">
      <w:pPr>
        <w:ind w:left="567" w:hanging="567"/>
        <w:jc w:val="center"/>
        <w:rPr>
          <w:szCs w:val="22"/>
        </w:rPr>
      </w:pPr>
    </w:p>
    <w:p w14:paraId="7229BFC9" w14:textId="77777777" w:rsidR="00744EE9" w:rsidRPr="00D536D9" w:rsidRDefault="00744EE9" w:rsidP="00CE39A7">
      <w:pPr>
        <w:ind w:left="567" w:hanging="567"/>
        <w:jc w:val="center"/>
        <w:rPr>
          <w:szCs w:val="22"/>
        </w:rPr>
      </w:pPr>
    </w:p>
    <w:p w14:paraId="46AF6659" w14:textId="77777777" w:rsidR="00744EE9" w:rsidRPr="00D536D9" w:rsidRDefault="00744EE9" w:rsidP="00CE39A7">
      <w:pPr>
        <w:ind w:left="567" w:hanging="567"/>
        <w:jc w:val="center"/>
        <w:rPr>
          <w:szCs w:val="22"/>
        </w:rPr>
      </w:pPr>
    </w:p>
    <w:p w14:paraId="51F64690" w14:textId="77777777" w:rsidR="00744EE9" w:rsidRPr="00D536D9" w:rsidRDefault="00744EE9" w:rsidP="00CE39A7">
      <w:pPr>
        <w:ind w:left="567" w:hanging="567"/>
        <w:jc w:val="center"/>
        <w:rPr>
          <w:szCs w:val="22"/>
        </w:rPr>
      </w:pPr>
    </w:p>
    <w:p w14:paraId="6FFDE12B" w14:textId="77777777" w:rsidR="00A2560B" w:rsidRPr="00D536D9" w:rsidRDefault="00A2560B" w:rsidP="00CE39A7">
      <w:pPr>
        <w:ind w:left="567" w:hanging="567"/>
        <w:jc w:val="center"/>
        <w:rPr>
          <w:szCs w:val="22"/>
        </w:rPr>
      </w:pPr>
    </w:p>
    <w:p w14:paraId="79B42D2C" w14:textId="77777777" w:rsidR="00744EE9" w:rsidRPr="00D536D9" w:rsidRDefault="00744EE9" w:rsidP="00CE39A7">
      <w:pPr>
        <w:ind w:left="567" w:hanging="567"/>
        <w:jc w:val="center"/>
        <w:rPr>
          <w:szCs w:val="22"/>
        </w:rPr>
      </w:pPr>
    </w:p>
    <w:p w14:paraId="1035E93F" w14:textId="77777777" w:rsidR="00744EE9" w:rsidRPr="00D536D9" w:rsidRDefault="00283927" w:rsidP="00884256">
      <w:pPr>
        <w:pStyle w:val="TitleALT"/>
        <w:rPr>
          <w:lang w:val="lt-LT"/>
        </w:rPr>
      </w:pPr>
      <w:r w:rsidRPr="00D536D9">
        <w:rPr>
          <w:lang w:val="lt-LT"/>
        </w:rPr>
        <w:t>B. PAKUOTĖS LAPELIS</w:t>
      </w:r>
    </w:p>
    <w:p w14:paraId="7F41DDE4" w14:textId="77777777" w:rsidR="00CE39A7" w:rsidRPr="00D536D9" w:rsidRDefault="00CE39A7" w:rsidP="00884256">
      <w:pPr>
        <w:pStyle w:val="TitleALT"/>
        <w:rPr>
          <w:lang w:val="lt-LT"/>
        </w:rPr>
      </w:pPr>
    </w:p>
    <w:p w14:paraId="1CEA6306" w14:textId="77777777" w:rsidR="00CE39A7" w:rsidRPr="00D536D9" w:rsidRDefault="00CE39A7" w:rsidP="00884256">
      <w:pPr>
        <w:pStyle w:val="TitleALT"/>
        <w:rPr>
          <w:lang w:val="lt-LT"/>
        </w:rPr>
      </w:pPr>
    </w:p>
    <w:p w14:paraId="66E5A5EF" w14:textId="77777777" w:rsidR="00744EE9" w:rsidRPr="00D536D9" w:rsidRDefault="00744EE9" w:rsidP="00C968E0">
      <w:pPr>
        <w:ind w:left="567" w:hanging="567"/>
        <w:jc w:val="center"/>
        <w:rPr>
          <w:b/>
          <w:szCs w:val="22"/>
        </w:rPr>
      </w:pPr>
      <w:r w:rsidRPr="00D536D9">
        <w:rPr>
          <w:szCs w:val="22"/>
        </w:rPr>
        <w:br w:type="page"/>
      </w:r>
      <w:r w:rsidR="00127719" w:rsidRPr="00D536D9">
        <w:rPr>
          <w:b/>
          <w:szCs w:val="22"/>
        </w:rPr>
        <w:lastRenderedPageBreak/>
        <w:t>Pakuotės lapelis: informacija vartotojui</w:t>
      </w:r>
    </w:p>
    <w:p w14:paraId="131BA9FA" w14:textId="77777777" w:rsidR="00744EE9" w:rsidRPr="00D536D9" w:rsidRDefault="00744EE9" w:rsidP="00C968E0">
      <w:pPr>
        <w:ind w:left="567" w:hanging="567"/>
        <w:jc w:val="center"/>
        <w:rPr>
          <w:b/>
          <w:caps/>
          <w:szCs w:val="22"/>
        </w:rPr>
      </w:pPr>
    </w:p>
    <w:p w14:paraId="2754A1BB" w14:textId="77777777" w:rsidR="00744EE9" w:rsidRPr="00D536D9" w:rsidRDefault="00744EE9" w:rsidP="00C968E0">
      <w:pPr>
        <w:ind w:left="567" w:hanging="567"/>
        <w:jc w:val="center"/>
        <w:rPr>
          <w:b/>
          <w:bCs/>
          <w:szCs w:val="22"/>
        </w:rPr>
      </w:pPr>
      <w:r w:rsidRPr="00D536D9">
        <w:rPr>
          <w:b/>
          <w:bCs/>
          <w:szCs w:val="22"/>
        </w:rPr>
        <w:t>Protopic 0,03</w:t>
      </w:r>
      <w:r w:rsidR="00903915">
        <w:rPr>
          <w:b/>
          <w:bCs/>
          <w:szCs w:val="22"/>
        </w:rPr>
        <w:t> </w:t>
      </w:r>
      <w:r w:rsidRPr="00D536D9">
        <w:rPr>
          <w:b/>
          <w:bCs/>
          <w:szCs w:val="22"/>
        </w:rPr>
        <w:t>%</w:t>
      </w:r>
      <w:r w:rsidRPr="00D536D9">
        <w:rPr>
          <w:b/>
          <w:bCs/>
          <w:i/>
          <w:iCs/>
          <w:szCs w:val="22"/>
        </w:rPr>
        <w:t xml:space="preserve"> </w:t>
      </w:r>
      <w:r w:rsidRPr="00D536D9">
        <w:rPr>
          <w:b/>
          <w:bCs/>
          <w:szCs w:val="22"/>
        </w:rPr>
        <w:t>tepalas</w:t>
      </w:r>
    </w:p>
    <w:p w14:paraId="74CD4877" w14:textId="77777777" w:rsidR="00744EE9" w:rsidRPr="00D536D9" w:rsidRDefault="007F11A1" w:rsidP="00C968E0">
      <w:pPr>
        <w:ind w:left="567" w:hanging="567"/>
        <w:jc w:val="center"/>
        <w:rPr>
          <w:szCs w:val="22"/>
        </w:rPr>
      </w:pPr>
      <w:r w:rsidRPr="00D536D9">
        <w:rPr>
          <w:szCs w:val="22"/>
        </w:rPr>
        <w:t>t</w:t>
      </w:r>
      <w:r w:rsidR="00744EE9" w:rsidRPr="00D536D9">
        <w:rPr>
          <w:szCs w:val="22"/>
        </w:rPr>
        <w:t>akrolimuzo monohidratas</w:t>
      </w:r>
      <w:r w:rsidR="00712ACC" w:rsidRPr="00D536D9">
        <w:rPr>
          <w:szCs w:val="22"/>
        </w:rPr>
        <w:t xml:space="preserve"> (</w:t>
      </w:r>
      <w:r w:rsidRPr="00D536D9">
        <w:rPr>
          <w:i/>
          <w:szCs w:val="22"/>
        </w:rPr>
        <w:t>t</w:t>
      </w:r>
      <w:r w:rsidR="00712ACC" w:rsidRPr="00D536D9">
        <w:rPr>
          <w:i/>
          <w:szCs w:val="22"/>
        </w:rPr>
        <w:t>acrolimusum monohydricum)</w:t>
      </w:r>
    </w:p>
    <w:p w14:paraId="0261ECA7" w14:textId="77777777" w:rsidR="00744EE9" w:rsidRPr="00D536D9" w:rsidRDefault="00744EE9" w:rsidP="00C968E0">
      <w:pPr>
        <w:ind w:left="567" w:hanging="567"/>
        <w:rPr>
          <w:szCs w:val="22"/>
        </w:rPr>
      </w:pPr>
    </w:p>
    <w:p w14:paraId="01C07A0B" w14:textId="77777777" w:rsidR="00744EE9" w:rsidRPr="00D536D9" w:rsidRDefault="00744EE9" w:rsidP="00C968E0">
      <w:pPr>
        <w:rPr>
          <w:b/>
          <w:szCs w:val="22"/>
        </w:rPr>
      </w:pPr>
      <w:r w:rsidRPr="00D536D9">
        <w:rPr>
          <w:b/>
          <w:szCs w:val="22"/>
        </w:rPr>
        <w:t>Atidžiai perskaitykite visą šį lapelį, prieš pradėdami vartoti vaistą</w:t>
      </w:r>
      <w:r w:rsidR="00F91AD8" w:rsidRPr="00D536D9">
        <w:rPr>
          <w:b/>
          <w:szCs w:val="22"/>
        </w:rPr>
        <w:t>, nes jame pateikiama Jums svarbi informacija</w:t>
      </w:r>
      <w:r w:rsidRPr="00D536D9">
        <w:rPr>
          <w:b/>
          <w:szCs w:val="22"/>
        </w:rPr>
        <w:t>.</w:t>
      </w:r>
    </w:p>
    <w:p w14:paraId="5016B464" w14:textId="77777777" w:rsidR="00744EE9" w:rsidRPr="00D536D9" w:rsidRDefault="00744EE9" w:rsidP="00C968E0">
      <w:pPr>
        <w:ind w:left="567" w:hanging="567"/>
        <w:rPr>
          <w:szCs w:val="22"/>
        </w:rPr>
      </w:pPr>
      <w:r w:rsidRPr="00D536D9">
        <w:rPr>
          <w:szCs w:val="22"/>
        </w:rPr>
        <w:t>-</w:t>
      </w:r>
      <w:r w:rsidRPr="00D536D9">
        <w:rPr>
          <w:szCs w:val="22"/>
        </w:rPr>
        <w:tab/>
        <w:t>Neišmeskite šio lapelio, nes vėl gali prireikti jį perskaityti.</w:t>
      </w:r>
    </w:p>
    <w:p w14:paraId="12133A3E" w14:textId="77777777" w:rsidR="00744EE9" w:rsidRPr="00D536D9" w:rsidRDefault="00744EE9" w:rsidP="00C968E0">
      <w:pPr>
        <w:ind w:left="567" w:hanging="567"/>
        <w:rPr>
          <w:szCs w:val="22"/>
        </w:rPr>
      </w:pPr>
      <w:r w:rsidRPr="00D536D9">
        <w:rPr>
          <w:szCs w:val="22"/>
        </w:rPr>
        <w:t>-</w:t>
      </w:r>
      <w:r w:rsidRPr="00D536D9">
        <w:rPr>
          <w:szCs w:val="22"/>
        </w:rPr>
        <w:tab/>
        <w:t>Jeigu kiltų daugiau klausimų, kreipkitės į gydytoją arba vaistininką.</w:t>
      </w:r>
    </w:p>
    <w:p w14:paraId="06AE0729" w14:textId="77777777" w:rsidR="00744EE9" w:rsidRPr="00D536D9" w:rsidRDefault="00744EE9" w:rsidP="00C968E0">
      <w:pPr>
        <w:ind w:left="567" w:hanging="567"/>
        <w:rPr>
          <w:szCs w:val="22"/>
        </w:rPr>
      </w:pPr>
      <w:r w:rsidRPr="00D536D9">
        <w:rPr>
          <w:szCs w:val="22"/>
        </w:rPr>
        <w:t>-</w:t>
      </w:r>
      <w:r w:rsidRPr="00D536D9">
        <w:rPr>
          <w:szCs w:val="22"/>
        </w:rPr>
        <w:tab/>
        <w:t xml:space="preserve">Šis vaistas skirtas </w:t>
      </w:r>
      <w:r w:rsidR="00F91AD8" w:rsidRPr="00D536D9">
        <w:rPr>
          <w:szCs w:val="22"/>
        </w:rPr>
        <w:t xml:space="preserve">tik </w:t>
      </w:r>
      <w:r w:rsidRPr="00D536D9">
        <w:rPr>
          <w:szCs w:val="22"/>
        </w:rPr>
        <w:t xml:space="preserve">Jums, todėl kitiems žmonėms jo duoti negalima. Vaistas gali jiems pakenkti (net tiems, kurių ligos </w:t>
      </w:r>
      <w:r w:rsidR="00F91AD8" w:rsidRPr="00D536D9">
        <w:t xml:space="preserve">požymiai </w:t>
      </w:r>
      <w:r w:rsidRPr="00D536D9">
        <w:rPr>
          <w:szCs w:val="22"/>
        </w:rPr>
        <w:t>yra tokie patys kaip Jūsų).</w:t>
      </w:r>
    </w:p>
    <w:p w14:paraId="5D5570EE" w14:textId="77777777" w:rsidR="00744EE9" w:rsidRPr="00D536D9" w:rsidRDefault="00744EE9" w:rsidP="00C968E0">
      <w:pPr>
        <w:numPr>
          <w:ilvl w:val="0"/>
          <w:numId w:val="36"/>
        </w:numPr>
        <w:tabs>
          <w:tab w:val="left" w:pos="567"/>
        </w:tabs>
        <w:ind w:left="567" w:hanging="567"/>
        <w:rPr>
          <w:szCs w:val="22"/>
        </w:rPr>
      </w:pPr>
      <w:r w:rsidRPr="00D536D9">
        <w:rPr>
          <w:szCs w:val="22"/>
        </w:rPr>
        <w:t xml:space="preserve">Jeigu pasireiškė šalutinis poveikis </w:t>
      </w:r>
      <w:r w:rsidR="00F91AD8" w:rsidRPr="00D536D9">
        <w:rPr>
          <w:szCs w:val="22"/>
        </w:rPr>
        <w:t>(net jeigu jis šiame lapelyje nenurodytas), kreipkitės į gydytoją arba vaistininką. Žr.</w:t>
      </w:r>
      <w:r w:rsidR="009C29DB" w:rsidRPr="00D536D9">
        <w:rPr>
          <w:szCs w:val="22"/>
        </w:rPr>
        <w:t> </w:t>
      </w:r>
      <w:r w:rsidR="00F91AD8" w:rsidRPr="00D536D9">
        <w:rPr>
          <w:szCs w:val="22"/>
        </w:rPr>
        <w:t>4</w:t>
      </w:r>
      <w:r w:rsidR="009C29DB" w:rsidRPr="00D536D9">
        <w:rPr>
          <w:szCs w:val="22"/>
        </w:rPr>
        <w:t> </w:t>
      </w:r>
      <w:r w:rsidR="00F91AD8" w:rsidRPr="00D536D9">
        <w:rPr>
          <w:szCs w:val="22"/>
        </w:rPr>
        <w:t>skyrių.</w:t>
      </w:r>
    </w:p>
    <w:p w14:paraId="31DA4DC7" w14:textId="77777777" w:rsidR="00744EE9" w:rsidRPr="00D536D9" w:rsidRDefault="00744EE9" w:rsidP="00C968E0">
      <w:pPr>
        <w:ind w:left="567" w:hanging="567"/>
        <w:rPr>
          <w:b/>
          <w:szCs w:val="22"/>
          <w:u w:val="single"/>
        </w:rPr>
      </w:pPr>
    </w:p>
    <w:p w14:paraId="1EE693AD" w14:textId="77777777" w:rsidR="00744EE9" w:rsidRPr="00D536D9" w:rsidRDefault="00F91AD8" w:rsidP="00C968E0">
      <w:pPr>
        <w:ind w:left="567" w:hanging="567"/>
        <w:rPr>
          <w:b/>
          <w:szCs w:val="22"/>
        </w:rPr>
      </w:pPr>
      <w:r w:rsidRPr="00D536D9">
        <w:rPr>
          <w:b/>
          <w:szCs w:val="22"/>
        </w:rPr>
        <w:t>Apie ką rašoma šiame lapelyje?</w:t>
      </w:r>
    </w:p>
    <w:p w14:paraId="0EBC1929" w14:textId="77777777" w:rsidR="00801D07" w:rsidRPr="00D536D9" w:rsidRDefault="00801D07" w:rsidP="00C968E0">
      <w:pPr>
        <w:ind w:left="567" w:hanging="567"/>
        <w:rPr>
          <w:b/>
          <w:szCs w:val="22"/>
        </w:rPr>
      </w:pPr>
    </w:p>
    <w:p w14:paraId="611DEE0B" w14:textId="77777777" w:rsidR="00744EE9" w:rsidRPr="00D536D9" w:rsidRDefault="00744EE9" w:rsidP="00C968E0">
      <w:pPr>
        <w:ind w:left="567" w:hanging="567"/>
        <w:rPr>
          <w:szCs w:val="22"/>
        </w:rPr>
      </w:pPr>
      <w:r w:rsidRPr="00D536D9">
        <w:rPr>
          <w:szCs w:val="22"/>
        </w:rPr>
        <w:t>1.</w:t>
      </w:r>
      <w:r w:rsidRPr="00D536D9">
        <w:rPr>
          <w:szCs w:val="22"/>
        </w:rPr>
        <w:tab/>
        <w:t>Kas yra Protopic ir kam jis vartojamas</w:t>
      </w:r>
    </w:p>
    <w:p w14:paraId="54420605" w14:textId="77777777" w:rsidR="00744EE9" w:rsidRPr="00D536D9" w:rsidRDefault="00744EE9" w:rsidP="00C968E0">
      <w:pPr>
        <w:ind w:left="567" w:hanging="567"/>
        <w:rPr>
          <w:szCs w:val="22"/>
        </w:rPr>
      </w:pPr>
      <w:r w:rsidRPr="00D536D9">
        <w:rPr>
          <w:szCs w:val="22"/>
        </w:rPr>
        <w:t>2.</w:t>
      </w:r>
      <w:r w:rsidRPr="00D536D9">
        <w:rPr>
          <w:szCs w:val="22"/>
        </w:rPr>
        <w:tab/>
        <w:t>Kas žinotina prieš vartojant Protopic</w:t>
      </w:r>
    </w:p>
    <w:p w14:paraId="03EDC87C" w14:textId="77777777" w:rsidR="00744EE9" w:rsidRPr="00D536D9" w:rsidRDefault="00744EE9" w:rsidP="00C968E0">
      <w:pPr>
        <w:ind w:left="567" w:hanging="567"/>
        <w:rPr>
          <w:szCs w:val="22"/>
        </w:rPr>
      </w:pPr>
      <w:r w:rsidRPr="00D536D9">
        <w:rPr>
          <w:szCs w:val="22"/>
        </w:rPr>
        <w:t>3.</w:t>
      </w:r>
      <w:r w:rsidRPr="00D536D9">
        <w:rPr>
          <w:szCs w:val="22"/>
        </w:rPr>
        <w:tab/>
        <w:t>Kaip vartoti Protopic</w:t>
      </w:r>
    </w:p>
    <w:p w14:paraId="5430E848" w14:textId="77777777" w:rsidR="00744EE9" w:rsidRPr="00D536D9" w:rsidRDefault="00744EE9" w:rsidP="00C968E0">
      <w:pPr>
        <w:ind w:left="567" w:hanging="567"/>
        <w:rPr>
          <w:szCs w:val="22"/>
        </w:rPr>
      </w:pPr>
      <w:r w:rsidRPr="00D536D9">
        <w:rPr>
          <w:szCs w:val="22"/>
        </w:rPr>
        <w:t>4.</w:t>
      </w:r>
      <w:r w:rsidRPr="00D536D9">
        <w:rPr>
          <w:szCs w:val="22"/>
        </w:rPr>
        <w:tab/>
        <w:t>Galimas šalutinis poveikis</w:t>
      </w:r>
    </w:p>
    <w:p w14:paraId="734BE493" w14:textId="77777777" w:rsidR="00744EE9" w:rsidRPr="00D536D9" w:rsidRDefault="00744EE9" w:rsidP="00C968E0">
      <w:pPr>
        <w:ind w:left="567" w:hanging="567"/>
        <w:rPr>
          <w:szCs w:val="22"/>
        </w:rPr>
      </w:pPr>
      <w:r w:rsidRPr="00D536D9">
        <w:rPr>
          <w:szCs w:val="22"/>
        </w:rPr>
        <w:t>5.</w:t>
      </w:r>
      <w:r w:rsidRPr="00D536D9">
        <w:rPr>
          <w:szCs w:val="22"/>
        </w:rPr>
        <w:tab/>
        <w:t>Kaip laikyti Protopic</w:t>
      </w:r>
    </w:p>
    <w:p w14:paraId="418CD41D" w14:textId="77777777" w:rsidR="00744EE9" w:rsidRPr="00D536D9" w:rsidRDefault="00744EE9" w:rsidP="00C968E0">
      <w:pPr>
        <w:ind w:left="567" w:hanging="567"/>
        <w:rPr>
          <w:szCs w:val="22"/>
        </w:rPr>
      </w:pPr>
      <w:r w:rsidRPr="00D536D9">
        <w:rPr>
          <w:szCs w:val="22"/>
        </w:rPr>
        <w:t>6.</w:t>
      </w:r>
      <w:r w:rsidRPr="00D536D9">
        <w:rPr>
          <w:szCs w:val="22"/>
        </w:rPr>
        <w:tab/>
      </w:r>
      <w:r w:rsidR="00F91AD8" w:rsidRPr="00D536D9">
        <w:rPr>
          <w:szCs w:val="22"/>
        </w:rPr>
        <w:t xml:space="preserve">Pakuotės turinys ir kita </w:t>
      </w:r>
      <w:r w:rsidRPr="00D536D9">
        <w:rPr>
          <w:szCs w:val="22"/>
        </w:rPr>
        <w:t>informacija</w:t>
      </w:r>
    </w:p>
    <w:p w14:paraId="52B227FD" w14:textId="77777777" w:rsidR="00744EE9" w:rsidRPr="00D536D9" w:rsidRDefault="00744EE9" w:rsidP="00C968E0">
      <w:pPr>
        <w:ind w:left="567" w:hanging="567"/>
        <w:rPr>
          <w:szCs w:val="22"/>
        </w:rPr>
      </w:pPr>
    </w:p>
    <w:p w14:paraId="17B4EB61" w14:textId="77777777" w:rsidR="00744EE9" w:rsidRPr="00D536D9" w:rsidRDefault="00744EE9" w:rsidP="00C968E0">
      <w:pPr>
        <w:ind w:left="567" w:hanging="567"/>
        <w:rPr>
          <w:szCs w:val="22"/>
        </w:rPr>
      </w:pPr>
    </w:p>
    <w:p w14:paraId="12B6B33F" w14:textId="77777777" w:rsidR="00744EE9" w:rsidRPr="00D536D9" w:rsidRDefault="00744EE9" w:rsidP="00C968E0">
      <w:pPr>
        <w:numPr>
          <w:ilvl w:val="12"/>
          <w:numId w:val="0"/>
        </w:numPr>
        <w:ind w:left="567" w:hanging="567"/>
        <w:outlineLvl w:val="0"/>
        <w:rPr>
          <w:b/>
          <w:caps/>
          <w:szCs w:val="22"/>
        </w:rPr>
      </w:pPr>
      <w:r w:rsidRPr="00D536D9">
        <w:rPr>
          <w:b/>
          <w:szCs w:val="22"/>
        </w:rPr>
        <w:t>1.</w:t>
      </w:r>
      <w:r w:rsidRPr="00D536D9">
        <w:rPr>
          <w:b/>
          <w:szCs w:val="22"/>
        </w:rPr>
        <w:tab/>
      </w:r>
      <w:r w:rsidR="00BC6C9D" w:rsidRPr="00D536D9">
        <w:rPr>
          <w:b/>
          <w:szCs w:val="22"/>
        </w:rPr>
        <w:t>Kas yra Protopic ir kam jis vartojamas</w:t>
      </w:r>
    </w:p>
    <w:p w14:paraId="0607248C" w14:textId="77777777" w:rsidR="00744EE9" w:rsidRPr="00D536D9" w:rsidRDefault="00744EE9" w:rsidP="00C968E0">
      <w:pPr>
        <w:ind w:left="567" w:hanging="567"/>
        <w:rPr>
          <w:szCs w:val="22"/>
        </w:rPr>
      </w:pPr>
    </w:p>
    <w:p w14:paraId="5B11CC39" w14:textId="77777777" w:rsidR="00744EE9" w:rsidRPr="00D536D9" w:rsidRDefault="00744EE9" w:rsidP="00C968E0">
      <w:pPr>
        <w:rPr>
          <w:bCs/>
          <w:szCs w:val="22"/>
        </w:rPr>
      </w:pPr>
      <w:r w:rsidRPr="00D536D9">
        <w:rPr>
          <w:bCs/>
          <w:szCs w:val="22"/>
        </w:rPr>
        <w:t>Protopic veiklioji medžiaga takrolim</w:t>
      </w:r>
      <w:r w:rsidRPr="00D536D9">
        <w:rPr>
          <w:szCs w:val="22"/>
        </w:rPr>
        <w:t>uz</w:t>
      </w:r>
      <w:r w:rsidRPr="00D536D9">
        <w:rPr>
          <w:bCs/>
          <w:szCs w:val="22"/>
        </w:rPr>
        <w:t>o</w:t>
      </w:r>
      <w:r w:rsidRPr="00D536D9">
        <w:rPr>
          <w:szCs w:val="22"/>
        </w:rPr>
        <w:t xml:space="preserve"> monohidratas</w:t>
      </w:r>
      <w:r w:rsidRPr="00D536D9">
        <w:rPr>
          <w:bCs/>
          <w:szCs w:val="22"/>
        </w:rPr>
        <w:t xml:space="preserve"> turi imunomoduliacinį poveikį.</w:t>
      </w:r>
    </w:p>
    <w:p w14:paraId="54D49DD8" w14:textId="77777777" w:rsidR="00744EE9" w:rsidRPr="00D536D9" w:rsidRDefault="00744EE9" w:rsidP="00C968E0">
      <w:pPr>
        <w:rPr>
          <w:bCs/>
          <w:szCs w:val="22"/>
        </w:rPr>
      </w:pPr>
    </w:p>
    <w:p w14:paraId="7BB839F6" w14:textId="77777777" w:rsidR="00744EE9" w:rsidRPr="00D536D9" w:rsidRDefault="00744EE9" w:rsidP="00C968E0">
      <w:pPr>
        <w:rPr>
          <w:bCs/>
          <w:szCs w:val="22"/>
        </w:rPr>
      </w:pPr>
      <w:r w:rsidRPr="00D536D9">
        <w:rPr>
          <w:bCs/>
          <w:szCs w:val="22"/>
        </w:rPr>
        <w:t>Protopic 0,03</w:t>
      </w:r>
      <w:r w:rsidR="00903915">
        <w:rPr>
          <w:bCs/>
          <w:szCs w:val="22"/>
        </w:rPr>
        <w:t> </w:t>
      </w:r>
      <w:r w:rsidRPr="00D536D9">
        <w:rPr>
          <w:bCs/>
          <w:szCs w:val="22"/>
        </w:rPr>
        <w:t xml:space="preserve">% tepalas vartojamas apysunkiam arba sunkiam atopiniam dermatitui (egzemai) gydyti suaugusiesiems, kurie netoleruoja arba yra jautrūs įprastiniam gydymui lokaliai vartojamais kortikosteroidais, bei vaikams (dvejų metų </w:t>
      </w:r>
      <w:r w:rsidR="00C4218A" w:rsidRPr="00D536D9">
        <w:rPr>
          <w:bCs/>
          <w:szCs w:val="22"/>
        </w:rPr>
        <w:t>bei</w:t>
      </w:r>
      <w:r w:rsidRPr="00D536D9">
        <w:rPr>
          <w:bCs/>
          <w:szCs w:val="22"/>
        </w:rPr>
        <w:t xml:space="preserve"> vyresniems), kuriems įprastinis gydymas lokaliai vartojamais kortikosteroidais yra neveiksmingas.</w:t>
      </w:r>
    </w:p>
    <w:p w14:paraId="6594920B" w14:textId="77777777" w:rsidR="00744EE9" w:rsidRPr="00D536D9" w:rsidRDefault="00744EE9" w:rsidP="00C968E0">
      <w:pPr>
        <w:rPr>
          <w:bCs/>
          <w:szCs w:val="22"/>
        </w:rPr>
      </w:pPr>
    </w:p>
    <w:p w14:paraId="0FB39D9F" w14:textId="77777777" w:rsidR="00744EE9" w:rsidRPr="00D536D9" w:rsidRDefault="00744EE9" w:rsidP="00C968E0">
      <w:pPr>
        <w:rPr>
          <w:bCs/>
          <w:szCs w:val="22"/>
        </w:rPr>
      </w:pPr>
      <w:r w:rsidRPr="00D536D9">
        <w:rPr>
          <w:bCs/>
          <w:szCs w:val="22"/>
        </w:rPr>
        <w:t xml:space="preserve">Jei vidutinio sunkumo ar sunkus atopinis dermatitas </w:t>
      </w:r>
      <w:r w:rsidRPr="00D536D9">
        <w:rPr>
          <w:szCs w:val="22"/>
        </w:rPr>
        <w:t>po daugiausia 6 savaičių trukmės paūmėjusios ligos gydymo išnyko arba beveik išnyko,</w:t>
      </w:r>
      <w:r w:rsidRPr="00D536D9">
        <w:rPr>
          <w:bCs/>
          <w:szCs w:val="22"/>
        </w:rPr>
        <w:t xml:space="preserve"> ir jei Jūs patiriate </w:t>
      </w:r>
      <w:r w:rsidRPr="00D536D9">
        <w:rPr>
          <w:szCs w:val="22"/>
        </w:rPr>
        <w:t>dažnus ligos paūmėjimus (t.</w:t>
      </w:r>
      <w:r w:rsidR="00724B5C">
        <w:rPr>
          <w:szCs w:val="22"/>
        </w:rPr>
        <w:t> </w:t>
      </w:r>
      <w:r w:rsidRPr="00D536D9">
        <w:rPr>
          <w:szCs w:val="22"/>
        </w:rPr>
        <w:t xml:space="preserve">y. jie pasireiškia 4 kartus per metus ar dažniau), </w:t>
      </w:r>
      <w:r w:rsidRPr="00D536D9">
        <w:rPr>
          <w:bCs/>
          <w:szCs w:val="22"/>
        </w:rPr>
        <w:t>Protopic 0,03</w:t>
      </w:r>
      <w:r w:rsidR="00903915">
        <w:rPr>
          <w:bCs/>
          <w:szCs w:val="22"/>
        </w:rPr>
        <w:t> </w:t>
      </w:r>
      <w:r w:rsidRPr="00D536D9">
        <w:rPr>
          <w:bCs/>
          <w:szCs w:val="22"/>
        </w:rPr>
        <w:t>% tepalo vartojant du kartus per savaitę galima išvengti ligos atsinaujinimo ir pailginti laikotarpį tarp paūmėjimų.</w:t>
      </w:r>
    </w:p>
    <w:p w14:paraId="78B28645" w14:textId="77777777" w:rsidR="00744EE9" w:rsidRPr="00D536D9" w:rsidRDefault="00744EE9" w:rsidP="00C968E0">
      <w:pPr>
        <w:rPr>
          <w:bCs/>
          <w:szCs w:val="22"/>
        </w:rPr>
      </w:pPr>
    </w:p>
    <w:p w14:paraId="73D5F708" w14:textId="77777777" w:rsidR="00744EE9" w:rsidRPr="00D536D9" w:rsidRDefault="00744EE9" w:rsidP="00C968E0">
      <w:pPr>
        <w:rPr>
          <w:bCs/>
          <w:szCs w:val="22"/>
        </w:rPr>
      </w:pPr>
      <w:r w:rsidRPr="00D536D9">
        <w:rPr>
          <w:bCs/>
          <w:szCs w:val="22"/>
        </w:rPr>
        <w:t>Sergant atopiniu dermatitu, dėl padidėjusios odos imuninės reakcijos prasideda odos uždegimas (odą niežti, ji parausta, sausėja). Protopic atitaiso nenormaliai pakitusį imuninį atsaką, slopina odos uždegimą ir niežulį.</w:t>
      </w:r>
    </w:p>
    <w:p w14:paraId="7272D262" w14:textId="77777777" w:rsidR="00744EE9" w:rsidRPr="00D536D9" w:rsidRDefault="00744EE9" w:rsidP="00C968E0">
      <w:pPr>
        <w:ind w:left="567" w:hanging="567"/>
        <w:rPr>
          <w:bCs/>
          <w:szCs w:val="22"/>
        </w:rPr>
      </w:pPr>
    </w:p>
    <w:p w14:paraId="39FDE9C5" w14:textId="77777777" w:rsidR="00744EE9" w:rsidRPr="00D536D9" w:rsidRDefault="00744EE9" w:rsidP="00C968E0">
      <w:pPr>
        <w:ind w:left="567" w:hanging="567"/>
        <w:rPr>
          <w:szCs w:val="22"/>
        </w:rPr>
      </w:pPr>
    </w:p>
    <w:p w14:paraId="5CFE0142" w14:textId="77777777" w:rsidR="00744EE9" w:rsidRPr="00D536D9" w:rsidRDefault="00744EE9" w:rsidP="00C968E0">
      <w:pPr>
        <w:numPr>
          <w:ilvl w:val="12"/>
          <w:numId w:val="0"/>
        </w:numPr>
        <w:ind w:left="567" w:hanging="567"/>
        <w:outlineLvl w:val="0"/>
        <w:rPr>
          <w:b/>
          <w:caps/>
          <w:szCs w:val="22"/>
        </w:rPr>
      </w:pPr>
      <w:r w:rsidRPr="00D536D9">
        <w:rPr>
          <w:b/>
          <w:szCs w:val="22"/>
        </w:rPr>
        <w:t>2.</w:t>
      </w:r>
      <w:r w:rsidRPr="00D536D9">
        <w:rPr>
          <w:b/>
          <w:szCs w:val="22"/>
        </w:rPr>
        <w:tab/>
      </w:r>
      <w:r w:rsidR="00BC6C9D" w:rsidRPr="00D536D9">
        <w:rPr>
          <w:b/>
          <w:szCs w:val="22"/>
        </w:rPr>
        <w:t>Kas žinotina prieš vartojant Protopic</w:t>
      </w:r>
    </w:p>
    <w:p w14:paraId="178320E3" w14:textId="77777777" w:rsidR="00744EE9" w:rsidRPr="00D536D9" w:rsidRDefault="00744EE9" w:rsidP="00C968E0">
      <w:pPr>
        <w:ind w:left="567" w:hanging="567"/>
        <w:rPr>
          <w:szCs w:val="22"/>
        </w:rPr>
      </w:pPr>
    </w:p>
    <w:p w14:paraId="1C916B20" w14:textId="6FF8BB97" w:rsidR="00127719" w:rsidRPr="00D536D9" w:rsidRDefault="00744EE9" w:rsidP="00127719">
      <w:pPr>
        <w:rPr>
          <w:b/>
          <w:szCs w:val="22"/>
        </w:rPr>
      </w:pPr>
      <w:proofErr w:type="spellStart"/>
      <w:r w:rsidRPr="00D536D9">
        <w:rPr>
          <w:b/>
          <w:szCs w:val="22"/>
        </w:rPr>
        <w:t>Protopic</w:t>
      </w:r>
      <w:proofErr w:type="spellEnd"/>
      <w:r w:rsidRPr="00D536D9">
        <w:rPr>
          <w:b/>
          <w:szCs w:val="22"/>
        </w:rPr>
        <w:t xml:space="preserve"> vartoti </w:t>
      </w:r>
      <w:r w:rsidR="009E41DE">
        <w:rPr>
          <w:b/>
          <w:bCs/>
          <w:szCs w:val="22"/>
        </w:rPr>
        <w:t>draudžiama</w:t>
      </w:r>
    </w:p>
    <w:p w14:paraId="11C7691E" w14:textId="77777777" w:rsidR="000F7E85" w:rsidRPr="00D536D9" w:rsidRDefault="00744EE9" w:rsidP="000F7E85">
      <w:pPr>
        <w:numPr>
          <w:ilvl w:val="0"/>
          <w:numId w:val="40"/>
        </w:numPr>
        <w:tabs>
          <w:tab w:val="clear" w:pos="720"/>
          <w:tab w:val="num" w:pos="567"/>
        </w:tabs>
        <w:ind w:left="567" w:right="-2" w:hanging="567"/>
        <w:rPr>
          <w:szCs w:val="22"/>
        </w:rPr>
      </w:pPr>
      <w:r w:rsidRPr="00D536D9">
        <w:rPr>
          <w:szCs w:val="22"/>
        </w:rPr>
        <w:t xml:space="preserve">Jeigu </w:t>
      </w:r>
      <w:r w:rsidRPr="00D536D9">
        <w:rPr>
          <w:bCs/>
          <w:szCs w:val="22"/>
        </w:rPr>
        <w:t>yra alergija takrolim</w:t>
      </w:r>
      <w:r w:rsidRPr="00D536D9">
        <w:rPr>
          <w:szCs w:val="22"/>
        </w:rPr>
        <w:t>uz</w:t>
      </w:r>
      <w:r w:rsidRPr="00D536D9">
        <w:rPr>
          <w:bCs/>
          <w:szCs w:val="22"/>
        </w:rPr>
        <w:t xml:space="preserve">ui arba bet kuriai pagalbinei </w:t>
      </w:r>
      <w:r w:rsidR="00801D07" w:rsidRPr="00D536D9">
        <w:t>šio vai</w:t>
      </w:r>
      <w:r w:rsidR="009C29DB" w:rsidRPr="00D536D9">
        <w:t>sto medžiagai (jos išvardytos 6 </w:t>
      </w:r>
      <w:r w:rsidR="00801D07" w:rsidRPr="00D536D9">
        <w:t xml:space="preserve">skyriuje) </w:t>
      </w:r>
      <w:r w:rsidRPr="00D536D9">
        <w:rPr>
          <w:bCs/>
          <w:szCs w:val="22"/>
        </w:rPr>
        <w:t>arba makrolidų grupės antibiotikams (pvz., azitromicinui, klaritromicinui, eritomicinui)</w:t>
      </w:r>
      <w:r w:rsidRPr="00D536D9">
        <w:rPr>
          <w:szCs w:val="22"/>
        </w:rPr>
        <w:t>.</w:t>
      </w:r>
    </w:p>
    <w:p w14:paraId="2A186A1C" w14:textId="77777777" w:rsidR="00744EE9" w:rsidRPr="00D536D9" w:rsidRDefault="00744EE9" w:rsidP="00C968E0">
      <w:pPr>
        <w:ind w:left="567" w:hanging="567"/>
        <w:rPr>
          <w:szCs w:val="22"/>
        </w:rPr>
      </w:pPr>
    </w:p>
    <w:p w14:paraId="05AB6F38" w14:textId="77777777" w:rsidR="00127719" w:rsidRPr="00D536D9" w:rsidRDefault="00BC6C9D" w:rsidP="00127719">
      <w:pPr>
        <w:rPr>
          <w:b/>
          <w:szCs w:val="22"/>
        </w:rPr>
      </w:pPr>
      <w:r w:rsidRPr="00D536D9">
        <w:rPr>
          <w:b/>
          <w:szCs w:val="22"/>
        </w:rPr>
        <w:t>Įspėjimai ir atsargumo priemonės</w:t>
      </w:r>
    </w:p>
    <w:p w14:paraId="1CD66FEB" w14:textId="77777777" w:rsidR="00127719" w:rsidRPr="00D536D9" w:rsidRDefault="001B2643" w:rsidP="00127719">
      <w:pPr>
        <w:rPr>
          <w:szCs w:val="22"/>
        </w:rPr>
      </w:pPr>
      <w:r w:rsidRPr="00D536D9">
        <w:rPr>
          <w:szCs w:val="22"/>
        </w:rPr>
        <w:t>Pasitarkite</w:t>
      </w:r>
      <w:r w:rsidR="00BC6C9D" w:rsidRPr="00D536D9">
        <w:rPr>
          <w:szCs w:val="22"/>
        </w:rPr>
        <w:t xml:space="preserve"> su gydytoju</w:t>
      </w:r>
      <w:r w:rsidR="00CC07BC" w:rsidRPr="00D536D9">
        <w:t>, prieš pradėdami vartoti Protopic</w:t>
      </w:r>
      <w:r w:rsidR="00744EE9" w:rsidRPr="00D536D9">
        <w:rPr>
          <w:szCs w:val="22"/>
        </w:rPr>
        <w:t>:</w:t>
      </w:r>
    </w:p>
    <w:p w14:paraId="6990432A" w14:textId="77777777" w:rsidR="00744EE9" w:rsidRPr="00D536D9" w:rsidRDefault="00CC07BC" w:rsidP="00DF4039">
      <w:pPr>
        <w:numPr>
          <w:ilvl w:val="0"/>
          <w:numId w:val="40"/>
        </w:numPr>
        <w:tabs>
          <w:tab w:val="clear" w:pos="720"/>
          <w:tab w:val="num" w:pos="567"/>
        </w:tabs>
        <w:ind w:left="567" w:right="-2" w:hanging="567"/>
        <w:rPr>
          <w:szCs w:val="22"/>
        </w:rPr>
      </w:pPr>
      <w:r w:rsidRPr="00D536D9">
        <w:rPr>
          <w:szCs w:val="22"/>
        </w:rPr>
        <w:t xml:space="preserve">jeigu </w:t>
      </w:r>
      <w:r w:rsidR="00744EE9" w:rsidRPr="00D536D9">
        <w:rPr>
          <w:szCs w:val="22"/>
        </w:rPr>
        <w:t xml:space="preserve">Jums nustatytas </w:t>
      </w:r>
      <w:r w:rsidR="00744EE9" w:rsidRPr="00D536D9">
        <w:rPr>
          <w:b/>
          <w:bCs/>
          <w:szCs w:val="22"/>
        </w:rPr>
        <w:t>kepenų nepakankamumas</w:t>
      </w:r>
      <w:r w:rsidR="00744EE9" w:rsidRPr="00D536D9">
        <w:rPr>
          <w:szCs w:val="22"/>
        </w:rPr>
        <w:t>;</w:t>
      </w:r>
    </w:p>
    <w:p w14:paraId="5E6D9652" w14:textId="77777777" w:rsidR="00744EE9" w:rsidRPr="00D536D9" w:rsidRDefault="00CC07BC" w:rsidP="00DF4039">
      <w:pPr>
        <w:numPr>
          <w:ilvl w:val="0"/>
          <w:numId w:val="40"/>
        </w:numPr>
        <w:tabs>
          <w:tab w:val="clear" w:pos="720"/>
          <w:tab w:val="num" w:pos="567"/>
        </w:tabs>
        <w:ind w:left="567" w:hanging="567"/>
        <w:rPr>
          <w:szCs w:val="22"/>
        </w:rPr>
      </w:pPr>
      <w:r w:rsidRPr="00D536D9">
        <w:rPr>
          <w:szCs w:val="22"/>
        </w:rPr>
        <w:t xml:space="preserve">jeigu </w:t>
      </w:r>
      <w:r w:rsidR="00744EE9" w:rsidRPr="00D536D9">
        <w:rPr>
          <w:szCs w:val="22"/>
        </w:rPr>
        <w:t xml:space="preserve">turite </w:t>
      </w:r>
      <w:r w:rsidR="00744EE9" w:rsidRPr="00D536D9">
        <w:rPr>
          <w:b/>
          <w:bCs/>
          <w:szCs w:val="22"/>
        </w:rPr>
        <w:t>piktybinių odos navikų</w:t>
      </w:r>
      <w:r w:rsidR="00744EE9" w:rsidRPr="00D536D9">
        <w:rPr>
          <w:szCs w:val="22"/>
        </w:rPr>
        <w:t xml:space="preserve"> (auglių) arba Jūsų </w:t>
      </w:r>
      <w:r w:rsidR="00744EE9" w:rsidRPr="00D536D9">
        <w:rPr>
          <w:b/>
          <w:bCs/>
          <w:szCs w:val="22"/>
        </w:rPr>
        <w:t>imuninė sistema</w:t>
      </w:r>
      <w:r w:rsidR="00744EE9" w:rsidRPr="00D536D9">
        <w:rPr>
          <w:szCs w:val="22"/>
        </w:rPr>
        <w:t xml:space="preserve"> dėl bet kokios priežasties yra </w:t>
      </w:r>
      <w:r w:rsidR="00744EE9" w:rsidRPr="00D536D9">
        <w:rPr>
          <w:b/>
          <w:bCs/>
          <w:szCs w:val="22"/>
        </w:rPr>
        <w:t>susilpnėjusi</w:t>
      </w:r>
      <w:r w:rsidR="00744EE9" w:rsidRPr="00D536D9">
        <w:rPr>
          <w:szCs w:val="22"/>
        </w:rPr>
        <w:t>;</w:t>
      </w:r>
    </w:p>
    <w:p w14:paraId="2D2CAF7E" w14:textId="57BFE83F" w:rsidR="00744EE9" w:rsidRPr="00D536D9" w:rsidRDefault="00CC07BC" w:rsidP="00DF4039">
      <w:pPr>
        <w:pStyle w:val="Header"/>
        <w:numPr>
          <w:ilvl w:val="0"/>
          <w:numId w:val="40"/>
        </w:numPr>
        <w:tabs>
          <w:tab w:val="clear" w:pos="720"/>
          <w:tab w:val="clear" w:pos="4153"/>
          <w:tab w:val="clear" w:pos="8306"/>
          <w:tab w:val="num" w:pos="567"/>
        </w:tabs>
        <w:ind w:left="567" w:hanging="567"/>
        <w:rPr>
          <w:rFonts w:ascii="Times New Roman" w:hAnsi="Times New Roman"/>
          <w:sz w:val="22"/>
          <w:szCs w:val="22"/>
          <w:lang w:val="lt-LT"/>
        </w:rPr>
      </w:pPr>
      <w:r w:rsidRPr="00D536D9">
        <w:rPr>
          <w:rFonts w:ascii="Times New Roman" w:hAnsi="Times New Roman"/>
          <w:sz w:val="22"/>
          <w:szCs w:val="22"/>
          <w:lang w:val="lt-LT"/>
        </w:rPr>
        <w:t xml:space="preserve">jeigu </w:t>
      </w:r>
      <w:r w:rsidR="00744EE9" w:rsidRPr="00D536D9">
        <w:rPr>
          <w:rFonts w:ascii="Times New Roman" w:hAnsi="Times New Roman"/>
          <w:sz w:val="22"/>
          <w:szCs w:val="22"/>
          <w:lang w:val="lt-LT"/>
        </w:rPr>
        <w:t xml:space="preserve">Jums nustatyta </w:t>
      </w:r>
      <w:r w:rsidR="00744EE9" w:rsidRPr="00D536D9">
        <w:rPr>
          <w:rFonts w:ascii="Times New Roman" w:hAnsi="Times New Roman"/>
          <w:b/>
          <w:bCs/>
          <w:sz w:val="22"/>
          <w:szCs w:val="22"/>
          <w:lang w:val="lt-LT"/>
        </w:rPr>
        <w:t>įgimta odos liga, kuriai būdinga sutrikusi apsauginė odos funkcija</w:t>
      </w:r>
      <w:r w:rsidR="00744EE9" w:rsidRPr="00D536D9">
        <w:rPr>
          <w:rFonts w:ascii="Times New Roman" w:hAnsi="Times New Roman"/>
          <w:sz w:val="22"/>
          <w:szCs w:val="22"/>
          <w:lang w:val="lt-LT"/>
        </w:rPr>
        <w:t>, pvz.</w:t>
      </w:r>
      <w:r w:rsidR="00F37E29" w:rsidRPr="00D536D9">
        <w:rPr>
          <w:rFonts w:ascii="Times New Roman" w:hAnsi="Times New Roman"/>
          <w:sz w:val="22"/>
          <w:szCs w:val="22"/>
          <w:lang w:val="lt-LT"/>
        </w:rPr>
        <w:t>:</w:t>
      </w:r>
      <w:r w:rsidR="00744EE9" w:rsidRPr="00D536D9">
        <w:rPr>
          <w:rFonts w:ascii="Times New Roman" w:hAnsi="Times New Roman"/>
          <w:sz w:val="22"/>
          <w:szCs w:val="22"/>
          <w:lang w:val="lt-LT"/>
        </w:rPr>
        <w:t xml:space="preserve"> Netherton‘o sindromas, </w:t>
      </w:r>
      <w:r w:rsidR="00660A22" w:rsidRPr="00D536D9">
        <w:rPr>
          <w:rFonts w:ascii="Times New Roman" w:hAnsi="Times New Roman"/>
          <w:sz w:val="22"/>
          <w:szCs w:val="22"/>
          <w:lang w:val="lt-LT"/>
        </w:rPr>
        <w:t xml:space="preserve">lamelarinė ichtiozė (plačių odos plotų lupimasis dėl viršutinio </w:t>
      </w:r>
      <w:r w:rsidR="00660A22" w:rsidRPr="00D536D9">
        <w:rPr>
          <w:rFonts w:ascii="Times New Roman" w:hAnsi="Times New Roman"/>
          <w:sz w:val="22"/>
          <w:szCs w:val="22"/>
          <w:lang w:val="lt-LT"/>
        </w:rPr>
        <w:lastRenderedPageBreak/>
        <w:t xml:space="preserve">odos sluoksnio sustorėjimo) </w:t>
      </w:r>
      <w:r w:rsidR="000A59C7" w:rsidRPr="00274834">
        <w:rPr>
          <w:rFonts w:ascii="Times New Roman" w:hAnsi="Times New Roman"/>
          <w:sz w:val="22"/>
          <w:szCs w:val="22"/>
          <w:lang w:val="lt-LT"/>
        </w:rPr>
        <w:t xml:space="preserve">arba jeigu Jums pasireiškia uždegiminė odos liga, tokia kaip </w:t>
      </w:r>
      <w:r w:rsidR="000A59C7" w:rsidRPr="00274834">
        <w:rPr>
          <w:rFonts w:ascii="Times New Roman" w:hAnsi="Times New Roman"/>
          <w:b/>
          <w:bCs/>
          <w:sz w:val="22"/>
          <w:szCs w:val="22"/>
          <w:lang w:val="lt-LT"/>
        </w:rPr>
        <w:t xml:space="preserve">gangreninė </w:t>
      </w:r>
      <w:proofErr w:type="spellStart"/>
      <w:r w:rsidR="000A59C7" w:rsidRPr="00274834">
        <w:rPr>
          <w:rFonts w:ascii="Times New Roman" w:hAnsi="Times New Roman"/>
          <w:b/>
          <w:bCs/>
          <w:sz w:val="22"/>
          <w:szCs w:val="22"/>
          <w:lang w:val="lt-LT"/>
        </w:rPr>
        <w:t>pioderma</w:t>
      </w:r>
      <w:proofErr w:type="spellEnd"/>
      <w:r w:rsidR="000A59C7" w:rsidRPr="00274834">
        <w:rPr>
          <w:rFonts w:ascii="Times New Roman" w:hAnsi="Times New Roman"/>
          <w:sz w:val="22"/>
          <w:szCs w:val="22"/>
          <w:lang w:val="lt-LT"/>
        </w:rPr>
        <w:t xml:space="preserve"> (</w:t>
      </w:r>
      <w:proofErr w:type="spellStart"/>
      <w:r w:rsidR="000A59C7" w:rsidRPr="00274834">
        <w:rPr>
          <w:rFonts w:ascii="Times New Roman" w:hAnsi="Times New Roman"/>
          <w:i/>
          <w:iCs/>
          <w:sz w:val="22"/>
          <w:szCs w:val="22"/>
          <w:lang w:val="lt-LT"/>
        </w:rPr>
        <w:t>pyoderma</w:t>
      </w:r>
      <w:proofErr w:type="spellEnd"/>
      <w:r w:rsidR="000A59C7" w:rsidRPr="00274834">
        <w:rPr>
          <w:rFonts w:ascii="Times New Roman" w:hAnsi="Times New Roman"/>
          <w:i/>
          <w:iCs/>
          <w:sz w:val="22"/>
          <w:szCs w:val="22"/>
          <w:lang w:val="lt-LT"/>
        </w:rPr>
        <w:t xml:space="preserve"> </w:t>
      </w:r>
      <w:proofErr w:type="spellStart"/>
      <w:r w:rsidR="000A59C7" w:rsidRPr="00274834">
        <w:rPr>
          <w:rFonts w:ascii="Times New Roman" w:hAnsi="Times New Roman"/>
          <w:i/>
          <w:iCs/>
          <w:sz w:val="22"/>
          <w:szCs w:val="22"/>
          <w:lang w:val="lt-LT"/>
        </w:rPr>
        <w:t>gangrenosum</w:t>
      </w:r>
      <w:proofErr w:type="spellEnd"/>
      <w:r w:rsidR="000A59C7" w:rsidRPr="00274834">
        <w:rPr>
          <w:rFonts w:ascii="Times New Roman" w:hAnsi="Times New Roman"/>
          <w:sz w:val="22"/>
          <w:szCs w:val="22"/>
          <w:lang w:val="lt-LT"/>
        </w:rPr>
        <w:t>),</w:t>
      </w:r>
      <w:r w:rsidR="000A59C7">
        <w:rPr>
          <w:rFonts w:ascii="Times New Roman" w:hAnsi="Times New Roman"/>
          <w:sz w:val="22"/>
          <w:szCs w:val="22"/>
          <w:lang w:val="lt-LT"/>
        </w:rPr>
        <w:t xml:space="preserve"> </w:t>
      </w:r>
      <w:r w:rsidR="00744EE9" w:rsidRPr="00D536D9">
        <w:rPr>
          <w:rFonts w:ascii="Times New Roman" w:hAnsi="Times New Roman"/>
          <w:sz w:val="22"/>
          <w:szCs w:val="22"/>
          <w:lang w:val="lt-LT"/>
        </w:rPr>
        <w:t xml:space="preserve">arba sergate </w:t>
      </w:r>
      <w:r w:rsidR="00744EE9" w:rsidRPr="00D536D9">
        <w:rPr>
          <w:rFonts w:ascii="Times New Roman" w:hAnsi="Times New Roman"/>
          <w:b/>
          <w:bCs/>
          <w:sz w:val="22"/>
          <w:szCs w:val="22"/>
          <w:lang w:val="lt-LT"/>
        </w:rPr>
        <w:t>išplitusia eritrodermija</w:t>
      </w:r>
      <w:r w:rsidR="00744EE9" w:rsidRPr="00D536D9">
        <w:rPr>
          <w:rFonts w:ascii="Times New Roman" w:hAnsi="Times New Roman"/>
          <w:sz w:val="22"/>
          <w:szCs w:val="22"/>
          <w:lang w:val="lt-LT"/>
        </w:rPr>
        <w:t xml:space="preserve"> (visa oda dėl uždegimo parausta, pasidengia žvynais); </w:t>
      </w:r>
    </w:p>
    <w:p w14:paraId="2655373D" w14:textId="77777777" w:rsidR="005026B5" w:rsidRPr="00D536D9" w:rsidRDefault="00CC07BC" w:rsidP="00DF4039">
      <w:pPr>
        <w:pStyle w:val="Header"/>
        <w:numPr>
          <w:ilvl w:val="0"/>
          <w:numId w:val="40"/>
        </w:numPr>
        <w:tabs>
          <w:tab w:val="clear" w:pos="720"/>
          <w:tab w:val="clear" w:pos="4153"/>
          <w:tab w:val="clear" w:pos="8306"/>
          <w:tab w:val="num" w:pos="567"/>
        </w:tabs>
        <w:ind w:left="567" w:hanging="567"/>
        <w:rPr>
          <w:rFonts w:ascii="Times New Roman" w:hAnsi="Times New Roman"/>
          <w:sz w:val="22"/>
          <w:szCs w:val="22"/>
          <w:lang w:val="lt-LT"/>
        </w:rPr>
      </w:pPr>
      <w:r w:rsidRPr="00D536D9">
        <w:rPr>
          <w:rFonts w:ascii="Times New Roman" w:hAnsi="Times New Roman"/>
          <w:sz w:val="22"/>
          <w:szCs w:val="22"/>
          <w:lang w:val="lt-LT"/>
        </w:rPr>
        <w:t xml:space="preserve">jeigu </w:t>
      </w:r>
      <w:r w:rsidR="00EA519A" w:rsidRPr="00D536D9">
        <w:rPr>
          <w:rFonts w:ascii="Times New Roman" w:hAnsi="Times New Roman"/>
          <w:sz w:val="22"/>
          <w:szCs w:val="22"/>
          <w:lang w:val="lt-LT"/>
        </w:rPr>
        <w:t xml:space="preserve">Jums nustatyta </w:t>
      </w:r>
      <w:r w:rsidR="00A9204D" w:rsidRPr="00D536D9">
        <w:rPr>
          <w:rFonts w:ascii="Times New Roman" w:hAnsi="Times New Roman"/>
          <w:sz w:val="22"/>
          <w:szCs w:val="22"/>
          <w:lang w:val="lt-LT"/>
        </w:rPr>
        <w:t>odos liga „</w:t>
      </w:r>
      <w:r w:rsidR="005026B5" w:rsidRPr="00D536D9">
        <w:rPr>
          <w:rFonts w:ascii="Times New Roman" w:hAnsi="Times New Roman"/>
          <w:sz w:val="22"/>
          <w:szCs w:val="22"/>
          <w:lang w:val="lt-LT"/>
        </w:rPr>
        <w:t>transplantat</w:t>
      </w:r>
      <w:r w:rsidR="00A9204D" w:rsidRPr="00D536D9">
        <w:rPr>
          <w:rFonts w:ascii="Times New Roman" w:hAnsi="Times New Roman"/>
          <w:sz w:val="22"/>
          <w:szCs w:val="22"/>
          <w:lang w:val="lt-LT"/>
        </w:rPr>
        <w:t>as</w:t>
      </w:r>
      <w:r w:rsidR="005026B5" w:rsidRPr="00D536D9">
        <w:rPr>
          <w:rFonts w:ascii="Times New Roman" w:hAnsi="Times New Roman"/>
          <w:sz w:val="22"/>
          <w:szCs w:val="22"/>
          <w:lang w:val="lt-LT"/>
        </w:rPr>
        <w:t xml:space="preserve"> prieš šeimininką</w:t>
      </w:r>
      <w:r w:rsidR="00A9204D" w:rsidRPr="00D536D9">
        <w:rPr>
          <w:rFonts w:ascii="Times New Roman" w:hAnsi="Times New Roman"/>
          <w:sz w:val="22"/>
          <w:szCs w:val="22"/>
          <w:lang w:val="lt-LT"/>
        </w:rPr>
        <w:t>“</w:t>
      </w:r>
      <w:r w:rsidR="005026B5" w:rsidRPr="00D536D9">
        <w:rPr>
          <w:rFonts w:ascii="Times New Roman" w:hAnsi="Times New Roman"/>
          <w:sz w:val="22"/>
          <w:szCs w:val="22"/>
          <w:lang w:val="lt-LT"/>
        </w:rPr>
        <w:t xml:space="preserve"> (imuninė odos reakcija, kuri dažnai pasireiškia pacientams, kuriems buvo persodinti kaulų čiulpai);</w:t>
      </w:r>
    </w:p>
    <w:p w14:paraId="2E34D70F" w14:textId="77777777" w:rsidR="00744EE9" w:rsidRPr="00D536D9" w:rsidRDefault="00CC07BC" w:rsidP="00DF4039">
      <w:pPr>
        <w:numPr>
          <w:ilvl w:val="0"/>
          <w:numId w:val="40"/>
        </w:numPr>
        <w:tabs>
          <w:tab w:val="clear" w:pos="720"/>
          <w:tab w:val="num" w:pos="567"/>
        </w:tabs>
        <w:ind w:left="567" w:hanging="567"/>
        <w:rPr>
          <w:szCs w:val="22"/>
        </w:rPr>
      </w:pPr>
      <w:r w:rsidRPr="00D536D9">
        <w:rPr>
          <w:szCs w:val="22"/>
        </w:rPr>
        <w:t xml:space="preserve">jeigu </w:t>
      </w:r>
      <w:r w:rsidR="00744EE9" w:rsidRPr="00D536D9">
        <w:rPr>
          <w:szCs w:val="22"/>
        </w:rPr>
        <w:t xml:space="preserve">prieš pradedant gydymą Jūsų </w:t>
      </w:r>
      <w:r w:rsidR="00744EE9" w:rsidRPr="00D536D9">
        <w:rPr>
          <w:b/>
          <w:bCs/>
          <w:szCs w:val="22"/>
        </w:rPr>
        <w:t>limfmazgiai padidėję.</w:t>
      </w:r>
      <w:r w:rsidR="00744EE9" w:rsidRPr="00D536D9">
        <w:rPr>
          <w:szCs w:val="22"/>
        </w:rPr>
        <w:t xml:space="preserve"> Jei vartojant Protopic pabrinksta limfmazgiai, pasitarkite su gydytoju;</w:t>
      </w:r>
    </w:p>
    <w:p w14:paraId="3C2B2142" w14:textId="77777777" w:rsidR="00744EE9" w:rsidRPr="00D536D9" w:rsidRDefault="00CC07BC" w:rsidP="00DF4039">
      <w:pPr>
        <w:numPr>
          <w:ilvl w:val="0"/>
          <w:numId w:val="40"/>
        </w:numPr>
        <w:tabs>
          <w:tab w:val="clear" w:pos="720"/>
          <w:tab w:val="num" w:pos="567"/>
        </w:tabs>
        <w:ind w:left="567" w:hanging="567"/>
        <w:rPr>
          <w:szCs w:val="22"/>
        </w:rPr>
      </w:pPr>
      <w:r w:rsidRPr="00D536D9">
        <w:rPr>
          <w:szCs w:val="22"/>
        </w:rPr>
        <w:t xml:space="preserve">jeigu </w:t>
      </w:r>
      <w:r w:rsidR="00744EE9" w:rsidRPr="00D536D9">
        <w:rPr>
          <w:szCs w:val="22"/>
        </w:rPr>
        <w:t xml:space="preserve">yra </w:t>
      </w:r>
      <w:r w:rsidR="00744EE9" w:rsidRPr="00D536D9">
        <w:rPr>
          <w:b/>
          <w:bCs/>
          <w:szCs w:val="22"/>
        </w:rPr>
        <w:t>užkrėstų odos pažeidimų</w:t>
      </w:r>
      <w:r w:rsidR="00744EE9" w:rsidRPr="00D536D9">
        <w:rPr>
          <w:szCs w:val="22"/>
        </w:rPr>
        <w:t>. Jų negalima tepti tepalu;</w:t>
      </w:r>
    </w:p>
    <w:p w14:paraId="5DA7AD67" w14:textId="77777777" w:rsidR="0043202E" w:rsidRPr="00D536D9" w:rsidRDefault="00CC07BC" w:rsidP="00DF4039">
      <w:pPr>
        <w:numPr>
          <w:ilvl w:val="0"/>
          <w:numId w:val="40"/>
        </w:numPr>
        <w:tabs>
          <w:tab w:val="clear" w:pos="720"/>
          <w:tab w:val="num" w:pos="567"/>
        </w:tabs>
        <w:ind w:left="567" w:hanging="567"/>
        <w:rPr>
          <w:szCs w:val="22"/>
        </w:rPr>
      </w:pPr>
      <w:r w:rsidRPr="00D536D9">
        <w:rPr>
          <w:szCs w:val="22"/>
        </w:rPr>
        <w:t xml:space="preserve">jeigu </w:t>
      </w:r>
      <w:r w:rsidR="00744EE9" w:rsidRPr="00D536D9">
        <w:rPr>
          <w:szCs w:val="22"/>
        </w:rPr>
        <w:t xml:space="preserve">pastebėjote bet kokį Jūsų </w:t>
      </w:r>
      <w:r w:rsidR="00744EE9" w:rsidRPr="00D536D9">
        <w:rPr>
          <w:b/>
          <w:bCs/>
          <w:szCs w:val="22"/>
        </w:rPr>
        <w:t>odos išvaizdos pakitimą</w:t>
      </w:r>
      <w:r w:rsidR="00744EE9" w:rsidRPr="00D536D9">
        <w:rPr>
          <w:szCs w:val="22"/>
        </w:rPr>
        <w:t>.</w:t>
      </w:r>
    </w:p>
    <w:p w14:paraId="0F257D8C" w14:textId="5586BC7D" w:rsidR="005D6698" w:rsidRPr="00D536D9" w:rsidRDefault="00EB7FB2" w:rsidP="00DF4039">
      <w:pPr>
        <w:numPr>
          <w:ilvl w:val="0"/>
          <w:numId w:val="40"/>
        </w:numPr>
        <w:tabs>
          <w:tab w:val="clear" w:pos="720"/>
          <w:tab w:val="num" w:pos="567"/>
        </w:tabs>
        <w:ind w:left="567" w:hanging="567"/>
        <w:rPr>
          <w:szCs w:val="22"/>
        </w:rPr>
      </w:pPr>
      <w:r w:rsidRPr="00F357EF">
        <w:rPr>
          <w:rFonts w:eastAsia="SimSun"/>
          <w:bCs/>
        </w:rPr>
        <w:t>R</w:t>
      </w:r>
      <w:r w:rsidRPr="00EB7FB2">
        <w:rPr>
          <w:rFonts w:eastAsia="SimSun"/>
          <w:bCs/>
        </w:rPr>
        <w:t xml:space="preserve">emiantis ilgalaikių tyrimų rezultatais ir patirtimi ryšys </w:t>
      </w:r>
      <w:r w:rsidRPr="006B74C5">
        <w:rPr>
          <w:rFonts w:eastAsia="SimSun"/>
          <w:bCs/>
        </w:rPr>
        <w:t>tarp Protopic tepalo vartojimo ir piktybinių navikų at</w:t>
      </w:r>
      <w:r w:rsidRPr="00D536D9">
        <w:rPr>
          <w:rFonts w:eastAsia="SimSun"/>
          <w:bCs/>
        </w:rPr>
        <w:t>siradimo nėra patvirtintas</w:t>
      </w:r>
      <w:r w:rsidRPr="00F357EF">
        <w:rPr>
          <w:rFonts w:eastAsia="SimSun"/>
          <w:bCs/>
        </w:rPr>
        <w:t>, tačiau n</w:t>
      </w:r>
      <w:r w:rsidRPr="00EB7FB2">
        <w:rPr>
          <w:rFonts w:eastAsia="SimSun"/>
          <w:bCs/>
        </w:rPr>
        <w:t>egalima</w:t>
      </w:r>
      <w:r w:rsidRPr="006B74C5">
        <w:rPr>
          <w:rFonts w:eastAsia="SimSun"/>
          <w:bCs/>
        </w:rPr>
        <w:t xml:space="preserve"> daryti jokių galutinių išvadų.</w:t>
      </w:r>
    </w:p>
    <w:p w14:paraId="2C4E1563" w14:textId="77777777" w:rsidR="005D6698" w:rsidRPr="00D536D9" w:rsidRDefault="005D6698" w:rsidP="00DF4039">
      <w:pPr>
        <w:numPr>
          <w:ilvl w:val="0"/>
          <w:numId w:val="40"/>
        </w:numPr>
        <w:tabs>
          <w:tab w:val="clear" w:pos="720"/>
          <w:tab w:val="num" w:pos="567"/>
        </w:tabs>
        <w:ind w:left="567" w:hanging="567"/>
        <w:rPr>
          <w:szCs w:val="22"/>
        </w:rPr>
      </w:pPr>
      <w:r w:rsidRPr="00D536D9">
        <w:rPr>
          <w:szCs w:val="22"/>
        </w:rPr>
        <w:t>Venkite ilgalaikio saulės spindulių ar dirbtinės saulės šviesos poveikio odai, pvz., soliariume. Jeigu patepę Protopic būnate lauke, naudokite nuo saulės apsaugančią priemonę ir dėvėkite laisvus drabužius, apsaugančius odą nuo saulės. Dėl kitų apsaugos nuo saulės priemonių pasitarkite su gydytoju. Jeigu Jums paskirtas gydymas šviesa, tai pasakykite gydytojui, kad vartojate Protopic, kadangi tuo pačiu metu vartoti Protopic ir gydytis šviesa nerekomenduojama.</w:t>
      </w:r>
    </w:p>
    <w:p w14:paraId="4A975347" w14:textId="77777777" w:rsidR="005D6698" w:rsidRPr="00F357EF" w:rsidRDefault="005D6698" w:rsidP="00DF4039">
      <w:pPr>
        <w:numPr>
          <w:ilvl w:val="0"/>
          <w:numId w:val="40"/>
        </w:numPr>
        <w:tabs>
          <w:tab w:val="clear" w:pos="720"/>
          <w:tab w:val="num" w:pos="567"/>
        </w:tabs>
        <w:ind w:left="567" w:hanging="567"/>
        <w:rPr>
          <w:szCs w:val="22"/>
        </w:rPr>
      </w:pPr>
      <w:r w:rsidRPr="00D536D9">
        <w:rPr>
          <w:szCs w:val="22"/>
        </w:rPr>
        <w:t>Jeigu gydytojas patarė vartoti Protopic 2</w:t>
      </w:r>
      <w:r w:rsidR="009C29DB" w:rsidRPr="00D536D9">
        <w:rPr>
          <w:szCs w:val="22"/>
        </w:rPr>
        <w:t> </w:t>
      </w:r>
      <w:r w:rsidRPr="00D536D9">
        <w:rPr>
          <w:szCs w:val="22"/>
        </w:rPr>
        <w:t xml:space="preserve">kartus per savaitę, kad išnyktų atopinio dermatito sukelti pokyčiai, tai jis turės tikrinti Jūsų sveikatos būklę kas 12 mėn., net jeigu ligos eiga tinkamai kontroliuojama. Po </w:t>
      </w:r>
      <w:r w:rsidRPr="00D536D9">
        <w:rPr>
          <w:rFonts w:eastAsia="MS Mincho"/>
          <w:szCs w:val="22"/>
          <w:lang w:eastAsia="ja-JP"/>
        </w:rPr>
        <w:t xml:space="preserve">12 mėn. </w:t>
      </w:r>
      <w:r w:rsidRPr="00D536D9">
        <w:rPr>
          <w:szCs w:val="22"/>
        </w:rPr>
        <w:t xml:space="preserve">vaikų palaikomąjį gydymą reikia laikinai nutraukti </w:t>
      </w:r>
      <w:r w:rsidRPr="00D536D9">
        <w:rPr>
          <w:rFonts w:eastAsia="MS Mincho"/>
          <w:szCs w:val="22"/>
          <w:lang w:eastAsia="ja-JP"/>
        </w:rPr>
        <w:t>ir įvertinti poreikį jį tęsti toliau.</w:t>
      </w:r>
    </w:p>
    <w:p w14:paraId="2A629C3E" w14:textId="661DF0E9" w:rsidR="00EB7FB2" w:rsidRPr="00021D0C" w:rsidRDefault="00A75A38" w:rsidP="00DF4039">
      <w:pPr>
        <w:numPr>
          <w:ilvl w:val="0"/>
          <w:numId w:val="40"/>
        </w:numPr>
        <w:tabs>
          <w:tab w:val="clear" w:pos="720"/>
          <w:tab w:val="num" w:pos="567"/>
        </w:tabs>
        <w:ind w:left="567" w:hanging="567"/>
        <w:rPr>
          <w:szCs w:val="22"/>
        </w:rPr>
      </w:pPr>
      <w:r w:rsidRPr="00F357EF">
        <w:rPr>
          <w:rFonts w:eastAsia="SimSun"/>
        </w:rPr>
        <w:t xml:space="preserve">Rekomenduojama </w:t>
      </w:r>
      <w:r>
        <w:rPr>
          <w:rFonts w:eastAsia="SimSun"/>
        </w:rPr>
        <w:t xml:space="preserve">Protopic </w:t>
      </w:r>
      <w:r w:rsidRPr="00F357EF">
        <w:rPr>
          <w:rFonts w:eastAsia="SimSun"/>
        </w:rPr>
        <w:t>te</w:t>
      </w:r>
      <w:r>
        <w:rPr>
          <w:rFonts w:eastAsia="SimSun"/>
        </w:rPr>
        <w:t>palą vartoti mažiausio galimo stiprumo, kiek įmanoma rečiau ir</w:t>
      </w:r>
      <w:r w:rsidRPr="00F357EF">
        <w:rPr>
          <w:rFonts w:eastAsia="SimSun"/>
        </w:rPr>
        <w:t xml:space="preserve"> </w:t>
      </w:r>
      <w:r>
        <w:rPr>
          <w:rFonts w:eastAsia="SimSun"/>
        </w:rPr>
        <w:t xml:space="preserve">kaip galima </w:t>
      </w:r>
      <w:r w:rsidRPr="00F357EF">
        <w:rPr>
          <w:rFonts w:eastAsia="SimSun"/>
        </w:rPr>
        <w:t xml:space="preserve">trumpesnį </w:t>
      </w:r>
      <w:r>
        <w:rPr>
          <w:rFonts w:eastAsia="SimSun"/>
        </w:rPr>
        <w:t xml:space="preserve">reikalingą </w:t>
      </w:r>
      <w:r w:rsidRPr="00F357EF">
        <w:rPr>
          <w:rFonts w:eastAsia="SimSun"/>
        </w:rPr>
        <w:t>laiką</w:t>
      </w:r>
      <w:r w:rsidR="003D09D5">
        <w:rPr>
          <w:rFonts w:eastAsia="SimSun"/>
        </w:rPr>
        <w:t>. Šis sprendimas tur</w:t>
      </w:r>
      <w:r>
        <w:rPr>
          <w:rFonts w:eastAsia="SimSun"/>
        </w:rPr>
        <w:t>i</w:t>
      </w:r>
      <w:r w:rsidR="003D09D5">
        <w:rPr>
          <w:rFonts w:eastAsia="SimSun"/>
        </w:rPr>
        <w:t xml:space="preserve"> būti pagrįstas</w:t>
      </w:r>
      <w:r w:rsidR="007E007A" w:rsidRPr="00F357EF">
        <w:rPr>
          <w:rFonts w:eastAsia="SimSun"/>
        </w:rPr>
        <w:t xml:space="preserve"> gydytojo atlikt</w:t>
      </w:r>
      <w:r w:rsidR="003D09D5">
        <w:rPr>
          <w:rFonts w:eastAsia="SimSun"/>
        </w:rPr>
        <w:t>u</w:t>
      </w:r>
      <w:r w:rsidR="007E007A" w:rsidRPr="00F357EF">
        <w:rPr>
          <w:rFonts w:eastAsia="SimSun"/>
        </w:rPr>
        <w:t xml:space="preserve"> vertinim</w:t>
      </w:r>
      <w:r w:rsidR="003D09D5">
        <w:rPr>
          <w:rFonts w:eastAsia="SimSun"/>
        </w:rPr>
        <w:t>u, kaip egzema reaguoja į Protopic tepalą</w:t>
      </w:r>
      <w:r w:rsidR="007E007A" w:rsidRPr="007E007A">
        <w:rPr>
          <w:rFonts w:eastAsia="SimSun"/>
        </w:rPr>
        <w:t>.</w:t>
      </w:r>
    </w:p>
    <w:p w14:paraId="30E31651" w14:textId="77777777" w:rsidR="00BC6C9D" w:rsidRPr="00D536D9" w:rsidRDefault="00BC6C9D" w:rsidP="00C968E0">
      <w:pPr>
        <w:numPr>
          <w:ilvl w:val="12"/>
          <w:numId w:val="0"/>
        </w:numPr>
        <w:ind w:right="-2"/>
        <w:rPr>
          <w:szCs w:val="22"/>
        </w:rPr>
      </w:pPr>
    </w:p>
    <w:p w14:paraId="12DBEC0F" w14:textId="77777777" w:rsidR="00744EE9" w:rsidRPr="00D536D9" w:rsidRDefault="00127719" w:rsidP="00C968E0">
      <w:pPr>
        <w:numPr>
          <w:ilvl w:val="12"/>
          <w:numId w:val="0"/>
        </w:numPr>
        <w:ind w:right="-2"/>
        <w:rPr>
          <w:b/>
          <w:bCs/>
          <w:szCs w:val="22"/>
          <w:u w:val="single"/>
        </w:rPr>
      </w:pPr>
      <w:r w:rsidRPr="00D536D9">
        <w:rPr>
          <w:b/>
          <w:szCs w:val="22"/>
        </w:rPr>
        <w:t>Vaika</w:t>
      </w:r>
      <w:r w:rsidR="00271458" w:rsidRPr="00D536D9">
        <w:rPr>
          <w:b/>
          <w:szCs w:val="22"/>
        </w:rPr>
        <w:t>ms</w:t>
      </w:r>
    </w:p>
    <w:p w14:paraId="19FBABA1" w14:textId="77777777" w:rsidR="00744EE9" w:rsidRPr="00D536D9" w:rsidRDefault="00744EE9" w:rsidP="00DF4039">
      <w:pPr>
        <w:numPr>
          <w:ilvl w:val="1"/>
          <w:numId w:val="40"/>
        </w:numPr>
        <w:tabs>
          <w:tab w:val="clear" w:pos="1440"/>
          <w:tab w:val="num" w:pos="567"/>
        </w:tabs>
        <w:ind w:left="567" w:hanging="567"/>
        <w:rPr>
          <w:szCs w:val="22"/>
        </w:rPr>
      </w:pPr>
      <w:r w:rsidRPr="00D536D9">
        <w:rPr>
          <w:szCs w:val="22"/>
        </w:rPr>
        <w:t xml:space="preserve">Protopic tepalas </w:t>
      </w:r>
      <w:r w:rsidRPr="00D536D9">
        <w:rPr>
          <w:b/>
          <w:bCs/>
          <w:szCs w:val="22"/>
        </w:rPr>
        <w:t>nepatvirtintas vartoti vaikams, jaunesniems nei 2 metų amžiaus</w:t>
      </w:r>
      <w:r w:rsidRPr="00D536D9">
        <w:rPr>
          <w:szCs w:val="22"/>
        </w:rPr>
        <w:t>. Todėl jis neturi būti vartojamas šioje amžiaus grupėje. Prašome pasikonsultuoti su savo gydytoju.</w:t>
      </w:r>
    </w:p>
    <w:p w14:paraId="66F41175" w14:textId="77777777" w:rsidR="00744EE9" w:rsidRPr="00D536D9" w:rsidRDefault="00744EE9" w:rsidP="00DF4039">
      <w:pPr>
        <w:numPr>
          <w:ilvl w:val="1"/>
          <w:numId w:val="40"/>
        </w:numPr>
        <w:tabs>
          <w:tab w:val="clear" w:pos="1440"/>
          <w:tab w:val="num" w:pos="567"/>
        </w:tabs>
        <w:ind w:left="567" w:hanging="567"/>
        <w:rPr>
          <w:szCs w:val="22"/>
        </w:rPr>
      </w:pPr>
      <w:r w:rsidRPr="00D536D9">
        <w:rPr>
          <w:szCs w:val="22"/>
        </w:rPr>
        <w:t>Gydymo Protopic poveikis besivystančiai vaikų, ypač mažų, imuninei sistemai neištirtas.</w:t>
      </w:r>
    </w:p>
    <w:p w14:paraId="3C4EAAC4" w14:textId="77777777" w:rsidR="00744EE9" w:rsidRPr="00D536D9" w:rsidRDefault="00744EE9" w:rsidP="00C968E0">
      <w:pPr>
        <w:ind w:left="567" w:hanging="567"/>
        <w:rPr>
          <w:szCs w:val="22"/>
        </w:rPr>
      </w:pPr>
    </w:p>
    <w:p w14:paraId="30FA054F" w14:textId="77777777" w:rsidR="00744EE9" w:rsidRPr="00D536D9" w:rsidRDefault="00744EE9" w:rsidP="00C968E0">
      <w:pPr>
        <w:ind w:left="567" w:hanging="567"/>
        <w:rPr>
          <w:b/>
          <w:szCs w:val="22"/>
        </w:rPr>
      </w:pPr>
      <w:r w:rsidRPr="00D536D9">
        <w:rPr>
          <w:b/>
          <w:szCs w:val="22"/>
        </w:rPr>
        <w:t>Kit</w:t>
      </w:r>
      <w:r w:rsidR="002851BA" w:rsidRPr="00D536D9">
        <w:rPr>
          <w:b/>
          <w:szCs w:val="22"/>
        </w:rPr>
        <w:t>i</w:t>
      </w:r>
      <w:r w:rsidRPr="00D536D9">
        <w:rPr>
          <w:b/>
          <w:szCs w:val="22"/>
        </w:rPr>
        <w:t xml:space="preserve"> vaist</w:t>
      </w:r>
      <w:r w:rsidR="002851BA" w:rsidRPr="00D536D9">
        <w:rPr>
          <w:b/>
          <w:szCs w:val="22"/>
        </w:rPr>
        <w:t xml:space="preserve">ai, </w:t>
      </w:r>
      <w:r w:rsidRPr="00D536D9">
        <w:rPr>
          <w:b/>
          <w:szCs w:val="22"/>
        </w:rPr>
        <w:t>kosmetik</w:t>
      </w:r>
      <w:r w:rsidR="002851BA" w:rsidRPr="00D536D9">
        <w:rPr>
          <w:b/>
          <w:szCs w:val="22"/>
        </w:rPr>
        <w:t>a ir Protopic</w:t>
      </w:r>
    </w:p>
    <w:p w14:paraId="02AA74F4" w14:textId="77777777" w:rsidR="00744EE9" w:rsidRPr="00D536D9" w:rsidRDefault="00744EE9" w:rsidP="00C968E0">
      <w:pPr>
        <w:ind w:right="-57"/>
        <w:rPr>
          <w:szCs w:val="22"/>
        </w:rPr>
      </w:pPr>
      <w:r w:rsidRPr="00D536D9">
        <w:rPr>
          <w:szCs w:val="22"/>
        </w:rPr>
        <w:t>Jeigu vartojate arba neseniai vartojote kitų vaistų</w:t>
      </w:r>
      <w:r w:rsidR="00ED52ED" w:rsidRPr="00D536D9">
        <w:rPr>
          <w:szCs w:val="22"/>
        </w:rPr>
        <w:t xml:space="preserve"> </w:t>
      </w:r>
      <w:r w:rsidR="00ED52ED" w:rsidRPr="00D536D9">
        <w:t>arba dėl to nesate tikri, apie tai</w:t>
      </w:r>
      <w:r w:rsidRPr="00D536D9">
        <w:rPr>
          <w:szCs w:val="22"/>
        </w:rPr>
        <w:t xml:space="preserve"> pasakykite gydytojui arba vaistininkui.</w:t>
      </w:r>
    </w:p>
    <w:p w14:paraId="60557288" w14:textId="77777777" w:rsidR="00C36F08" w:rsidRPr="00D536D9" w:rsidRDefault="00C36F08" w:rsidP="00C968E0">
      <w:pPr>
        <w:ind w:right="-57"/>
        <w:rPr>
          <w:szCs w:val="22"/>
        </w:rPr>
      </w:pPr>
    </w:p>
    <w:p w14:paraId="4917A699" w14:textId="77777777" w:rsidR="00744EE9" w:rsidRPr="00D536D9" w:rsidRDefault="00744EE9" w:rsidP="00C968E0">
      <w:pPr>
        <w:ind w:right="-57"/>
        <w:rPr>
          <w:szCs w:val="22"/>
        </w:rPr>
      </w:pPr>
      <w:r w:rsidRPr="00D536D9">
        <w:rPr>
          <w:szCs w:val="22"/>
        </w:rPr>
        <w:t>Vartojant Protopic galima teptis kitais kremais arba losjonais, bet ne anksčiau kaip praėjus dviem valandoms po Protopic vartojimo.</w:t>
      </w:r>
    </w:p>
    <w:p w14:paraId="2B5F083C" w14:textId="77777777" w:rsidR="00744EE9" w:rsidRPr="00D536D9" w:rsidRDefault="00744EE9" w:rsidP="00C968E0">
      <w:pPr>
        <w:ind w:right="-57"/>
        <w:rPr>
          <w:szCs w:val="22"/>
        </w:rPr>
      </w:pPr>
    </w:p>
    <w:p w14:paraId="77CBB8AA" w14:textId="77777777" w:rsidR="00744EE9" w:rsidRPr="00D536D9" w:rsidRDefault="00744EE9" w:rsidP="00C968E0">
      <w:pPr>
        <w:ind w:right="-57"/>
        <w:rPr>
          <w:szCs w:val="22"/>
        </w:rPr>
      </w:pPr>
      <w:r w:rsidRPr="00D536D9">
        <w:rPr>
          <w:szCs w:val="22"/>
        </w:rPr>
        <w:t>Apie Protopic vartojimą tuo pat metu su kitais vaistais odai gydyti arba geriamaisiais kortikosteroidais (pvz., kortizonu) bei vaistais, kurie veikia imuninę sistemą, tyrimų neatlikta.</w:t>
      </w:r>
    </w:p>
    <w:p w14:paraId="5D784DEA" w14:textId="77777777" w:rsidR="00744EE9" w:rsidRPr="00D536D9" w:rsidRDefault="00744EE9" w:rsidP="00C968E0">
      <w:pPr>
        <w:ind w:right="-57"/>
        <w:rPr>
          <w:szCs w:val="22"/>
        </w:rPr>
      </w:pPr>
    </w:p>
    <w:p w14:paraId="6B51E318" w14:textId="330BCB32" w:rsidR="00744EE9" w:rsidRPr="00D536D9" w:rsidRDefault="00744EE9" w:rsidP="00C968E0">
      <w:pPr>
        <w:ind w:left="567" w:hanging="567"/>
        <w:rPr>
          <w:b/>
          <w:szCs w:val="22"/>
        </w:rPr>
      </w:pPr>
      <w:r w:rsidRPr="00D536D9">
        <w:rPr>
          <w:b/>
          <w:szCs w:val="22"/>
        </w:rPr>
        <w:t xml:space="preserve">Protopic </w:t>
      </w:r>
      <w:r w:rsidR="00C94E8C" w:rsidRPr="00C94E8C">
        <w:rPr>
          <w:b/>
        </w:rPr>
        <w:t>vartojimas su alkoholiu</w:t>
      </w:r>
    </w:p>
    <w:p w14:paraId="3F820ECC" w14:textId="77777777" w:rsidR="00744EE9" w:rsidRPr="00D536D9" w:rsidRDefault="00744EE9" w:rsidP="00C968E0">
      <w:pPr>
        <w:rPr>
          <w:bCs/>
          <w:szCs w:val="22"/>
        </w:rPr>
      </w:pPr>
      <w:r w:rsidRPr="00D536D9">
        <w:rPr>
          <w:bCs/>
          <w:szCs w:val="22"/>
        </w:rPr>
        <w:t>Jei vartojant Protopic išgeriama alkoholio, veide ar kitose kūno vietose gali priplūsti daugiau kraujo, šios vietos gali parausti, atsirasti karščio pojūtis.</w:t>
      </w:r>
    </w:p>
    <w:p w14:paraId="7B7E8458" w14:textId="77777777" w:rsidR="00744EE9" w:rsidRPr="00D536D9" w:rsidRDefault="00744EE9" w:rsidP="00C968E0">
      <w:pPr>
        <w:ind w:left="567" w:hanging="567"/>
        <w:rPr>
          <w:szCs w:val="22"/>
        </w:rPr>
      </w:pPr>
    </w:p>
    <w:p w14:paraId="3FA814D0" w14:textId="77777777" w:rsidR="00744EE9" w:rsidRPr="00D536D9" w:rsidRDefault="00744EE9" w:rsidP="00C968E0">
      <w:pPr>
        <w:ind w:left="567" w:hanging="567"/>
        <w:rPr>
          <w:b/>
          <w:szCs w:val="22"/>
        </w:rPr>
      </w:pPr>
      <w:r w:rsidRPr="00D536D9">
        <w:rPr>
          <w:b/>
          <w:szCs w:val="22"/>
        </w:rPr>
        <w:t>Nėštumas ir žindymo laikotarpis</w:t>
      </w:r>
    </w:p>
    <w:p w14:paraId="2E333852" w14:textId="4E8D5B5C" w:rsidR="00744EE9" w:rsidRPr="00D536D9" w:rsidRDefault="00ED52ED" w:rsidP="00C968E0">
      <w:pPr>
        <w:rPr>
          <w:szCs w:val="22"/>
        </w:rPr>
      </w:pPr>
      <w:r w:rsidRPr="00D536D9">
        <w:t>Jeigu esate nėščia, žindote kūdikį, manote, kad galbūt esate nėščia arba planuojate pastoti, tai prieš vartodama šį vaistą pasitarkite</w:t>
      </w:r>
      <w:r w:rsidR="00744EE9" w:rsidRPr="00D536D9">
        <w:rPr>
          <w:szCs w:val="22"/>
        </w:rPr>
        <w:t xml:space="preserve"> su gydytoju arba vaistininku.</w:t>
      </w:r>
    </w:p>
    <w:p w14:paraId="7E046393" w14:textId="77777777" w:rsidR="00744EE9" w:rsidRPr="00D536D9" w:rsidRDefault="00744EE9" w:rsidP="00C968E0">
      <w:pPr>
        <w:ind w:left="567" w:hanging="567"/>
        <w:rPr>
          <w:szCs w:val="22"/>
        </w:rPr>
      </w:pPr>
    </w:p>
    <w:p w14:paraId="096CEAAD" w14:textId="77777777" w:rsidR="00ED52ED" w:rsidRPr="00D536D9" w:rsidRDefault="00ED52ED" w:rsidP="00ED52ED">
      <w:pPr>
        <w:jc w:val="both"/>
        <w:rPr>
          <w:b/>
          <w:iCs/>
        </w:rPr>
      </w:pPr>
      <w:r w:rsidRPr="00D536D9">
        <w:rPr>
          <w:b/>
          <w:iCs/>
        </w:rPr>
        <w:t xml:space="preserve">Protopic </w:t>
      </w:r>
      <w:r w:rsidR="00991303" w:rsidRPr="00D536D9">
        <w:rPr>
          <w:b/>
          <w:iCs/>
        </w:rPr>
        <w:t xml:space="preserve">sudėtyje yra </w:t>
      </w:r>
      <w:r w:rsidR="00C4218A" w:rsidRPr="00D536D9">
        <w:rPr>
          <w:b/>
          <w:iCs/>
        </w:rPr>
        <w:t>butilhidroksitoluen</w:t>
      </w:r>
      <w:r w:rsidR="00CD7945" w:rsidRPr="00D536D9">
        <w:rPr>
          <w:b/>
          <w:iCs/>
        </w:rPr>
        <w:t>o</w:t>
      </w:r>
      <w:r w:rsidR="00C4218A" w:rsidRPr="00D536D9">
        <w:rPr>
          <w:b/>
          <w:iCs/>
        </w:rPr>
        <w:t xml:space="preserve"> </w:t>
      </w:r>
      <w:r w:rsidR="00991303" w:rsidRPr="00D536D9">
        <w:rPr>
          <w:b/>
        </w:rPr>
        <w:t>(E321)</w:t>
      </w:r>
    </w:p>
    <w:p w14:paraId="3273B475" w14:textId="77777777" w:rsidR="00ED52ED" w:rsidRPr="00D536D9" w:rsidRDefault="003753C7" w:rsidP="003753C7">
      <w:pPr>
        <w:rPr>
          <w:bCs/>
          <w:iCs/>
        </w:rPr>
      </w:pPr>
      <w:r w:rsidRPr="00D536D9">
        <w:rPr>
          <w:bCs/>
          <w:iCs/>
        </w:rPr>
        <w:t xml:space="preserve">Protopic sudėtyje yra </w:t>
      </w:r>
      <w:r w:rsidR="00C4218A" w:rsidRPr="00D536D9">
        <w:t>butilhidroksitoluen</w:t>
      </w:r>
      <w:r w:rsidR="00CD7945" w:rsidRPr="00D536D9">
        <w:t>o</w:t>
      </w:r>
      <w:r w:rsidR="00C4218A" w:rsidRPr="00D536D9">
        <w:rPr>
          <w:bCs/>
          <w:iCs/>
        </w:rPr>
        <w:t xml:space="preserve"> </w:t>
      </w:r>
      <w:r w:rsidRPr="00D536D9">
        <w:rPr>
          <w:bCs/>
          <w:iCs/>
        </w:rPr>
        <w:t>(E321)</w:t>
      </w:r>
      <w:r w:rsidR="00ED52ED" w:rsidRPr="00D536D9">
        <w:rPr>
          <w:bCs/>
          <w:iCs/>
        </w:rPr>
        <w:t xml:space="preserve">, </w:t>
      </w:r>
      <w:r w:rsidRPr="00D536D9">
        <w:rPr>
          <w:bCs/>
          <w:iCs/>
        </w:rPr>
        <w:t>kuris gali sukelti vietinių odos reakcijų (pvz., kontaktinį dermatitą) ar sudirginti akis ir gleivinę.</w:t>
      </w:r>
    </w:p>
    <w:p w14:paraId="1BDEBC88" w14:textId="77777777" w:rsidR="003753C7" w:rsidRPr="00D536D9" w:rsidRDefault="003753C7" w:rsidP="003753C7">
      <w:pPr>
        <w:rPr>
          <w:szCs w:val="22"/>
        </w:rPr>
      </w:pPr>
    </w:p>
    <w:p w14:paraId="4AF36095" w14:textId="77777777" w:rsidR="00744EE9" w:rsidRPr="00D536D9" w:rsidRDefault="00744EE9" w:rsidP="00C968E0">
      <w:pPr>
        <w:ind w:left="567" w:hanging="567"/>
        <w:rPr>
          <w:szCs w:val="22"/>
        </w:rPr>
      </w:pPr>
    </w:p>
    <w:p w14:paraId="75CD104A" w14:textId="77777777" w:rsidR="00744EE9" w:rsidRPr="00D536D9" w:rsidRDefault="00744EE9" w:rsidP="00C968E0">
      <w:pPr>
        <w:numPr>
          <w:ilvl w:val="12"/>
          <w:numId w:val="0"/>
        </w:numPr>
        <w:ind w:left="567" w:hanging="567"/>
        <w:outlineLvl w:val="0"/>
        <w:rPr>
          <w:b/>
          <w:caps/>
          <w:szCs w:val="22"/>
        </w:rPr>
      </w:pPr>
      <w:r w:rsidRPr="00D536D9">
        <w:rPr>
          <w:b/>
          <w:szCs w:val="22"/>
        </w:rPr>
        <w:t>3.</w:t>
      </w:r>
      <w:r w:rsidRPr="00D536D9">
        <w:rPr>
          <w:b/>
          <w:szCs w:val="22"/>
        </w:rPr>
        <w:tab/>
      </w:r>
      <w:r w:rsidR="002851BA" w:rsidRPr="00D536D9">
        <w:rPr>
          <w:b/>
          <w:szCs w:val="22"/>
        </w:rPr>
        <w:t>Kaip vartoti Protopic</w:t>
      </w:r>
    </w:p>
    <w:p w14:paraId="56F6D0C1" w14:textId="77777777" w:rsidR="00744EE9" w:rsidRPr="00D536D9" w:rsidRDefault="00744EE9" w:rsidP="00C968E0">
      <w:pPr>
        <w:ind w:left="567" w:hanging="567"/>
        <w:rPr>
          <w:szCs w:val="22"/>
        </w:rPr>
      </w:pPr>
    </w:p>
    <w:p w14:paraId="55B36F47" w14:textId="77777777" w:rsidR="00744EE9" w:rsidRPr="00D536D9" w:rsidRDefault="003753C7" w:rsidP="00C968E0">
      <w:pPr>
        <w:rPr>
          <w:szCs w:val="22"/>
        </w:rPr>
      </w:pPr>
      <w:r w:rsidRPr="00D536D9">
        <w:rPr>
          <w:szCs w:val="22"/>
        </w:rPr>
        <w:t>V</w:t>
      </w:r>
      <w:r w:rsidR="00744EE9" w:rsidRPr="00D536D9">
        <w:rPr>
          <w:szCs w:val="22"/>
        </w:rPr>
        <w:t xml:space="preserve">isada vartokite </w:t>
      </w:r>
      <w:r w:rsidRPr="00D536D9">
        <w:t xml:space="preserve">šį vaistą </w:t>
      </w:r>
      <w:r w:rsidR="00744EE9" w:rsidRPr="00D536D9">
        <w:rPr>
          <w:szCs w:val="22"/>
        </w:rPr>
        <w:t>tiksliai kaip nurodė gydytojas. Jeigu abejojate, kreipkitės į gydytoją arba vaistininką.</w:t>
      </w:r>
    </w:p>
    <w:p w14:paraId="5FC0D799" w14:textId="77777777" w:rsidR="00744EE9" w:rsidRPr="00D536D9" w:rsidRDefault="00744EE9" w:rsidP="00C968E0">
      <w:pPr>
        <w:ind w:right="-2"/>
        <w:rPr>
          <w:szCs w:val="22"/>
        </w:rPr>
      </w:pPr>
    </w:p>
    <w:p w14:paraId="041BFC80" w14:textId="77777777" w:rsidR="00127719" w:rsidRPr="00D536D9" w:rsidRDefault="00744EE9" w:rsidP="00DF4039">
      <w:pPr>
        <w:numPr>
          <w:ilvl w:val="0"/>
          <w:numId w:val="42"/>
        </w:numPr>
        <w:tabs>
          <w:tab w:val="clear" w:pos="720"/>
          <w:tab w:val="num" w:pos="567"/>
        </w:tabs>
        <w:ind w:left="567" w:hanging="567"/>
        <w:rPr>
          <w:szCs w:val="22"/>
        </w:rPr>
      </w:pPr>
      <w:r w:rsidRPr="00D536D9">
        <w:rPr>
          <w:szCs w:val="22"/>
        </w:rPr>
        <w:t>Pažeistas kūno vietas tepkite plonu Protopic tepalo sluoksniu.</w:t>
      </w:r>
    </w:p>
    <w:p w14:paraId="40B26DE7" w14:textId="77777777" w:rsidR="00127719" w:rsidRPr="00D536D9" w:rsidRDefault="00744EE9" w:rsidP="00DF4039">
      <w:pPr>
        <w:numPr>
          <w:ilvl w:val="0"/>
          <w:numId w:val="42"/>
        </w:numPr>
        <w:tabs>
          <w:tab w:val="clear" w:pos="720"/>
          <w:tab w:val="num" w:pos="567"/>
        </w:tabs>
        <w:ind w:left="567" w:hanging="567"/>
        <w:rPr>
          <w:szCs w:val="22"/>
        </w:rPr>
      </w:pPr>
      <w:r w:rsidRPr="00D536D9">
        <w:rPr>
          <w:szCs w:val="22"/>
        </w:rPr>
        <w:t>Šiuo Protopic tepalu galima tepti daugelį kūno vietų, įskaitant veidą, kaklą, alkūnių ir kelių lenkiamuosius paviršius.</w:t>
      </w:r>
    </w:p>
    <w:p w14:paraId="182F01A0" w14:textId="77777777" w:rsidR="00127719" w:rsidRPr="00D536D9" w:rsidRDefault="00744EE9" w:rsidP="00DF4039">
      <w:pPr>
        <w:numPr>
          <w:ilvl w:val="0"/>
          <w:numId w:val="42"/>
        </w:numPr>
        <w:tabs>
          <w:tab w:val="clear" w:pos="720"/>
          <w:tab w:val="num" w:pos="567"/>
        </w:tabs>
        <w:ind w:left="567" w:hanging="567"/>
        <w:rPr>
          <w:szCs w:val="22"/>
        </w:rPr>
      </w:pPr>
      <w:r w:rsidRPr="00D536D9">
        <w:rPr>
          <w:szCs w:val="22"/>
        </w:rPr>
        <w:t>Saugokitės, kad tepalo nepatektų į nosies, burnos vidų arba į akis. Jei tepalo pateko ant kurio nors išvardyto paviršiaus, jį reikia atidžiai nušluostyti ir (arba) nuplauti vandeniu.</w:t>
      </w:r>
    </w:p>
    <w:p w14:paraId="5E5E0E45" w14:textId="77777777" w:rsidR="00127719" w:rsidRPr="00D536D9" w:rsidRDefault="00744EE9" w:rsidP="00DF4039">
      <w:pPr>
        <w:numPr>
          <w:ilvl w:val="0"/>
          <w:numId w:val="42"/>
        </w:numPr>
        <w:tabs>
          <w:tab w:val="clear" w:pos="720"/>
          <w:tab w:val="num" w:pos="567"/>
        </w:tabs>
        <w:ind w:left="567" w:hanging="567"/>
        <w:rPr>
          <w:szCs w:val="22"/>
        </w:rPr>
      </w:pPr>
      <w:r w:rsidRPr="00D536D9">
        <w:rPr>
          <w:szCs w:val="22"/>
        </w:rPr>
        <w:t>Patepto odos paviršiaus negalima dengti paprastu ar spaudžiamuoju tvarsčiu.</w:t>
      </w:r>
    </w:p>
    <w:p w14:paraId="59566147" w14:textId="77777777" w:rsidR="00127719" w:rsidRPr="00D536D9" w:rsidRDefault="00744EE9" w:rsidP="00DF4039">
      <w:pPr>
        <w:numPr>
          <w:ilvl w:val="0"/>
          <w:numId w:val="42"/>
        </w:numPr>
        <w:tabs>
          <w:tab w:val="clear" w:pos="720"/>
          <w:tab w:val="num" w:pos="567"/>
        </w:tabs>
        <w:ind w:left="567" w:hanging="567"/>
        <w:rPr>
          <w:szCs w:val="22"/>
        </w:rPr>
      </w:pPr>
      <w:r w:rsidRPr="00D536D9">
        <w:rPr>
          <w:szCs w:val="22"/>
        </w:rPr>
        <w:t>Po Protopic vartojimo švariai nusiplaukite rankas, jei šis tepalas nevartojamas ir joms gydyti.</w:t>
      </w:r>
    </w:p>
    <w:p w14:paraId="61DED66E" w14:textId="77777777" w:rsidR="00127719" w:rsidRPr="00D536D9" w:rsidRDefault="00744EE9" w:rsidP="00DF4039">
      <w:pPr>
        <w:numPr>
          <w:ilvl w:val="0"/>
          <w:numId w:val="42"/>
        </w:numPr>
        <w:tabs>
          <w:tab w:val="clear" w:pos="720"/>
          <w:tab w:val="num" w:pos="567"/>
        </w:tabs>
        <w:ind w:left="567" w:hanging="567"/>
        <w:rPr>
          <w:szCs w:val="22"/>
        </w:rPr>
      </w:pPr>
      <w:r w:rsidRPr="00D536D9">
        <w:rPr>
          <w:szCs w:val="22"/>
        </w:rPr>
        <w:t>Prieš tepdami</w:t>
      </w:r>
      <w:r w:rsidR="004720C9" w:rsidRPr="00D536D9">
        <w:rPr>
          <w:szCs w:val="22"/>
        </w:rPr>
        <w:t xml:space="preserve"> Protopic</w:t>
      </w:r>
      <w:r w:rsidRPr="00D536D9">
        <w:rPr>
          <w:szCs w:val="22"/>
        </w:rPr>
        <w:t xml:space="preserve"> odą po vonios arba nusimaudę duše, įsitikinkite, kad oda visiškai nusausinta.</w:t>
      </w:r>
    </w:p>
    <w:p w14:paraId="3CD51A8B" w14:textId="77777777" w:rsidR="00744EE9" w:rsidRPr="00D536D9" w:rsidRDefault="00744EE9" w:rsidP="00C968E0">
      <w:pPr>
        <w:rPr>
          <w:szCs w:val="22"/>
        </w:rPr>
      </w:pPr>
    </w:p>
    <w:p w14:paraId="56682581" w14:textId="77777777" w:rsidR="00744EE9" w:rsidRPr="00D536D9" w:rsidRDefault="00744EE9" w:rsidP="00C968E0">
      <w:pPr>
        <w:keepNext/>
        <w:rPr>
          <w:b/>
          <w:szCs w:val="22"/>
        </w:rPr>
      </w:pPr>
      <w:r w:rsidRPr="00D536D9">
        <w:rPr>
          <w:b/>
          <w:szCs w:val="22"/>
        </w:rPr>
        <w:t xml:space="preserve">Vaikai (2 metų </w:t>
      </w:r>
      <w:r w:rsidR="00C4218A" w:rsidRPr="00D536D9">
        <w:rPr>
          <w:b/>
          <w:szCs w:val="22"/>
        </w:rPr>
        <w:t>bei</w:t>
      </w:r>
      <w:r w:rsidRPr="00D536D9">
        <w:rPr>
          <w:b/>
          <w:szCs w:val="22"/>
        </w:rPr>
        <w:t xml:space="preserve"> vyresni)</w:t>
      </w:r>
    </w:p>
    <w:p w14:paraId="7473ABFD" w14:textId="77777777" w:rsidR="00744EE9" w:rsidRPr="00D536D9" w:rsidRDefault="00744EE9" w:rsidP="00C968E0">
      <w:pPr>
        <w:keepNext/>
        <w:rPr>
          <w:szCs w:val="22"/>
        </w:rPr>
      </w:pPr>
      <w:r w:rsidRPr="00D536D9">
        <w:rPr>
          <w:szCs w:val="22"/>
        </w:rPr>
        <w:t>Vartokite Protopic 0,03</w:t>
      </w:r>
      <w:r w:rsidR="00903915">
        <w:rPr>
          <w:szCs w:val="22"/>
        </w:rPr>
        <w:t> </w:t>
      </w:r>
      <w:r w:rsidRPr="00D536D9">
        <w:rPr>
          <w:szCs w:val="22"/>
        </w:rPr>
        <w:t>% tepalą du kartus per parą iš ryto ir vakare tris savaites. Vėliau tepalu reikėtų tepti pažeistas odos vietas vieną kartą per parą tol, kol egzema visiškai išnyks.</w:t>
      </w:r>
    </w:p>
    <w:p w14:paraId="1499F8DB" w14:textId="77777777" w:rsidR="00744EE9" w:rsidRPr="00D536D9" w:rsidRDefault="00744EE9" w:rsidP="00C968E0">
      <w:pPr>
        <w:rPr>
          <w:szCs w:val="22"/>
        </w:rPr>
      </w:pPr>
    </w:p>
    <w:p w14:paraId="71ECAB6B" w14:textId="77777777" w:rsidR="00744EE9" w:rsidRPr="00D536D9" w:rsidRDefault="00744EE9" w:rsidP="00C968E0">
      <w:pPr>
        <w:rPr>
          <w:b/>
          <w:szCs w:val="22"/>
        </w:rPr>
      </w:pPr>
      <w:r w:rsidRPr="00D536D9">
        <w:rPr>
          <w:b/>
          <w:szCs w:val="22"/>
        </w:rPr>
        <w:t xml:space="preserve">Suaugusieji (16 metų </w:t>
      </w:r>
      <w:r w:rsidR="00C4218A" w:rsidRPr="00D536D9">
        <w:rPr>
          <w:b/>
          <w:szCs w:val="22"/>
        </w:rPr>
        <w:t xml:space="preserve">bei </w:t>
      </w:r>
      <w:r w:rsidRPr="00D536D9">
        <w:rPr>
          <w:b/>
          <w:szCs w:val="22"/>
        </w:rPr>
        <w:t>vyresni)</w:t>
      </w:r>
    </w:p>
    <w:p w14:paraId="1F791B1D" w14:textId="77777777" w:rsidR="00744EE9" w:rsidRPr="00D536D9" w:rsidRDefault="00744EE9" w:rsidP="00C968E0">
      <w:pPr>
        <w:rPr>
          <w:szCs w:val="22"/>
        </w:rPr>
      </w:pPr>
      <w:r w:rsidRPr="00D536D9">
        <w:rPr>
          <w:szCs w:val="22"/>
        </w:rPr>
        <w:t xml:space="preserve">Suaugusiesiems pacientams (16 metų </w:t>
      </w:r>
      <w:r w:rsidR="00C4218A" w:rsidRPr="00D536D9">
        <w:rPr>
          <w:szCs w:val="22"/>
        </w:rPr>
        <w:t>bei</w:t>
      </w:r>
      <w:r w:rsidRPr="00D536D9">
        <w:rPr>
          <w:szCs w:val="22"/>
        </w:rPr>
        <w:t xml:space="preserve"> vyresniems) gydyti vartojamas dvejopo stiprumo </w:t>
      </w:r>
      <w:r w:rsidR="004720C9" w:rsidRPr="00D536D9">
        <w:rPr>
          <w:szCs w:val="22"/>
        </w:rPr>
        <w:t xml:space="preserve">Protopic </w:t>
      </w:r>
      <w:r w:rsidRPr="00D536D9">
        <w:rPr>
          <w:szCs w:val="22"/>
        </w:rPr>
        <w:t>tepalas (Protopic 0,03</w:t>
      </w:r>
      <w:r w:rsidR="00903915">
        <w:rPr>
          <w:szCs w:val="22"/>
        </w:rPr>
        <w:t> </w:t>
      </w:r>
      <w:r w:rsidRPr="00D536D9">
        <w:rPr>
          <w:szCs w:val="22"/>
        </w:rPr>
        <w:t>% ir Protopic 0,1</w:t>
      </w:r>
      <w:r w:rsidR="00903915">
        <w:rPr>
          <w:szCs w:val="22"/>
        </w:rPr>
        <w:t> </w:t>
      </w:r>
      <w:r w:rsidRPr="00D536D9">
        <w:rPr>
          <w:szCs w:val="22"/>
        </w:rPr>
        <w:t xml:space="preserve">% tepalas). Kuris jų geriausiai tinka Jums, nuspręs gydytojas. </w:t>
      </w:r>
    </w:p>
    <w:p w14:paraId="0411E91A" w14:textId="77777777" w:rsidR="00744EE9" w:rsidRPr="00D536D9" w:rsidRDefault="00744EE9" w:rsidP="00C968E0">
      <w:pPr>
        <w:rPr>
          <w:szCs w:val="22"/>
        </w:rPr>
      </w:pPr>
    </w:p>
    <w:p w14:paraId="3E283B73" w14:textId="77777777" w:rsidR="00744EE9" w:rsidRPr="00D536D9" w:rsidRDefault="00744EE9" w:rsidP="00C968E0">
      <w:pPr>
        <w:rPr>
          <w:szCs w:val="22"/>
        </w:rPr>
      </w:pPr>
      <w:r w:rsidRPr="00D536D9">
        <w:rPr>
          <w:szCs w:val="22"/>
        </w:rPr>
        <w:t>Dažniausiai gydyti pradedama vartojant Protopic 0,1</w:t>
      </w:r>
      <w:r w:rsidR="00903915">
        <w:rPr>
          <w:szCs w:val="22"/>
        </w:rPr>
        <w:t> </w:t>
      </w:r>
      <w:r w:rsidRPr="00D536D9">
        <w:rPr>
          <w:szCs w:val="22"/>
        </w:rPr>
        <w:t>% tepalą du kartus per parą iš ryto ir vakare tol, kol egzemos požymiai išnyksta. Atsižvelgiant į tai, kaip egzemos požymiai keičiasi gydymo metu, gydytojas nuspręs, ar reikia tepalą vartoti rečiau, ar skirti silpniau veikiančio Protopic 0,03</w:t>
      </w:r>
      <w:r w:rsidR="00903915">
        <w:rPr>
          <w:szCs w:val="22"/>
        </w:rPr>
        <w:t> </w:t>
      </w:r>
      <w:r w:rsidRPr="00D536D9">
        <w:rPr>
          <w:szCs w:val="22"/>
        </w:rPr>
        <w:t>% tepalą.</w:t>
      </w:r>
    </w:p>
    <w:p w14:paraId="287D7CAD" w14:textId="77777777" w:rsidR="00744EE9" w:rsidRPr="00D536D9" w:rsidRDefault="00744EE9" w:rsidP="00C968E0">
      <w:pPr>
        <w:rPr>
          <w:szCs w:val="22"/>
        </w:rPr>
      </w:pPr>
    </w:p>
    <w:p w14:paraId="7124C0C7" w14:textId="77777777" w:rsidR="00744EE9" w:rsidRPr="00D536D9" w:rsidRDefault="00744EE9" w:rsidP="00C968E0">
      <w:pPr>
        <w:pStyle w:val="Header"/>
        <w:tabs>
          <w:tab w:val="clear" w:pos="567"/>
          <w:tab w:val="clear" w:pos="4153"/>
          <w:tab w:val="clear" w:pos="8306"/>
        </w:tabs>
        <w:rPr>
          <w:rFonts w:ascii="Times New Roman" w:hAnsi="Times New Roman"/>
          <w:sz w:val="22"/>
          <w:szCs w:val="22"/>
          <w:lang w:val="lt-LT"/>
        </w:rPr>
      </w:pPr>
      <w:r w:rsidRPr="00D536D9">
        <w:rPr>
          <w:rFonts w:ascii="Times New Roman" w:hAnsi="Times New Roman"/>
          <w:sz w:val="22"/>
          <w:szCs w:val="22"/>
          <w:lang w:val="lt-LT"/>
        </w:rPr>
        <w:t xml:space="preserve">Kiekvieną egzemos pažeistą odos plotą reikia gydyti tol, kol ligos požymiai išnyksta. Dažniausiai būklė pagerėja jau pirmąją gydymosi savaitę. Jei po dviejų vaisto vartojimo savaičių būklė nepagerėja, pasitarkite su gydytoju dėl kitų gydymo galimybių. </w:t>
      </w:r>
    </w:p>
    <w:p w14:paraId="2A047A85" w14:textId="77777777" w:rsidR="00744EE9" w:rsidRPr="00D536D9" w:rsidRDefault="00744EE9" w:rsidP="00C968E0">
      <w:pPr>
        <w:pStyle w:val="Header"/>
        <w:tabs>
          <w:tab w:val="clear" w:pos="567"/>
          <w:tab w:val="clear" w:pos="4153"/>
          <w:tab w:val="clear" w:pos="8306"/>
        </w:tabs>
        <w:rPr>
          <w:rFonts w:ascii="Times New Roman" w:hAnsi="Times New Roman"/>
          <w:sz w:val="22"/>
          <w:szCs w:val="22"/>
          <w:lang w:val="lt-LT"/>
        </w:rPr>
      </w:pPr>
    </w:p>
    <w:p w14:paraId="08DD0D45" w14:textId="77777777" w:rsidR="00744EE9" w:rsidRPr="00D536D9" w:rsidRDefault="00744EE9" w:rsidP="00C968E0">
      <w:pPr>
        <w:pStyle w:val="Header"/>
        <w:tabs>
          <w:tab w:val="clear" w:pos="567"/>
          <w:tab w:val="clear" w:pos="4153"/>
          <w:tab w:val="clear" w:pos="8306"/>
        </w:tabs>
        <w:rPr>
          <w:rFonts w:ascii="Times New Roman" w:hAnsi="Times New Roman"/>
          <w:sz w:val="22"/>
          <w:szCs w:val="22"/>
          <w:lang w:val="lt-LT"/>
        </w:rPr>
      </w:pPr>
      <w:r w:rsidRPr="00D536D9">
        <w:rPr>
          <w:rFonts w:ascii="Times New Roman" w:hAnsi="Times New Roman"/>
          <w:sz w:val="22"/>
          <w:szCs w:val="22"/>
          <w:lang w:val="lt-LT"/>
        </w:rPr>
        <w:t>Jūsų gydytojas galėjo Jums nurodyti Protopic tepalą vartoti du kartus per savaitę, kai atopinio dermatito sukeltas odos pažeidimas išnyks arba beveik išnyks (Protopic 0,03</w:t>
      </w:r>
      <w:r w:rsidR="00903915">
        <w:rPr>
          <w:rFonts w:ascii="Times New Roman" w:hAnsi="Times New Roman"/>
          <w:sz w:val="22"/>
          <w:szCs w:val="22"/>
          <w:lang w:val="lt-LT"/>
        </w:rPr>
        <w:t> </w:t>
      </w:r>
      <w:r w:rsidRPr="00D536D9">
        <w:rPr>
          <w:rFonts w:ascii="Times New Roman" w:hAnsi="Times New Roman"/>
          <w:sz w:val="22"/>
          <w:szCs w:val="22"/>
          <w:lang w:val="lt-LT"/>
        </w:rPr>
        <w:t>% tepalas skiriamas vaikams, o Protopic 0,1</w:t>
      </w:r>
      <w:r w:rsidR="00903915">
        <w:rPr>
          <w:rFonts w:ascii="Times New Roman" w:hAnsi="Times New Roman"/>
          <w:sz w:val="22"/>
          <w:szCs w:val="22"/>
          <w:lang w:val="lt-LT"/>
        </w:rPr>
        <w:t> </w:t>
      </w:r>
      <w:r w:rsidRPr="00D536D9">
        <w:rPr>
          <w:rFonts w:ascii="Times New Roman" w:hAnsi="Times New Roman"/>
          <w:sz w:val="22"/>
          <w:szCs w:val="22"/>
          <w:lang w:val="lt-LT"/>
        </w:rPr>
        <w:t>% telapas – suaugusiesiems). Protopic tepalu reikėtų tepti dažniausiai atopinio dermatito pažeidžiamas odos sritis kartą per parą dvi dienas per savaitę (pvz., pirmadienį ir ketvirtadienį). Tarp Protopic tepalo vartojimo reikia daryti 2–3 dienų pertrauką.</w:t>
      </w:r>
    </w:p>
    <w:p w14:paraId="2352D873" w14:textId="77777777" w:rsidR="00744EE9" w:rsidRPr="00D536D9" w:rsidRDefault="00744EE9" w:rsidP="00C968E0">
      <w:pPr>
        <w:pStyle w:val="Header"/>
        <w:tabs>
          <w:tab w:val="clear" w:pos="567"/>
          <w:tab w:val="clear" w:pos="4153"/>
          <w:tab w:val="clear" w:pos="8306"/>
        </w:tabs>
        <w:rPr>
          <w:rFonts w:ascii="Times New Roman" w:hAnsi="Times New Roman"/>
          <w:sz w:val="22"/>
          <w:szCs w:val="22"/>
          <w:lang w:val="lt-LT"/>
        </w:rPr>
      </w:pPr>
      <w:r w:rsidRPr="00D536D9">
        <w:rPr>
          <w:rFonts w:ascii="Times New Roman" w:hAnsi="Times New Roman"/>
          <w:sz w:val="22"/>
          <w:szCs w:val="22"/>
          <w:lang w:val="lt-LT"/>
        </w:rPr>
        <w:t xml:space="preserve">Jei ligos požymiai atsinaujina, </w:t>
      </w:r>
      <w:r w:rsidRPr="00D536D9">
        <w:rPr>
          <w:rFonts w:ascii="Times New Roman" w:hAnsi="Times New Roman"/>
          <w:sz w:val="22"/>
          <w:szCs w:val="22"/>
          <w:lang w:val="lt-LT" w:eastAsia="de-DE"/>
        </w:rPr>
        <w:t xml:space="preserve">Protopic vėl </w:t>
      </w:r>
      <w:r w:rsidRPr="00D536D9">
        <w:rPr>
          <w:rFonts w:ascii="Times New Roman" w:hAnsi="Times New Roman"/>
          <w:sz w:val="22"/>
          <w:szCs w:val="22"/>
          <w:lang w:val="lt-LT"/>
        </w:rPr>
        <w:t>reikia vartoti du kartus per parą, kaip nurodyta anksčiau, ir kreiptis į gydytoją, kad peržiūrėtų Jums skiriamą gydymą.</w:t>
      </w:r>
    </w:p>
    <w:p w14:paraId="3C467916" w14:textId="77777777" w:rsidR="00744EE9" w:rsidRPr="00D536D9" w:rsidRDefault="00744EE9" w:rsidP="00C968E0">
      <w:pPr>
        <w:pStyle w:val="Header"/>
        <w:tabs>
          <w:tab w:val="clear" w:pos="567"/>
          <w:tab w:val="clear" w:pos="4153"/>
          <w:tab w:val="clear" w:pos="8306"/>
        </w:tabs>
        <w:rPr>
          <w:rFonts w:ascii="Times New Roman" w:hAnsi="Times New Roman"/>
          <w:sz w:val="22"/>
          <w:szCs w:val="22"/>
          <w:lang w:val="lt-LT"/>
        </w:rPr>
      </w:pPr>
    </w:p>
    <w:p w14:paraId="76A01B81" w14:textId="77777777" w:rsidR="00744EE9" w:rsidRPr="00D536D9" w:rsidRDefault="00744EE9" w:rsidP="00C968E0">
      <w:pPr>
        <w:pStyle w:val="Header"/>
        <w:tabs>
          <w:tab w:val="clear" w:pos="567"/>
          <w:tab w:val="clear" w:pos="4153"/>
          <w:tab w:val="clear" w:pos="8306"/>
        </w:tabs>
        <w:rPr>
          <w:rFonts w:ascii="Times New Roman" w:hAnsi="Times New Roman"/>
          <w:b/>
          <w:bCs/>
          <w:sz w:val="22"/>
          <w:szCs w:val="22"/>
          <w:lang w:val="lt-LT"/>
        </w:rPr>
      </w:pPr>
      <w:r w:rsidRPr="00D536D9">
        <w:rPr>
          <w:rFonts w:ascii="Times New Roman" w:hAnsi="Times New Roman"/>
          <w:b/>
          <w:bCs/>
          <w:sz w:val="22"/>
          <w:szCs w:val="22"/>
          <w:lang w:val="lt-LT"/>
        </w:rPr>
        <w:t>Jei atsitiktinai nurijote tepalo</w:t>
      </w:r>
    </w:p>
    <w:p w14:paraId="774C0DE2" w14:textId="77777777" w:rsidR="00744EE9" w:rsidRPr="00D536D9" w:rsidRDefault="00744EE9" w:rsidP="00C968E0">
      <w:pPr>
        <w:pStyle w:val="Header"/>
        <w:tabs>
          <w:tab w:val="clear" w:pos="567"/>
          <w:tab w:val="clear" w:pos="4153"/>
          <w:tab w:val="clear" w:pos="8306"/>
        </w:tabs>
        <w:rPr>
          <w:rFonts w:ascii="Times New Roman" w:hAnsi="Times New Roman"/>
          <w:sz w:val="22"/>
          <w:szCs w:val="22"/>
          <w:lang w:val="lt-LT"/>
        </w:rPr>
      </w:pPr>
      <w:r w:rsidRPr="00D536D9">
        <w:rPr>
          <w:rFonts w:ascii="Times New Roman" w:hAnsi="Times New Roman"/>
          <w:sz w:val="22"/>
          <w:szCs w:val="22"/>
          <w:lang w:val="lt-LT"/>
        </w:rPr>
        <w:t>Jei atsitiktinai nurijote tepalo, kuo greičiau pasitarkite su gydytoju arba vaistininku. Nesistenkite sukelti vėmimo.</w:t>
      </w:r>
    </w:p>
    <w:p w14:paraId="3BBD9834" w14:textId="77777777" w:rsidR="00744EE9" w:rsidRPr="00D536D9" w:rsidRDefault="00744EE9" w:rsidP="00C968E0">
      <w:pPr>
        <w:pStyle w:val="Header"/>
        <w:tabs>
          <w:tab w:val="clear" w:pos="567"/>
          <w:tab w:val="clear" w:pos="4153"/>
          <w:tab w:val="clear" w:pos="8306"/>
        </w:tabs>
        <w:rPr>
          <w:rFonts w:ascii="Times New Roman" w:hAnsi="Times New Roman"/>
          <w:sz w:val="22"/>
          <w:szCs w:val="22"/>
          <w:lang w:val="lt-LT"/>
        </w:rPr>
      </w:pPr>
    </w:p>
    <w:p w14:paraId="7384DB87" w14:textId="77777777" w:rsidR="00744EE9" w:rsidRPr="00D536D9" w:rsidRDefault="00744EE9" w:rsidP="00C968E0">
      <w:pPr>
        <w:pStyle w:val="Header"/>
        <w:tabs>
          <w:tab w:val="clear" w:pos="567"/>
          <w:tab w:val="clear" w:pos="4153"/>
          <w:tab w:val="clear" w:pos="8306"/>
        </w:tabs>
        <w:rPr>
          <w:rFonts w:ascii="Times New Roman" w:hAnsi="Times New Roman"/>
          <w:b/>
          <w:bCs/>
          <w:sz w:val="22"/>
          <w:szCs w:val="22"/>
          <w:lang w:val="lt-LT"/>
        </w:rPr>
      </w:pPr>
      <w:r w:rsidRPr="00D536D9">
        <w:rPr>
          <w:rFonts w:ascii="Times New Roman" w:hAnsi="Times New Roman"/>
          <w:b/>
          <w:sz w:val="22"/>
          <w:szCs w:val="22"/>
          <w:lang w:val="lt-LT"/>
        </w:rPr>
        <w:t>P</w:t>
      </w:r>
      <w:r w:rsidRPr="00D536D9">
        <w:rPr>
          <w:rFonts w:ascii="Times New Roman" w:hAnsi="Times New Roman"/>
          <w:b/>
          <w:bCs/>
          <w:sz w:val="22"/>
          <w:szCs w:val="22"/>
          <w:lang w:val="lt-LT"/>
        </w:rPr>
        <w:t>amiršus pavartoti Protopic</w:t>
      </w:r>
    </w:p>
    <w:p w14:paraId="4AE6C5AD" w14:textId="77777777" w:rsidR="00744EE9" w:rsidRPr="00D536D9" w:rsidRDefault="00744EE9" w:rsidP="00C968E0">
      <w:pPr>
        <w:pStyle w:val="Header"/>
        <w:tabs>
          <w:tab w:val="clear" w:pos="567"/>
          <w:tab w:val="clear" w:pos="4153"/>
          <w:tab w:val="clear" w:pos="8306"/>
        </w:tabs>
        <w:rPr>
          <w:rFonts w:ascii="Times New Roman" w:hAnsi="Times New Roman"/>
          <w:sz w:val="22"/>
          <w:szCs w:val="22"/>
          <w:lang w:val="lt-LT"/>
        </w:rPr>
      </w:pPr>
      <w:r w:rsidRPr="00D536D9">
        <w:rPr>
          <w:rFonts w:ascii="Times New Roman" w:hAnsi="Times New Roman"/>
          <w:sz w:val="22"/>
          <w:szCs w:val="22"/>
          <w:lang w:val="lt-LT"/>
        </w:rPr>
        <w:t>Jei pamiršote pasitepti tepalu nustatytu laiku, padarykite tai, kai tik atsiminsite, o toliau vartokite vaistą nustatyta tvarka.</w:t>
      </w:r>
    </w:p>
    <w:p w14:paraId="123A4C9A" w14:textId="77777777" w:rsidR="00744EE9" w:rsidRPr="00D536D9" w:rsidRDefault="00744EE9" w:rsidP="00C968E0">
      <w:pPr>
        <w:ind w:left="567" w:hanging="567"/>
        <w:rPr>
          <w:szCs w:val="22"/>
        </w:rPr>
      </w:pPr>
    </w:p>
    <w:p w14:paraId="61995FBF" w14:textId="77777777" w:rsidR="00127719" w:rsidRPr="00D536D9" w:rsidRDefault="00744EE9" w:rsidP="00127719">
      <w:pPr>
        <w:rPr>
          <w:szCs w:val="22"/>
        </w:rPr>
      </w:pPr>
      <w:r w:rsidRPr="00D536D9">
        <w:rPr>
          <w:szCs w:val="22"/>
        </w:rPr>
        <w:t>Jeigu kiltų daugiau klausimų dėl šio vaisto vartojimo, kreipkitės į gydytoją arba vaistininką.</w:t>
      </w:r>
    </w:p>
    <w:p w14:paraId="53FB1E3E" w14:textId="77777777" w:rsidR="00744EE9" w:rsidRPr="00D536D9" w:rsidRDefault="00744EE9" w:rsidP="00C968E0">
      <w:pPr>
        <w:ind w:left="567" w:hanging="567"/>
        <w:rPr>
          <w:szCs w:val="22"/>
        </w:rPr>
      </w:pPr>
    </w:p>
    <w:p w14:paraId="63C41407" w14:textId="77777777" w:rsidR="00744EE9" w:rsidRPr="00D536D9" w:rsidRDefault="00744EE9" w:rsidP="00C968E0">
      <w:pPr>
        <w:ind w:left="567" w:hanging="567"/>
        <w:rPr>
          <w:szCs w:val="22"/>
        </w:rPr>
      </w:pPr>
    </w:p>
    <w:p w14:paraId="744132C5" w14:textId="77777777" w:rsidR="00744EE9" w:rsidRPr="00D536D9" w:rsidRDefault="00744EE9" w:rsidP="00C968E0">
      <w:pPr>
        <w:numPr>
          <w:ilvl w:val="12"/>
          <w:numId w:val="0"/>
        </w:numPr>
        <w:ind w:left="567" w:hanging="567"/>
        <w:outlineLvl w:val="0"/>
        <w:rPr>
          <w:b/>
          <w:caps/>
          <w:szCs w:val="22"/>
        </w:rPr>
      </w:pPr>
      <w:r w:rsidRPr="00D536D9">
        <w:rPr>
          <w:b/>
          <w:caps/>
          <w:szCs w:val="22"/>
        </w:rPr>
        <w:t>4.</w:t>
      </w:r>
      <w:r w:rsidRPr="00D536D9">
        <w:rPr>
          <w:b/>
          <w:caps/>
          <w:szCs w:val="22"/>
        </w:rPr>
        <w:tab/>
      </w:r>
      <w:r w:rsidR="002851BA" w:rsidRPr="00D536D9">
        <w:rPr>
          <w:b/>
          <w:szCs w:val="22"/>
        </w:rPr>
        <w:t>Galimas šalutinis poveikis</w:t>
      </w:r>
    </w:p>
    <w:p w14:paraId="0445B4CB" w14:textId="77777777" w:rsidR="00744EE9" w:rsidRPr="00D536D9" w:rsidRDefault="00744EE9" w:rsidP="00C968E0">
      <w:pPr>
        <w:ind w:left="567" w:hanging="567"/>
        <w:rPr>
          <w:szCs w:val="22"/>
        </w:rPr>
      </w:pPr>
    </w:p>
    <w:p w14:paraId="013581BA" w14:textId="77777777" w:rsidR="00744EE9" w:rsidRPr="00D536D9" w:rsidRDefault="00EF2953" w:rsidP="00C968E0">
      <w:pPr>
        <w:pStyle w:val="BodyText"/>
        <w:tabs>
          <w:tab w:val="clear" w:pos="567"/>
        </w:tabs>
        <w:spacing w:line="240" w:lineRule="auto"/>
        <w:ind w:right="-58"/>
        <w:rPr>
          <w:b w:val="0"/>
          <w:i w:val="0"/>
          <w:iCs/>
          <w:szCs w:val="22"/>
          <w:lang w:val="lt-LT"/>
        </w:rPr>
      </w:pPr>
      <w:r w:rsidRPr="00D536D9">
        <w:rPr>
          <w:b w:val="0"/>
          <w:i w:val="0"/>
          <w:iCs/>
          <w:szCs w:val="22"/>
          <w:lang w:val="lt-LT"/>
        </w:rPr>
        <w:t>Šis vaistas</w:t>
      </w:r>
      <w:r w:rsidR="00744EE9" w:rsidRPr="00D536D9">
        <w:rPr>
          <w:b w:val="0"/>
          <w:i w:val="0"/>
          <w:iCs/>
          <w:szCs w:val="22"/>
          <w:lang w:val="lt-LT"/>
        </w:rPr>
        <w:t xml:space="preserve">, kaip ir </w:t>
      </w:r>
      <w:r w:rsidR="00155BDA" w:rsidRPr="00D536D9">
        <w:rPr>
          <w:b w:val="0"/>
          <w:i w:val="0"/>
          <w:iCs/>
          <w:szCs w:val="22"/>
          <w:lang w:val="lt-LT"/>
        </w:rPr>
        <w:t xml:space="preserve">visi </w:t>
      </w:r>
      <w:r w:rsidR="00744EE9" w:rsidRPr="00D536D9">
        <w:rPr>
          <w:b w:val="0"/>
          <w:i w:val="0"/>
          <w:iCs/>
          <w:szCs w:val="22"/>
          <w:lang w:val="lt-LT"/>
        </w:rPr>
        <w:t xml:space="preserve">kiti, gali sukelti šalutinį poveikį, nors jis pasireiškia ne visiems </w:t>
      </w:r>
      <w:r w:rsidR="00744EE9" w:rsidRPr="00D536D9">
        <w:rPr>
          <w:b w:val="0"/>
          <w:i w:val="0"/>
          <w:szCs w:val="22"/>
          <w:lang w:val="lt-LT"/>
        </w:rPr>
        <w:t>žmonėms</w:t>
      </w:r>
      <w:r w:rsidR="00744EE9" w:rsidRPr="00D536D9">
        <w:rPr>
          <w:b w:val="0"/>
          <w:i w:val="0"/>
          <w:iCs/>
          <w:szCs w:val="22"/>
          <w:lang w:val="lt-LT"/>
        </w:rPr>
        <w:t>.</w:t>
      </w:r>
    </w:p>
    <w:p w14:paraId="7CBE75F6" w14:textId="77777777" w:rsidR="00744EE9" w:rsidRPr="00D536D9" w:rsidRDefault="00744EE9" w:rsidP="00C968E0">
      <w:pPr>
        <w:pStyle w:val="BodyText"/>
        <w:tabs>
          <w:tab w:val="clear" w:pos="567"/>
        </w:tabs>
        <w:spacing w:line="240" w:lineRule="auto"/>
        <w:ind w:right="-58"/>
        <w:rPr>
          <w:b w:val="0"/>
          <w:i w:val="0"/>
          <w:iCs/>
          <w:szCs w:val="22"/>
          <w:lang w:val="lt-LT"/>
        </w:rPr>
      </w:pPr>
    </w:p>
    <w:p w14:paraId="31C063D1" w14:textId="4E410F3C" w:rsidR="00744EE9" w:rsidRPr="00D536D9" w:rsidRDefault="00744EE9" w:rsidP="00C968E0">
      <w:pPr>
        <w:rPr>
          <w:szCs w:val="22"/>
        </w:rPr>
      </w:pPr>
      <w:r w:rsidRPr="00D536D9">
        <w:rPr>
          <w:szCs w:val="22"/>
        </w:rPr>
        <w:t>Labai dažn</w:t>
      </w:r>
      <w:r w:rsidR="00847709">
        <w:rPr>
          <w:szCs w:val="22"/>
        </w:rPr>
        <w:t>as</w:t>
      </w:r>
      <w:r w:rsidRPr="00D536D9">
        <w:rPr>
          <w:szCs w:val="22"/>
        </w:rPr>
        <w:t xml:space="preserve"> (gali pasireikšti </w:t>
      </w:r>
      <w:r w:rsidR="009E41DE">
        <w:rPr>
          <w:szCs w:val="22"/>
        </w:rPr>
        <w:t>ne rečiau</w:t>
      </w:r>
      <w:r w:rsidR="009E41DE" w:rsidRPr="00D536D9">
        <w:rPr>
          <w:szCs w:val="22"/>
        </w:rPr>
        <w:t xml:space="preserve"> </w:t>
      </w:r>
      <w:r w:rsidRPr="00D536D9">
        <w:rPr>
          <w:szCs w:val="22"/>
        </w:rPr>
        <w:t>kaip 1 iš 10</w:t>
      </w:r>
      <w:r w:rsidR="009C29DB" w:rsidRPr="00D536D9">
        <w:rPr>
          <w:szCs w:val="22"/>
        </w:rPr>
        <w:t> </w:t>
      </w:r>
      <w:r w:rsidR="009E41DE">
        <w:rPr>
          <w:szCs w:val="22"/>
        </w:rPr>
        <w:t>asmenų</w:t>
      </w:r>
      <w:r w:rsidRPr="00D536D9">
        <w:rPr>
          <w:szCs w:val="22"/>
        </w:rPr>
        <w:t>)</w:t>
      </w:r>
      <w:r w:rsidR="00DA0D76" w:rsidRPr="00D536D9">
        <w:rPr>
          <w:szCs w:val="22"/>
        </w:rPr>
        <w:t>:</w:t>
      </w:r>
    </w:p>
    <w:p w14:paraId="3CC21B46" w14:textId="77777777" w:rsidR="00744EE9" w:rsidRPr="00D536D9" w:rsidRDefault="00744EE9" w:rsidP="00DF4039">
      <w:pPr>
        <w:numPr>
          <w:ilvl w:val="0"/>
          <w:numId w:val="42"/>
        </w:numPr>
        <w:tabs>
          <w:tab w:val="clear" w:pos="720"/>
          <w:tab w:val="num" w:pos="567"/>
        </w:tabs>
        <w:ind w:left="567" w:hanging="567"/>
        <w:rPr>
          <w:szCs w:val="22"/>
        </w:rPr>
      </w:pPr>
      <w:r w:rsidRPr="00D536D9">
        <w:rPr>
          <w:szCs w:val="22"/>
        </w:rPr>
        <w:t xml:space="preserve">deginimo pojūtis ir niežulys. </w:t>
      </w:r>
    </w:p>
    <w:p w14:paraId="7D9D17CE" w14:textId="77777777" w:rsidR="00744EE9" w:rsidRPr="00D536D9" w:rsidRDefault="00744EE9" w:rsidP="00C968E0">
      <w:pPr>
        <w:rPr>
          <w:szCs w:val="22"/>
        </w:rPr>
      </w:pPr>
      <w:r w:rsidRPr="00D536D9">
        <w:rPr>
          <w:szCs w:val="22"/>
        </w:rPr>
        <w:t xml:space="preserve">Šie požymiai yra lengvi arba vidutinio sunkumo ir dažniausiai per pirmąją Protopic vartojimo savaitę išnyksta. </w:t>
      </w:r>
    </w:p>
    <w:p w14:paraId="0EA72FB4" w14:textId="77777777" w:rsidR="00744EE9" w:rsidRPr="00D536D9" w:rsidRDefault="00744EE9" w:rsidP="00C968E0">
      <w:pPr>
        <w:rPr>
          <w:szCs w:val="22"/>
        </w:rPr>
      </w:pPr>
    </w:p>
    <w:p w14:paraId="3EDDB53A" w14:textId="5C84A599" w:rsidR="00744EE9" w:rsidRPr="00D536D9" w:rsidRDefault="00744EE9" w:rsidP="00C968E0">
      <w:pPr>
        <w:ind w:right="-2"/>
        <w:jc w:val="both"/>
        <w:rPr>
          <w:szCs w:val="22"/>
        </w:rPr>
      </w:pPr>
      <w:r w:rsidRPr="00D536D9">
        <w:rPr>
          <w:szCs w:val="22"/>
        </w:rPr>
        <w:t>Dažn</w:t>
      </w:r>
      <w:r w:rsidR="00847709">
        <w:rPr>
          <w:szCs w:val="22"/>
        </w:rPr>
        <w:t>as</w:t>
      </w:r>
      <w:r w:rsidRPr="00D536D9">
        <w:rPr>
          <w:szCs w:val="22"/>
        </w:rPr>
        <w:t xml:space="preserve"> (gali pasireikšti </w:t>
      </w:r>
      <w:r w:rsidR="009E41DE">
        <w:rPr>
          <w:szCs w:val="22"/>
        </w:rPr>
        <w:t>rečiau kaip</w:t>
      </w:r>
      <w:r w:rsidRPr="00D536D9">
        <w:rPr>
          <w:szCs w:val="22"/>
        </w:rPr>
        <w:t xml:space="preserve"> 1 iš 10</w:t>
      </w:r>
      <w:r w:rsidR="009C29DB" w:rsidRPr="00D536D9">
        <w:rPr>
          <w:szCs w:val="22"/>
        </w:rPr>
        <w:t> </w:t>
      </w:r>
      <w:r w:rsidR="009E41DE">
        <w:rPr>
          <w:szCs w:val="22"/>
        </w:rPr>
        <w:t>asmenų</w:t>
      </w:r>
      <w:r w:rsidRPr="00D536D9">
        <w:rPr>
          <w:szCs w:val="22"/>
        </w:rPr>
        <w:t>)</w:t>
      </w:r>
      <w:r w:rsidR="00DA0D76" w:rsidRPr="00D536D9">
        <w:rPr>
          <w:szCs w:val="22"/>
        </w:rPr>
        <w:t>:</w:t>
      </w:r>
    </w:p>
    <w:p w14:paraId="5A7E4BAF" w14:textId="77777777" w:rsidR="00744EE9" w:rsidRPr="00D536D9" w:rsidRDefault="00744EE9" w:rsidP="005235EE">
      <w:pPr>
        <w:numPr>
          <w:ilvl w:val="0"/>
          <w:numId w:val="42"/>
        </w:numPr>
        <w:tabs>
          <w:tab w:val="clear" w:pos="720"/>
          <w:tab w:val="num" w:pos="567"/>
        </w:tabs>
        <w:ind w:left="567" w:hanging="567"/>
        <w:rPr>
          <w:szCs w:val="22"/>
        </w:rPr>
      </w:pPr>
      <w:r w:rsidRPr="00D536D9">
        <w:rPr>
          <w:szCs w:val="22"/>
        </w:rPr>
        <w:t>paraudimas</w:t>
      </w:r>
      <w:r w:rsidR="00BF0E35" w:rsidRPr="00D536D9">
        <w:rPr>
          <w:szCs w:val="22"/>
        </w:rPr>
        <w:t>;</w:t>
      </w:r>
    </w:p>
    <w:p w14:paraId="3A2A5BB4" w14:textId="77777777" w:rsidR="00744EE9" w:rsidRPr="00D536D9" w:rsidRDefault="00744EE9" w:rsidP="005235EE">
      <w:pPr>
        <w:numPr>
          <w:ilvl w:val="0"/>
          <w:numId w:val="42"/>
        </w:numPr>
        <w:tabs>
          <w:tab w:val="clear" w:pos="720"/>
          <w:tab w:val="num" w:pos="567"/>
        </w:tabs>
        <w:ind w:left="567" w:hanging="567"/>
        <w:rPr>
          <w:szCs w:val="22"/>
        </w:rPr>
      </w:pPr>
      <w:r w:rsidRPr="00D536D9">
        <w:rPr>
          <w:szCs w:val="22"/>
        </w:rPr>
        <w:lastRenderedPageBreak/>
        <w:t>karščio pojūtis</w:t>
      </w:r>
      <w:r w:rsidR="00BF0E35" w:rsidRPr="00D536D9">
        <w:rPr>
          <w:szCs w:val="22"/>
        </w:rPr>
        <w:t>;</w:t>
      </w:r>
    </w:p>
    <w:p w14:paraId="060CEE26" w14:textId="77777777" w:rsidR="00744EE9" w:rsidRPr="00D536D9" w:rsidRDefault="00744EE9" w:rsidP="005235EE">
      <w:pPr>
        <w:numPr>
          <w:ilvl w:val="0"/>
          <w:numId w:val="42"/>
        </w:numPr>
        <w:tabs>
          <w:tab w:val="clear" w:pos="720"/>
          <w:tab w:val="num" w:pos="567"/>
        </w:tabs>
        <w:ind w:left="567" w:hanging="567"/>
        <w:rPr>
          <w:szCs w:val="22"/>
        </w:rPr>
      </w:pPr>
      <w:r w:rsidRPr="00D536D9">
        <w:rPr>
          <w:szCs w:val="22"/>
        </w:rPr>
        <w:t>skausmas</w:t>
      </w:r>
      <w:r w:rsidR="00BF0E35" w:rsidRPr="00D536D9">
        <w:rPr>
          <w:szCs w:val="22"/>
        </w:rPr>
        <w:t>;</w:t>
      </w:r>
    </w:p>
    <w:p w14:paraId="3918CE8B" w14:textId="77777777" w:rsidR="00744EE9" w:rsidRPr="00D536D9" w:rsidRDefault="00744EE9" w:rsidP="005235EE">
      <w:pPr>
        <w:numPr>
          <w:ilvl w:val="0"/>
          <w:numId w:val="42"/>
        </w:numPr>
        <w:tabs>
          <w:tab w:val="clear" w:pos="720"/>
          <w:tab w:val="num" w:pos="567"/>
        </w:tabs>
        <w:ind w:left="567" w:hanging="567"/>
        <w:rPr>
          <w:szCs w:val="22"/>
        </w:rPr>
      </w:pPr>
      <w:r w:rsidRPr="00D536D9">
        <w:rPr>
          <w:szCs w:val="22"/>
        </w:rPr>
        <w:t>padidėjęs odos jautrumas (ypač karščiui ir šalčiui)</w:t>
      </w:r>
      <w:r w:rsidR="00BF0E35" w:rsidRPr="00D536D9">
        <w:rPr>
          <w:szCs w:val="22"/>
        </w:rPr>
        <w:t>;</w:t>
      </w:r>
    </w:p>
    <w:p w14:paraId="07B880D1" w14:textId="77777777" w:rsidR="00744EE9" w:rsidRPr="00D536D9" w:rsidRDefault="00744EE9" w:rsidP="005235EE">
      <w:pPr>
        <w:numPr>
          <w:ilvl w:val="0"/>
          <w:numId w:val="42"/>
        </w:numPr>
        <w:tabs>
          <w:tab w:val="clear" w:pos="720"/>
          <w:tab w:val="num" w:pos="567"/>
        </w:tabs>
        <w:ind w:left="567" w:hanging="567"/>
        <w:rPr>
          <w:szCs w:val="22"/>
        </w:rPr>
      </w:pPr>
      <w:r w:rsidRPr="00D536D9">
        <w:rPr>
          <w:szCs w:val="22"/>
        </w:rPr>
        <w:t>odos išplonėjimas</w:t>
      </w:r>
      <w:r w:rsidR="00BF0E35" w:rsidRPr="00D536D9">
        <w:rPr>
          <w:szCs w:val="22"/>
        </w:rPr>
        <w:t>;</w:t>
      </w:r>
    </w:p>
    <w:p w14:paraId="4C328EFE" w14:textId="77777777" w:rsidR="00744EE9" w:rsidRPr="00D536D9" w:rsidRDefault="00744EE9" w:rsidP="005235EE">
      <w:pPr>
        <w:numPr>
          <w:ilvl w:val="0"/>
          <w:numId w:val="42"/>
        </w:numPr>
        <w:tabs>
          <w:tab w:val="clear" w:pos="720"/>
          <w:tab w:val="num" w:pos="567"/>
        </w:tabs>
        <w:ind w:left="567" w:hanging="567"/>
        <w:rPr>
          <w:szCs w:val="22"/>
        </w:rPr>
      </w:pPr>
      <w:r w:rsidRPr="00D536D9">
        <w:rPr>
          <w:szCs w:val="22"/>
        </w:rPr>
        <w:t>bėrimas</w:t>
      </w:r>
      <w:r w:rsidR="00BF0E35" w:rsidRPr="00D536D9">
        <w:rPr>
          <w:szCs w:val="22"/>
        </w:rPr>
        <w:t>;</w:t>
      </w:r>
    </w:p>
    <w:p w14:paraId="4AA48189" w14:textId="77777777" w:rsidR="00744EE9" w:rsidRPr="00D536D9" w:rsidRDefault="00660A22" w:rsidP="005235EE">
      <w:pPr>
        <w:numPr>
          <w:ilvl w:val="0"/>
          <w:numId w:val="42"/>
        </w:numPr>
        <w:tabs>
          <w:tab w:val="clear" w:pos="720"/>
          <w:tab w:val="num" w:pos="567"/>
        </w:tabs>
        <w:ind w:left="567" w:hanging="567"/>
        <w:rPr>
          <w:szCs w:val="22"/>
        </w:rPr>
      </w:pPr>
      <w:r w:rsidRPr="00D536D9">
        <w:rPr>
          <w:szCs w:val="22"/>
        </w:rPr>
        <w:t xml:space="preserve">lokali odos infekcinė liga, nepriklausomai nuo ją sukėlusios priežasties, įskaitant (bet ne vien tik) </w:t>
      </w:r>
      <w:r w:rsidR="00744EE9" w:rsidRPr="00D536D9">
        <w:rPr>
          <w:szCs w:val="22"/>
        </w:rPr>
        <w:t>plaukų maišelių uždegim</w:t>
      </w:r>
      <w:r w:rsidR="00BF0E35" w:rsidRPr="00D536D9">
        <w:rPr>
          <w:szCs w:val="22"/>
        </w:rPr>
        <w:t>ą</w:t>
      </w:r>
      <w:r w:rsidR="00744EE9" w:rsidRPr="00D536D9">
        <w:rPr>
          <w:szCs w:val="22"/>
        </w:rPr>
        <w:t xml:space="preserve"> arba užkrėtim</w:t>
      </w:r>
      <w:r w:rsidR="00BF0E35" w:rsidRPr="00D536D9">
        <w:rPr>
          <w:szCs w:val="22"/>
        </w:rPr>
        <w:t xml:space="preserve">ą, </w:t>
      </w:r>
      <w:r w:rsidR="00744EE9" w:rsidRPr="00D536D9">
        <w:rPr>
          <w:szCs w:val="22"/>
        </w:rPr>
        <w:t>paprast</w:t>
      </w:r>
      <w:r w:rsidR="00BF0E35" w:rsidRPr="00D536D9">
        <w:rPr>
          <w:szCs w:val="22"/>
        </w:rPr>
        <w:t>ąją</w:t>
      </w:r>
      <w:r w:rsidR="00744EE9" w:rsidRPr="00D536D9">
        <w:rPr>
          <w:szCs w:val="22"/>
        </w:rPr>
        <w:t xml:space="preserve"> pūslelin</w:t>
      </w:r>
      <w:r w:rsidR="00BF0E35" w:rsidRPr="00D536D9">
        <w:rPr>
          <w:szCs w:val="22"/>
        </w:rPr>
        <w:t>ę</w:t>
      </w:r>
      <w:r w:rsidR="00744EE9" w:rsidRPr="00D536D9">
        <w:rPr>
          <w:szCs w:val="22"/>
        </w:rPr>
        <w:t>, išplitusi</w:t>
      </w:r>
      <w:r w:rsidR="00BF0E35" w:rsidRPr="00D536D9">
        <w:rPr>
          <w:szCs w:val="22"/>
        </w:rPr>
        <w:t>ą</w:t>
      </w:r>
      <w:r w:rsidR="00744EE9" w:rsidRPr="00D536D9">
        <w:rPr>
          <w:szCs w:val="22"/>
        </w:rPr>
        <w:t xml:space="preserve"> paprast</w:t>
      </w:r>
      <w:r w:rsidR="00BF0E35" w:rsidRPr="00D536D9">
        <w:rPr>
          <w:szCs w:val="22"/>
        </w:rPr>
        <w:t>ąją</w:t>
      </w:r>
      <w:r w:rsidR="00744EE9" w:rsidRPr="00D536D9">
        <w:rPr>
          <w:szCs w:val="22"/>
        </w:rPr>
        <w:t xml:space="preserve"> pūslelin</w:t>
      </w:r>
      <w:r w:rsidR="00BF0E35" w:rsidRPr="00D536D9">
        <w:rPr>
          <w:szCs w:val="22"/>
        </w:rPr>
        <w:t>ę;</w:t>
      </w:r>
    </w:p>
    <w:p w14:paraId="240A47C0" w14:textId="77777777" w:rsidR="00744EE9" w:rsidRPr="00D536D9" w:rsidRDefault="00744EE9" w:rsidP="005235EE">
      <w:pPr>
        <w:numPr>
          <w:ilvl w:val="0"/>
          <w:numId w:val="42"/>
        </w:numPr>
        <w:tabs>
          <w:tab w:val="clear" w:pos="720"/>
          <w:tab w:val="num" w:pos="567"/>
        </w:tabs>
        <w:ind w:left="567" w:hanging="567"/>
        <w:rPr>
          <w:szCs w:val="22"/>
        </w:rPr>
      </w:pPr>
      <w:r w:rsidRPr="00D536D9">
        <w:rPr>
          <w:szCs w:val="22"/>
        </w:rPr>
        <w:t>veido paraudimas arba odos sudirginimas po alkoholio gėrimo</w:t>
      </w:r>
      <w:r w:rsidR="00BF0E35" w:rsidRPr="00D536D9">
        <w:rPr>
          <w:szCs w:val="22"/>
        </w:rPr>
        <w:t>.</w:t>
      </w:r>
    </w:p>
    <w:p w14:paraId="396F6891" w14:textId="77777777" w:rsidR="00744EE9" w:rsidRPr="00D536D9" w:rsidRDefault="00744EE9" w:rsidP="00C968E0">
      <w:pPr>
        <w:rPr>
          <w:szCs w:val="22"/>
        </w:rPr>
      </w:pPr>
    </w:p>
    <w:p w14:paraId="020B5806" w14:textId="75772391" w:rsidR="00744EE9" w:rsidRPr="00D536D9" w:rsidRDefault="00744EE9" w:rsidP="00C968E0">
      <w:pPr>
        <w:keepNext/>
        <w:ind w:right="-2"/>
        <w:jc w:val="both"/>
        <w:rPr>
          <w:szCs w:val="22"/>
        </w:rPr>
      </w:pPr>
      <w:r w:rsidRPr="00D536D9">
        <w:rPr>
          <w:szCs w:val="22"/>
        </w:rPr>
        <w:t>Nedažn</w:t>
      </w:r>
      <w:r w:rsidR="00847709">
        <w:rPr>
          <w:szCs w:val="22"/>
        </w:rPr>
        <w:t>as</w:t>
      </w:r>
      <w:r w:rsidRPr="00D536D9">
        <w:rPr>
          <w:szCs w:val="22"/>
        </w:rPr>
        <w:t xml:space="preserve"> (gali pasireikšti </w:t>
      </w:r>
      <w:r w:rsidR="009E41DE">
        <w:rPr>
          <w:szCs w:val="22"/>
        </w:rPr>
        <w:t>rečiau</w:t>
      </w:r>
      <w:r w:rsidR="009E41DE" w:rsidRPr="00D536D9">
        <w:rPr>
          <w:szCs w:val="22"/>
        </w:rPr>
        <w:t xml:space="preserve"> </w:t>
      </w:r>
      <w:r w:rsidRPr="00D536D9">
        <w:rPr>
          <w:szCs w:val="22"/>
        </w:rPr>
        <w:t>kaip 1 iš 100</w:t>
      </w:r>
      <w:r w:rsidR="009C29DB" w:rsidRPr="00D536D9">
        <w:rPr>
          <w:szCs w:val="22"/>
        </w:rPr>
        <w:t> </w:t>
      </w:r>
      <w:r w:rsidR="009E41DE">
        <w:rPr>
          <w:szCs w:val="22"/>
        </w:rPr>
        <w:t>asmenų</w:t>
      </w:r>
      <w:r w:rsidRPr="00D536D9">
        <w:rPr>
          <w:szCs w:val="22"/>
        </w:rPr>
        <w:t>)</w:t>
      </w:r>
      <w:r w:rsidR="00DA0D76" w:rsidRPr="00D536D9">
        <w:rPr>
          <w:szCs w:val="22"/>
        </w:rPr>
        <w:t>:</w:t>
      </w:r>
    </w:p>
    <w:p w14:paraId="083C8D63" w14:textId="77777777" w:rsidR="00744EE9" w:rsidRPr="00D536D9" w:rsidRDefault="00744EE9" w:rsidP="005235EE">
      <w:pPr>
        <w:keepNext/>
        <w:numPr>
          <w:ilvl w:val="0"/>
          <w:numId w:val="43"/>
        </w:numPr>
        <w:tabs>
          <w:tab w:val="clear" w:pos="720"/>
          <w:tab w:val="num" w:pos="567"/>
        </w:tabs>
        <w:ind w:left="567" w:hanging="567"/>
        <w:rPr>
          <w:szCs w:val="22"/>
        </w:rPr>
      </w:pPr>
      <w:r w:rsidRPr="00D536D9">
        <w:rPr>
          <w:szCs w:val="22"/>
        </w:rPr>
        <w:t>spuogai</w:t>
      </w:r>
      <w:r w:rsidR="00BF0E35" w:rsidRPr="00D536D9">
        <w:rPr>
          <w:szCs w:val="22"/>
        </w:rPr>
        <w:t>.</w:t>
      </w:r>
    </w:p>
    <w:p w14:paraId="1608D314" w14:textId="77777777" w:rsidR="00744EE9" w:rsidRPr="00D536D9" w:rsidRDefault="00744EE9" w:rsidP="00C968E0">
      <w:pPr>
        <w:rPr>
          <w:szCs w:val="22"/>
        </w:rPr>
      </w:pPr>
    </w:p>
    <w:p w14:paraId="6B967501" w14:textId="77777777" w:rsidR="00744EE9" w:rsidRPr="00D536D9" w:rsidRDefault="00744EE9" w:rsidP="00C968E0">
      <w:pPr>
        <w:numPr>
          <w:ilvl w:val="12"/>
          <w:numId w:val="0"/>
        </w:numPr>
        <w:rPr>
          <w:szCs w:val="22"/>
        </w:rPr>
      </w:pPr>
      <w:r w:rsidRPr="00D536D9">
        <w:rPr>
          <w:szCs w:val="22"/>
        </w:rPr>
        <w:t>Vaikams ir suaugusiesiems tepalą vartojant du kartus per savaitę, pasireiškė vartojimo vietos infekcijų vaikams ir suaugusiesiems. Vaikams nustatyta impetiga, paviršinė bakterinė odos infekcija, dėl kurios ant odos paprastai atsiranda pūslelių arba žaizdelių.</w:t>
      </w:r>
    </w:p>
    <w:p w14:paraId="061394A6" w14:textId="77777777" w:rsidR="00744EE9" w:rsidRPr="00D536D9" w:rsidRDefault="00744EE9" w:rsidP="00C968E0">
      <w:pPr>
        <w:rPr>
          <w:szCs w:val="22"/>
        </w:rPr>
      </w:pPr>
    </w:p>
    <w:p w14:paraId="33B90923" w14:textId="61F2285A" w:rsidR="00744EE9" w:rsidRPr="00D536D9" w:rsidRDefault="00744EE9" w:rsidP="00F357EF">
      <w:bookmarkStart w:id="12" w:name="OLE_LINK3"/>
      <w:bookmarkStart w:id="13" w:name="OLE_LINK4"/>
      <w:r w:rsidRPr="00D536D9">
        <w:rPr>
          <w:szCs w:val="22"/>
        </w:rPr>
        <w:t xml:space="preserve">Po vaisto </w:t>
      </w:r>
      <w:r w:rsidR="00BF0E35" w:rsidRPr="00D536D9">
        <w:rPr>
          <w:szCs w:val="22"/>
        </w:rPr>
        <w:t xml:space="preserve">patekimo į rinką </w:t>
      </w:r>
      <w:r w:rsidRPr="00D536D9">
        <w:rPr>
          <w:szCs w:val="22"/>
        </w:rPr>
        <w:t>taip pat gauta pranešimų apie raudonuosius spuogus (veido paraudimą)</w:t>
      </w:r>
      <w:r w:rsidR="00BF0E35" w:rsidRPr="00D536D9">
        <w:rPr>
          <w:szCs w:val="22"/>
        </w:rPr>
        <w:t>,</w:t>
      </w:r>
      <w:r w:rsidRPr="00D536D9">
        <w:rPr>
          <w:szCs w:val="22"/>
        </w:rPr>
        <w:t xml:space="preserve"> į </w:t>
      </w:r>
      <w:r w:rsidR="00A9204D" w:rsidRPr="00D536D9">
        <w:rPr>
          <w:szCs w:val="22"/>
        </w:rPr>
        <w:t>rožinę</w:t>
      </w:r>
      <w:r w:rsidR="00BF0E35" w:rsidRPr="00D536D9">
        <w:rPr>
          <w:szCs w:val="22"/>
        </w:rPr>
        <w:t xml:space="preserve"> </w:t>
      </w:r>
      <w:r w:rsidRPr="00D536D9">
        <w:rPr>
          <w:szCs w:val="22"/>
        </w:rPr>
        <w:t>panašų odos uždegimą</w:t>
      </w:r>
      <w:r w:rsidR="005A29AB" w:rsidRPr="00D536D9">
        <w:rPr>
          <w:szCs w:val="22"/>
        </w:rPr>
        <w:t xml:space="preserve">, </w:t>
      </w:r>
      <w:r w:rsidR="005A29AB" w:rsidRPr="00D536D9">
        <w:rPr>
          <w:color w:val="222222"/>
          <w:szCs w:val="22"/>
          <w:shd w:val="clear" w:color="auto" w:fill="FFFFFF"/>
        </w:rPr>
        <w:t>šlak</w:t>
      </w:r>
      <w:r w:rsidR="00EA519A" w:rsidRPr="00D536D9">
        <w:rPr>
          <w:color w:val="222222"/>
          <w:szCs w:val="22"/>
          <w:shd w:val="clear" w:color="auto" w:fill="FFFFFF"/>
        </w:rPr>
        <w:t>us</w:t>
      </w:r>
      <w:r w:rsidR="005A29AB" w:rsidRPr="00D536D9">
        <w:rPr>
          <w:color w:val="222222"/>
          <w:szCs w:val="22"/>
          <w:shd w:val="clear" w:color="auto" w:fill="FFFFFF"/>
        </w:rPr>
        <w:t xml:space="preserve"> (plokščios rudos dėmės odoje)</w:t>
      </w:r>
      <w:r w:rsidR="00EA519A" w:rsidRPr="00D536D9">
        <w:rPr>
          <w:color w:val="222222"/>
          <w:szCs w:val="22"/>
          <w:shd w:val="clear" w:color="auto" w:fill="FFFFFF"/>
        </w:rPr>
        <w:t>,</w:t>
      </w:r>
      <w:r w:rsidR="00BF0E35" w:rsidRPr="00D536D9">
        <w:rPr>
          <w:szCs w:val="22"/>
        </w:rPr>
        <w:t xml:space="preserve"> </w:t>
      </w:r>
      <w:r w:rsidR="00A9204D" w:rsidRPr="00D536D9">
        <w:rPr>
          <w:szCs w:val="22"/>
        </w:rPr>
        <w:t>pabrinkimą</w:t>
      </w:r>
      <w:r w:rsidR="00BF0E35" w:rsidRPr="00D536D9">
        <w:rPr>
          <w:szCs w:val="22"/>
        </w:rPr>
        <w:t xml:space="preserve"> vartojimo vietoje</w:t>
      </w:r>
      <w:r w:rsidR="00EA519A" w:rsidRPr="00D536D9">
        <w:rPr>
          <w:szCs w:val="22"/>
        </w:rPr>
        <w:t xml:space="preserve"> ir </w:t>
      </w:r>
      <w:r w:rsidR="00AC593D" w:rsidRPr="00D536D9">
        <w:rPr>
          <w:i/>
          <w:szCs w:val="22"/>
        </w:rPr>
        <w:t>herpes</w:t>
      </w:r>
      <w:r w:rsidR="00EA519A" w:rsidRPr="00D536D9">
        <w:rPr>
          <w:szCs w:val="22"/>
        </w:rPr>
        <w:t xml:space="preserve"> viruso sukeltą akies infekciją</w:t>
      </w:r>
      <w:r w:rsidRPr="00D536D9">
        <w:rPr>
          <w:szCs w:val="22"/>
        </w:rPr>
        <w:t>.</w:t>
      </w:r>
      <w:bookmarkEnd w:id="12"/>
      <w:bookmarkEnd w:id="13"/>
    </w:p>
    <w:p w14:paraId="0CB97EB7" w14:textId="77777777" w:rsidR="00744EE9" w:rsidRPr="00D536D9" w:rsidRDefault="00744EE9" w:rsidP="00C968E0">
      <w:pPr>
        <w:rPr>
          <w:iCs/>
          <w:szCs w:val="22"/>
        </w:rPr>
      </w:pPr>
    </w:p>
    <w:p w14:paraId="433ED76C" w14:textId="77777777" w:rsidR="00705733" w:rsidRPr="00D536D9" w:rsidRDefault="00705733" w:rsidP="00705733">
      <w:pPr>
        <w:rPr>
          <w:b/>
        </w:rPr>
      </w:pPr>
      <w:r w:rsidRPr="00D536D9">
        <w:rPr>
          <w:b/>
          <w:noProof/>
        </w:rPr>
        <w:t>Pranešimas apie šalutinį poveikį</w:t>
      </w:r>
    </w:p>
    <w:p w14:paraId="5CDB12C3" w14:textId="77777777" w:rsidR="00705733" w:rsidRPr="00D536D9" w:rsidRDefault="00705733" w:rsidP="00705733">
      <w:pPr>
        <w:numPr>
          <w:ilvl w:val="12"/>
          <w:numId w:val="0"/>
        </w:numPr>
        <w:ind w:right="-2"/>
      </w:pPr>
      <w:r w:rsidRPr="00D536D9">
        <w:rPr>
          <w:noProof/>
        </w:rPr>
        <w:t xml:space="preserve">Jeigu pasireiškė šalutinis poveikis, įskaitant šiame lapelyje nenurodytą, pasakykite gydytojui arba vaistininkui. Apie šalutinį poveikį taip pat galite pranešti tiesiogiai naudodamiesi </w:t>
      </w:r>
      <w:hyperlink r:id="rId12">
        <w:r w:rsidR="00EF2953" w:rsidRPr="00F856E9">
          <w:rPr>
            <w:rStyle w:val="Hyperlink"/>
            <w:szCs w:val="22"/>
            <w:highlight w:val="lightGray"/>
          </w:rPr>
          <w:t xml:space="preserve">V priede </w:t>
        </w:r>
      </w:hyperlink>
      <w:r w:rsidR="00EF2953" w:rsidRPr="00F856E9">
        <w:rPr>
          <w:szCs w:val="22"/>
          <w:highlight w:val="lightGray"/>
        </w:rPr>
        <w:t>nurodyta nacionaline pranešimo sistema</w:t>
      </w:r>
      <w:r w:rsidRPr="00D536D9">
        <w:rPr>
          <w:noProof/>
        </w:rPr>
        <w:t>.</w:t>
      </w:r>
      <w:r w:rsidRPr="00D536D9">
        <w:t xml:space="preserve"> </w:t>
      </w:r>
      <w:r w:rsidRPr="00D536D9">
        <w:rPr>
          <w:noProof/>
        </w:rPr>
        <w:t>Pranešdami apie šalutinį poveikį galite mums padėti gauti daugiau informacijos apie šio vaisto saugumą.</w:t>
      </w:r>
    </w:p>
    <w:p w14:paraId="5B6BBC72" w14:textId="77777777" w:rsidR="00744EE9" w:rsidRPr="00D536D9" w:rsidRDefault="00744EE9" w:rsidP="00C968E0">
      <w:pPr>
        <w:ind w:left="567" w:hanging="567"/>
        <w:rPr>
          <w:szCs w:val="22"/>
        </w:rPr>
      </w:pPr>
    </w:p>
    <w:p w14:paraId="4F295A0C" w14:textId="77777777" w:rsidR="00744EE9" w:rsidRPr="00D536D9" w:rsidRDefault="00744EE9" w:rsidP="00C968E0">
      <w:pPr>
        <w:ind w:left="567" w:hanging="567"/>
        <w:rPr>
          <w:szCs w:val="22"/>
        </w:rPr>
      </w:pPr>
    </w:p>
    <w:p w14:paraId="00706923" w14:textId="77777777" w:rsidR="00744EE9" w:rsidRPr="00D536D9" w:rsidRDefault="00744EE9" w:rsidP="00C968E0">
      <w:pPr>
        <w:numPr>
          <w:ilvl w:val="12"/>
          <w:numId w:val="0"/>
        </w:numPr>
        <w:ind w:left="567" w:hanging="567"/>
        <w:outlineLvl w:val="0"/>
        <w:rPr>
          <w:b/>
          <w:caps/>
          <w:szCs w:val="22"/>
        </w:rPr>
      </w:pPr>
      <w:r w:rsidRPr="00D536D9">
        <w:rPr>
          <w:b/>
          <w:caps/>
          <w:szCs w:val="22"/>
        </w:rPr>
        <w:t>5.</w:t>
      </w:r>
      <w:r w:rsidRPr="00D536D9">
        <w:rPr>
          <w:b/>
          <w:caps/>
          <w:szCs w:val="22"/>
        </w:rPr>
        <w:tab/>
      </w:r>
      <w:r w:rsidR="00705733" w:rsidRPr="00D536D9">
        <w:rPr>
          <w:b/>
          <w:szCs w:val="22"/>
        </w:rPr>
        <w:t>Kaip laikyti Protopic</w:t>
      </w:r>
    </w:p>
    <w:p w14:paraId="737E10F8" w14:textId="77777777" w:rsidR="00744EE9" w:rsidRPr="00D536D9" w:rsidRDefault="00744EE9" w:rsidP="00C968E0">
      <w:pPr>
        <w:ind w:left="567" w:hanging="567"/>
        <w:rPr>
          <w:szCs w:val="22"/>
        </w:rPr>
      </w:pPr>
    </w:p>
    <w:p w14:paraId="465DEF35" w14:textId="77777777" w:rsidR="00744EE9" w:rsidRPr="00D536D9" w:rsidRDefault="00EF2953" w:rsidP="00C968E0">
      <w:pPr>
        <w:rPr>
          <w:szCs w:val="22"/>
        </w:rPr>
      </w:pPr>
      <w:r w:rsidRPr="00D536D9">
        <w:t xml:space="preserve">Šį vaistą laikykite </w:t>
      </w:r>
      <w:r w:rsidR="00744EE9" w:rsidRPr="00D536D9">
        <w:rPr>
          <w:szCs w:val="22"/>
        </w:rPr>
        <w:t xml:space="preserve">vaikams </w:t>
      </w:r>
      <w:r w:rsidR="00705733" w:rsidRPr="00D536D9">
        <w:rPr>
          <w:szCs w:val="22"/>
        </w:rPr>
        <w:t xml:space="preserve">nepastebimoje </w:t>
      </w:r>
      <w:r w:rsidR="00744EE9" w:rsidRPr="00D536D9">
        <w:rPr>
          <w:szCs w:val="22"/>
        </w:rPr>
        <w:t xml:space="preserve">ir </w:t>
      </w:r>
      <w:r w:rsidR="00705733" w:rsidRPr="00D536D9">
        <w:rPr>
          <w:szCs w:val="22"/>
        </w:rPr>
        <w:t xml:space="preserve">nepasiekiamoje </w:t>
      </w:r>
      <w:r w:rsidR="00744EE9" w:rsidRPr="00D536D9">
        <w:rPr>
          <w:szCs w:val="22"/>
        </w:rPr>
        <w:t>vietoje.</w:t>
      </w:r>
    </w:p>
    <w:p w14:paraId="1CAEA60A" w14:textId="77777777" w:rsidR="00744EE9" w:rsidRPr="00D536D9" w:rsidRDefault="00744EE9" w:rsidP="00C968E0">
      <w:pPr>
        <w:rPr>
          <w:szCs w:val="22"/>
        </w:rPr>
      </w:pPr>
    </w:p>
    <w:p w14:paraId="732482AE" w14:textId="77777777" w:rsidR="00744EE9" w:rsidRPr="00D536D9" w:rsidRDefault="00744EE9" w:rsidP="00C968E0">
      <w:pPr>
        <w:widowControl w:val="0"/>
        <w:ind w:right="-58"/>
        <w:rPr>
          <w:szCs w:val="22"/>
        </w:rPr>
      </w:pPr>
      <w:r w:rsidRPr="00D536D9">
        <w:rPr>
          <w:szCs w:val="22"/>
        </w:rPr>
        <w:t>Ant dėžutės ir tūbelės po „</w:t>
      </w:r>
      <w:r w:rsidR="00370918" w:rsidRPr="00D536D9">
        <w:rPr>
          <w:szCs w:val="22"/>
        </w:rPr>
        <w:t>EXP</w:t>
      </w:r>
      <w:r w:rsidRPr="00D536D9">
        <w:rPr>
          <w:szCs w:val="22"/>
        </w:rPr>
        <w:t xml:space="preserve">“ nurodytam tinkamumo laikui pasibaigus, </w:t>
      </w:r>
      <w:r w:rsidR="00EF2953" w:rsidRPr="00D536D9">
        <w:t>šio vaisto</w:t>
      </w:r>
      <w:r w:rsidR="00EF2953" w:rsidRPr="00D536D9" w:rsidDel="00EF2953">
        <w:rPr>
          <w:szCs w:val="22"/>
        </w:rPr>
        <w:t xml:space="preserve"> </w:t>
      </w:r>
      <w:r w:rsidRPr="00D536D9">
        <w:rPr>
          <w:szCs w:val="22"/>
        </w:rPr>
        <w:t xml:space="preserve">vartoti negalima. Vaistas tinkamas vartoti iki paskutinės </w:t>
      </w:r>
      <w:r w:rsidRPr="00D536D9">
        <w:rPr>
          <w:iCs/>
          <w:szCs w:val="22"/>
        </w:rPr>
        <w:t>nurodyto</w:t>
      </w:r>
      <w:r w:rsidRPr="00D536D9">
        <w:rPr>
          <w:szCs w:val="22"/>
        </w:rPr>
        <w:t xml:space="preserve"> mėnesio dienos.</w:t>
      </w:r>
    </w:p>
    <w:p w14:paraId="5AB63E20" w14:textId="77777777" w:rsidR="00744EE9" w:rsidRPr="00D536D9" w:rsidRDefault="00744EE9" w:rsidP="00C968E0">
      <w:pPr>
        <w:widowControl w:val="0"/>
        <w:ind w:right="-58"/>
        <w:jc w:val="both"/>
        <w:rPr>
          <w:szCs w:val="22"/>
        </w:rPr>
      </w:pPr>
      <w:r w:rsidRPr="00D536D9">
        <w:rPr>
          <w:szCs w:val="22"/>
        </w:rPr>
        <w:t>Laikyti ne aukštesnėje kaip 25</w:t>
      </w:r>
      <w:r w:rsidR="00705733" w:rsidRPr="00D536D9">
        <w:rPr>
          <w:szCs w:val="22"/>
        </w:rPr>
        <w:t> </w:t>
      </w:r>
      <w:r w:rsidR="00E44751" w:rsidRPr="00D536D9">
        <w:rPr>
          <w:szCs w:val="22"/>
        </w:rPr>
        <w:t>°</w:t>
      </w:r>
      <w:r w:rsidRPr="00D536D9">
        <w:rPr>
          <w:szCs w:val="22"/>
        </w:rPr>
        <w:t>C temperatūroje.</w:t>
      </w:r>
    </w:p>
    <w:p w14:paraId="1C7A47A4" w14:textId="77777777" w:rsidR="00744EE9" w:rsidRPr="00D536D9" w:rsidRDefault="00744EE9" w:rsidP="00C968E0">
      <w:pPr>
        <w:pStyle w:val="BodyText3"/>
        <w:tabs>
          <w:tab w:val="clear" w:pos="567"/>
        </w:tabs>
        <w:spacing w:line="240" w:lineRule="auto"/>
        <w:rPr>
          <w:b w:val="0"/>
          <w:i w:val="0"/>
          <w:szCs w:val="22"/>
          <w:lang w:val="lt-LT"/>
        </w:rPr>
      </w:pPr>
    </w:p>
    <w:p w14:paraId="1A1B1547" w14:textId="77777777" w:rsidR="00744EE9" w:rsidRPr="00D536D9" w:rsidRDefault="00744EE9" w:rsidP="00C968E0">
      <w:pPr>
        <w:numPr>
          <w:ilvl w:val="12"/>
          <w:numId w:val="0"/>
        </w:numPr>
        <w:outlineLvl w:val="0"/>
        <w:rPr>
          <w:b/>
          <w:szCs w:val="22"/>
        </w:rPr>
      </w:pPr>
      <w:r w:rsidRPr="00D536D9">
        <w:rPr>
          <w:szCs w:val="22"/>
        </w:rPr>
        <w:t xml:space="preserve">Vaistų negalima </w:t>
      </w:r>
      <w:r w:rsidR="00705733" w:rsidRPr="00D536D9">
        <w:rPr>
          <w:noProof/>
        </w:rPr>
        <w:t xml:space="preserve">išmesti </w:t>
      </w:r>
      <w:r w:rsidRPr="00D536D9">
        <w:rPr>
          <w:szCs w:val="22"/>
        </w:rPr>
        <w:t xml:space="preserve">į kanalizaciją arba su buitinėmis atliekomis. Kaip </w:t>
      </w:r>
      <w:r w:rsidR="00705733" w:rsidRPr="00D536D9">
        <w:rPr>
          <w:noProof/>
        </w:rPr>
        <w:t xml:space="preserve">išmesti </w:t>
      </w:r>
      <w:r w:rsidRPr="00D536D9">
        <w:rPr>
          <w:szCs w:val="22"/>
        </w:rPr>
        <w:t>nereikalingus vaistus, klauskite vaistininko. Šios priemonės padės apsaugoti aplinką.</w:t>
      </w:r>
    </w:p>
    <w:p w14:paraId="1C0C0F33" w14:textId="77777777" w:rsidR="00744EE9" w:rsidRPr="00D536D9" w:rsidRDefault="00744EE9" w:rsidP="00C968E0">
      <w:pPr>
        <w:numPr>
          <w:ilvl w:val="12"/>
          <w:numId w:val="0"/>
        </w:numPr>
        <w:ind w:left="567" w:hanging="567"/>
        <w:outlineLvl w:val="0"/>
        <w:rPr>
          <w:b/>
          <w:szCs w:val="22"/>
        </w:rPr>
      </w:pPr>
    </w:p>
    <w:p w14:paraId="15AFD92B" w14:textId="77777777" w:rsidR="00744EE9" w:rsidRPr="00D536D9" w:rsidRDefault="00744EE9" w:rsidP="00C968E0">
      <w:pPr>
        <w:numPr>
          <w:ilvl w:val="12"/>
          <w:numId w:val="0"/>
        </w:numPr>
        <w:ind w:left="567" w:hanging="567"/>
        <w:outlineLvl w:val="0"/>
        <w:rPr>
          <w:b/>
          <w:szCs w:val="22"/>
        </w:rPr>
      </w:pPr>
    </w:p>
    <w:p w14:paraId="162AFE98" w14:textId="77777777" w:rsidR="00744EE9" w:rsidRPr="00D536D9" w:rsidRDefault="00744EE9" w:rsidP="00C968E0">
      <w:pPr>
        <w:numPr>
          <w:ilvl w:val="12"/>
          <w:numId w:val="0"/>
        </w:numPr>
        <w:ind w:left="567" w:hanging="567"/>
        <w:outlineLvl w:val="0"/>
        <w:rPr>
          <w:b/>
          <w:szCs w:val="22"/>
        </w:rPr>
      </w:pPr>
      <w:r w:rsidRPr="00D536D9">
        <w:rPr>
          <w:b/>
          <w:szCs w:val="22"/>
        </w:rPr>
        <w:t>6.</w:t>
      </w:r>
      <w:r w:rsidRPr="00D536D9">
        <w:rPr>
          <w:szCs w:val="22"/>
        </w:rPr>
        <w:tab/>
      </w:r>
      <w:r w:rsidR="00CF4257" w:rsidRPr="00D536D9">
        <w:rPr>
          <w:b/>
          <w:szCs w:val="22"/>
        </w:rPr>
        <w:t>Pakuotės turinys ir kita informacija</w:t>
      </w:r>
    </w:p>
    <w:p w14:paraId="0A75DAFF" w14:textId="77777777" w:rsidR="00744EE9" w:rsidRPr="00D536D9" w:rsidRDefault="00744EE9" w:rsidP="00C968E0">
      <w:pPr>
        <w:ind w:left="567" w:hanging="567"/>
        <w:rPr>
          <w:szCs w:val="22"/>
        </w:rPr>
      </w:pPr>
    </w:p>
    <w:p w14:paraId="665F30F1" w14:textId="77777777" w:rsidR="00744EE9" w:rsidRPr="00D536D9" w:rsidRDefault="00744EE9" w:rsidP="00C968E0">
      <w:pPr>
        <w:numPr>
          <w:ilvl w:val="12"/>
          <w:numId w:val="0"/>
        </w:numPr>
        <w:ind w:right="-2"/>
        <w:rPr>
          <w:b/>
          <w:bCs/>
          <w:szCs w:val="22"/>
        </w:rPr>
      </w:pPr>
      <w:r w:rsidRPr="00D536D9">
        <w:rPr>
          <w:b/>
          <w:bCs/>
          <w:szCs w:val="22"/>
        </w:rPr>
        <w:t xml:space="preserve">Protopic sudėtis </w:t>
      </w:r>
    </w:p>
    <w:p w14:paraId="6CE57241" w14:textId="77777777" w:rsidR="000F7E85" w:rsidRPr="00D536D9" w:rsidRDefault="00744EE9" w:rsidP="000F7E85">
      <w:pPr>
        <w:numPr>
          <w:ilvl w:val="0"/>
          <w:numId w:val="40"/>
        </w:numPr>
        <w:tabs>
          <w:tab w:val="clear" w:pos="720"/>
          <w:tab w:val="num" w:pos="567"/>
        </w:tabs>
        <w:ind w:left="567" w:right="-2" w:hanging="567"/>
        <w:rPr>
          <w:szCs w:val="22"/>
        </w:rPr>
      </w:pPr>
      <w:r w:rsidRPr="00D536D9">
        <w:rPr>
          <w:szCs w:val="22"/>
        </w:rPr>
        <w:t>Veiklioji medžiaga yra takrolimuzo monohidratas.</w:t>
      </w:r>
      <w:r w:rsidR="000F7E85" w:rsidRPr="00D536D9">
        <w:rPr>
          <w:szCs w:val="22"/>
        </w:rPr>
        <w:t xml:space="preserve"> </w:t>
      </w:r>
    </w:p>
    <w:p w14:paraId="395D0640" w14:textId="77777777" w:rsidR="00744EE9" w:rsidRPr="00D536D9" w:rsidRDefault="00744EE9" w:rsidP="000F7E85">
      <w:pPr>
        <w:ind w:left="567" w:right="-2"/>
        <w:rPr>
          <w:szCs w:val="22"/>
        </w:rPr>
      </w:pPr>
      <w:r w:rsidRPr="00D536D9">
        <w:rPr>
          <w:szCs w:val="22"/>
        </w:rPr>
        <w:t>Viename Protopic 0,03</w:t>
      </w:r>
      <w:r w:rsidR="00903915">
        <w:rPr>
          <w:szCs w:val="22"/>
        </w:rPr>
        <w:t> </w:t>
      </w:r>
      <w:r w:rsidRPr="00D536D9">
        <w:rPr>
          <w:szCs w:val="22"/>
        </w:rPr>
        <w:t>% tepalo grame yra 0,3 mg takrolimuzo (monohidrato).</w:t>
      </w:r>
    </w:p>
    <w:p w14:paraId="40C5889C" w14:textId="77777777" w:rsidR="000F7E85" w:rsidRPr="00D536D9" w:rsidRDefault="00744EE9" w:rsidP="000F7E85">
      <w:pPr>
        <w:numPr>
          <w:ilvl w:val="0"/>
          <w:numId w:val="40"/>
        </w:numPr>
        <w:tabs>
          <w:tab w:val="clear" w:pos="720"/>
          <w:tab w:val="num" w:pos="567"/>
        </w:tabs>
        <w:ind w:left="567" w:right="-2" w:hanging="567"/>
        <w:rPr>
          <w:szCs w:val="22"/>
        </w:rPr>
      </w:pPr>
      <w:r w:rsidRPr="00D536D9">
        <w:rPr>
          <w:szCs w:val="22"/>
        </w:rPr>
        <w:t xml:space="preserve">Pagalbinės medžiagos yra minkštasis </w:t>
      </w:r>
      <w:r w:rsidR="00CD7945" w:rsidRPr="00D536D9">
        <w:rPr>
          <w:szCs w:val="22"/>
        </w:rPr>
        <w:t xml:space="preserve">baltas </w:t>
      </w:r>
      <w:r w:rsidRPr="00D536D9">
        <w:rPr>
          <w:szCs w:val="22"/>
        </w:rPr>
        <w:t>parafinas, skystasis parafinas, propileno karbonatas, baltasis vaškas, kietasis parafinas</w:t>
      </w:r>
      <w:r w:rsidR="00EF2953" w:rsidRPr="00D536D9">
        <w:rPr>
          <w:szCs w:val="22"/>
        </w:rPr>
        <w:t xml:space="preserve">, </w:t>
      </w:r>
      <w:r w:rsidR="00C4218A" w:rsidRPr="00D536D9">
        <w:t>butilhidroksitoluenas</w:t>
      </w:r>
      <w:r w:rsidR="00C4218A" w:rsidRPr="00D536D9">
        <w:rPr>
          <w:bCs/>
          <w:iCs/>
        </w:rPr>
        <w:t xml:space="preserve"> </w:t>
      </w:r>
      <w:r w:rsidR="00EF2953" w:rsidRPr="00D536D9">
        <w:t xml:space="preserve">(E321), </w:t>
      </w:r>
      <w:r w:rsidR="00EF2953" w:rsidRPr="00D536D9">
        <w:rPr>
          <w:szCs w:val="22"/>
        </w:rPr>
        <w:t xml:space="preserve">visų racematų </w:t>
      </w:r>
      <w:r w:rsidR="006206AB" w:rsidRPr="00D536D9">
        <w:rPr>
          <w:i/>
          <w:szCs w:val="22"/>
        </w:rPr>
        <w:t>alfa</w:t>
      </w:r>
      <w:r w:rsidR="00EF2953" w:rsidRPr="00D536D9">
        <w:rPr>
          <w:szCs w:val="22"/>
        </w:rPr>
        <w:t>-tokoferolis</w:t>
      </w:r>
      <w:r w:rsidRPr="00D536D9">
        <w:rPr>
          <w:szCs w:val="22"/>
        </w:rPr>
        <w:t>.</w:t>
      </w:r>
      <w:r w:rsidR="000F7E85" w:rsidRPr="00D536D9">
        <w:rPr>
          <w:szCs w:val="22"/>
        </w:rPr>
        <w:t xml:space="preserve"> </w:t>
      </w:r>
    </w:p>
    <w:p w14:paraId="7516ADD2" w14:textId="77777777" w:rsidR="00744EE9" w:rsidRPr="00D536D9" w:rsidRDefault="00744EE9" w:rsidP="000F7E85">
      <w:pPr>
        <w:ind w:left="567" w:hanging="567"/>
        <w:rPr>
          <w:iCs/>
          <w:szCs w:val="22"/>
        </w:rPr>
      </w:pPr>
    </w:p>
    <w:p w14:paraId="021759BD" w14:textId="77777777" w:rsidR="00744EE9" w:rsidRPr="00D536D9" w:rsidRDefault="00744EE9" w:rsidP="00C968E0">
      <w:pPr>
        <w:numPr>
          <w:ilvl w:val="12"/>
          <w:numId w:val="0"/>
        </w:numPr>
        <w:ind w:right="-2"/>
        <w:rPr>
          <w:b/>
          <w:bCs/>
          <w:szCs w:val="22"/>
        </w:rPr>
      </w:pPr>
      <w:r w:rsidRPr="00D536D9">
        <w:rPr>
          <w:b/>
          <w:bCs/>
          <w:szCs w:val="22"/>
        </w:rPr>
        <w:t>Protopic išvaizda ir kiekis pakuotėje</w:t>
      </w:r>
    </w:p>
    <w:p w14:paraId="54DA524B" w14:textId="77777777" w:rsidR="00744EE9" w:rsidRPr="00D536D9" w:rsidRDefault="00744EE9" w:rsidP="00C968E0">
      <w:pPr>
        <w:rPr>
          <w:bCs/>
          <w:szCs w:val="22"/>
        </w:rPr>
      </w:pPr>
      <w:r w:rsidRPr="00D536D9">
        <w:rPr>
          <w:bCs/>
          <w:szCs w:val="22"/>
        </w:rPr>
        <w:t xml:space="preserve">Protopic yra baltas arba gelsvas tepalas. Jis tiekiamas 10, 30 arba </w:t>
      </w:r>
      <w:smartTag w:uri="schemas-tilde-lv/tildestengine" w:element="metric2">
        <w:smartTagPr>
          <w:attr w:name="metric_text" w:val="gramų"/>
          <w:attr w:name="metric_value" w:val="60"/>
        </w:smartTagPr>
        <w:r w:rsidRPr="00D536D9">
          <w:rPr>
            <w:bCs/>
            <w:szCs w:val="22"/>
          </w:rPr>
          <w:t>60 gramų</w:t>
        </w:r>
      </w:smartTag>
      <w:r w:rsidRPr="00D536D9">
        <w:rPr>
          <w:bCs/>
          <w:szCs w:val="22"/>
        </w:rPr>
        <w:t xml:space="preserve"> tūbelėmis. Gali būti tiekiamos ne visų dydžių pakuotės. Protopic tepalas būna dvejopo stiprumo (Protopic 0,03</w:t>
      </w:r>
      <w:r w:rsidR="00903915">
        <w:rPr>
          <w:bCs/>
          <w:szCs w:val="22"/>
        </w:rPr>
        <w:t> </w:t>
      </w:r>
      <w:r w:rsidRPr="00D536D9">
        <w:rPr>
          <w:bCs/>
          <w:szCs w:val="22"/>
        </w:rPr>
        <w:t>% ir Protopic 0,1</w:t>
      </w:r>
      <w:r w:rsidR="00903915">
        <w:rPr>
          <w:bCs/>
          <w:szCs w:val="22"/>
        </w:rPr>
        <w:t> </w:t>
      </w:r>
      <w:r w:rsidRPr="00D536D9">
        <w:rPr>
          <w:bCs/>
          <w:szCs w:val="22"/>
        </w:rPr>
        <w:t>% tepalas).</w:t>
      </w:r>
    </w:p>
    <w:p w14:paraId="5693EEA6" w14:textId="77777777" w:rsidR="00744EE9" w:rsidRPr="00D536D9" w:rsidRDefault="00744EE9" w:rsidP="00C968E0">
      <w:pPr>
        <w:ind w:right="-2"/>
        <w:rPr>
          <w:iCs/>
          <w:szCs w:val="22"/>
        </w:rPr>
      </w:pPr>
    </w:p>
    <w:p w14:paraId="04373A43" w14:textId="77777777" w:rsidR="00F759FB" w:rsidRPr="00D536D9" w:rsidRDefault="00271458" w:rsidP="002839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rPr>
      </w:pPr>
      <w:r w:rsidRPr="00D536D9">
        <w:rPr>
          <w:b/>
        </w:rPr>
        <w:t>Registruotojas</w:t>
      </w:r>
    </w:p>
    <w:p w14:paraId="55C2DBA7" w14:textId="77777777" w:rsidR="00F759FB" w:rsidRPr="00D536D9" w:rsidRDefault="00283927" w:rsidP="002839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rPr>
      </w:pPr>
      <w:r w:rsidRPr="00D536D9">
        <w:rPr>
          <w:szCs w:val="22"/>
        </w:rPr>
        <w:t>LEO Pharma A/S</w:t>
      </w:r>
    </w:p>
    <w:p w14:paraId="2F71822A" w14:textId="77777777" w:rsidR="00F759FB" w:rsidRPr="00D536D9" w:rsidRDefault="00283927" w:rsidP="002839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rPr>
      </w:pPr>
      <w:r w:rsidRPr="00D536D9">
        <w:rPr>
          <w:szCs w:val="22"/>
        </w:rPr>
        <w:t>Industriparken 55</w:t>
      </w:r>
    </w:p>
    <w:p w14:paraId="309B5FB3" w14:textId="77777777" w:rsidR="00F759FB" w:rsidRPr="00D536D9" w:rsidRDefault="00283927" w:rsidP="002839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rPr>
      </w:pPr>
      <w:r w:rsidRPr="00D536D9">
        <w:rPr>
          <w:szCs w:val="22"/>
        </w:rPr>
        <w:lastRenderedPageBreak/>
        <w:t>2750 Ballerup</w:t>
      </w:r>
    </w:p>
    <w:p w14:paraId="53B312B8" w14:textId="77777777" w:rsidR="00744EE9" w:rsidRPr="00D536D9" w:rsidRDefault="00283927" w:rsidP="002839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rPr>
      </w:pPr>
      <w:r w:rsidRPr="00D536D9">
        <w:rPr>
          <w:szCs w:val="22"/>
        </w:rPr>
        <w:t>Danija</w:t>
      </w:r>
    </w:p>
    <w:p w14:paraId="17E1FBA1" w14:textId="77777777" w:rsidR="00744EE9" w:rsidRPr="00D536D9" w:rsidRDefault="00744EE9" w:rsidP="00C968E0">
      <w:pPr>
        <w:rPr>
          <w:szCs w:val="22"/>
        </w:rPr>
      </w:pPr>
    </w:p>
    <w:p w14:paraId="537F20B6" w14:textId="77777777" w:rsidR="00F759FB" w:rsidRPr="00D536D9" w:rsidRDefault="00744EE9" w:rsidP="00C968E0">
      <w:pPr>
        <w:rPr>
          <w:szCs w:val="22"/>
        </w:rPr>
      </w:pPr>
      <w:r w:rsidRPr="00D536D9">
        <w:rPr>
          <w:b/>
          <w:bCs/>
          <w:szCs w:val="22"/>
        </w:rPr>
        <w:t>Gamintojas</w:t>
      </w:r>
    </w:p>
    <w:p w14:paraId="4F16BC0F" w14:textId="0FC9FAE9" w:rsidR="00F759FB" w:rsidRPr="00F856E9" w:rsidDel="007A5569" w:rsidRDefault="00744EE9" w:rsidP="00C968E0">
      <w:pPr>
        <w:rPr>
          <w:del w:id="14" w:author="Author"/>
          <w:bCs/>
          <w:szCs w:val="22"/>
          <w:highlight w:val="lightGray"/>
        </w:rPr>
      </w:pPr>
      <w:del w:id="15" w:author="Author">
        <w:r w:rsidRPr="00F856E9" w:rsidDel="007A5569">
          <w:rPr>
            <w:szCs w:val="22"/>
            <w:highlight w:val="lightGray"/>
          </w:rPr>
          <w:delText>Astellas Ireland Co. Ltd.</w:delText>
        </w:r>
      </w:del>
    </w:p>
    <w:p w14:paraId="36397267" w14:textId="15B42A0A" w:rsidR="00F759FB" w:rsidRPr="00F856E9" w:rsidDel="007A5569" w:rsidRDefault="00744EE9" w:rsidP="00C968E0">
      <w:pPr>
        <w:rPr>
          <w:del w:id="16" w:author="Author"/>
          <w:bCs/>
          <w:szCs w:val="22"/>
          <w:highlight w:val="lightGray"/>
        </w:rPr>
      </w:pPr>
      <w:del w:id="17" w:author="Author">
        <w:r w:rsidRPr="00F856E9" w:rsidDel="007A5569">
          <w:rPr>
            <w:bCs/>
            <w:szCs w:val="22"/>
            <w:highlight w:val="lightGray"/>
          </w:rPr>
          <w:delText>Killorglin</w:delText>
        </w:r>
      </w:del>
    </w:p>
    <w:p w14:paraId="54E6A2EC" w14:textId="71841F56" w:rsidR="00F759FB" w:rsidRPr="00F856E9" w:rsidDel="007A5569" w:rsidRDefault="00744EE9" w:rsidP="00C968E0">
      <w:pPr>
        <w:rPr>
          <w:del w:id="18" w:author="Author"/>
          <w:bCs/>
          <w:szCs w:val="22"/>
          <w:highlight w:val="lightGray"/>
        </w:rPr>
      </w:pPr>
      <w:del w:id="19" w:author="Author">
        <w:r w:rsidRPr="00F856E9" w:rsidDel="007A5569">
          <w:rPr>
            <w:bCs/>
            <w:szCs w:val="22"/>
            <w:highlight w:val="lightGray"/>
          </w:rPr>
          <w:delText>County Kerry</w:delText>
        </w:r>
      </w:del>
    </w:p>
    <w:p w14:paraId="2F0518D8" w14:textId="16E54007" w:rsidR="00744EE9" w:rsidRPr="00D536D9" w:rsidDel="007A5569" w:rsidRDefault="00744EE9" w:rsidP="00C968E0">
      <w:pPr>
        <w:rPr>
          <w:del w:id="20" w:author="Author"/>
          <w:bCs/>
          <w:szCs w:val="22"/>
        </w:rPr>
      </w:pPr>
      <w:del w:id="21" w:author="Author">
        <w:r w:rsidRPr="00F856E9" w:rsidDel="007A5569">
          <w:rPr>
            <w:bCs/>
            <w:szCs w:val="22"/>
            <w:highlight w:val="lightGray"/>
          </w:rPr>
          <w:delText>Airija</w:delText>
        </w:r>
      </w:del>
    </w:p>
    <w:p w14:paraId="7196D987" w14:textId="73D60782" w:rsidR="00F759FB" w:rsidRPr="00D536D9" w:rsidDel="007A5569" w:rsidRDefault="00F759FB" w:rsidP="00C968E0">
      <w:pPr>
        <w:rPr>
          <w:del w:id="22" w:author="Author"/>
          <w:bCs/>
          <w:szCs w:val="22"/>
        </w:rPr>
      </w:pPr>
    </w:p>
    <w:p w14:paraId="4323FFB0" w14:textId="77777777" w:rsidR="00F759FB" w:rsidRPr="00D536D9" w:rsidRDefault="00F759FB" w:rsidP="00F759FB">
      <w:pPr>
        <w:ind w:right="-2"/>
        <w:rPr>
          <w:szCs w:val="22"/>
        </w:rPr>
      </w:pPr>
      <w:r w:rsidRPr="00D536D9">
        <w:rPr>
          <w:szCs w:val="22"/>
        </w:rPr>
        <w:t xml:space="preserve">LEO </w:t>
      </w:r>
      <w:proofErr w:type="spellStart"/>
      <w:r w:rsidRPr="00D536D9">
        <w:rPr>
          <w:szCs w:val="22"/>
        </w:rPr>
        <w:t>Laboratories</w:t>
      </w:r>
      <w:proofErr w:type="spellEnd"/>
      <w:r w:rsidRPr="00D536D9">
        <w:rPr>
          <w:szCs w:val="22"/>
        </w:rPr>
        <w:t xml:space="preserve"> Ltd.</w:t>
      </w:r>
    </w:p>
    <w:p w14:paraId="5714CF4A" w14:textId="77777777" w:rsidR="00884256" w:rsidRPr="00D536D9" w:rsidRDefault="00F759FB" w:rsidP="00F759FB">
      <w:pPr>
        <w:ind w:right="-2"/>
        <w:rPr>
          <w:szCs w:val="22"/>
        </w:rPr>
      </w:pPr>
      <w:r w:rsidRPr="00D536D9">
        <w:rPr>
          <w:szCs w:val="22"/>
        </w:rPr>
        <w:t>285 Cashel Road</w:t>
      </w:r>
    </w:p>
    <w:p w14:paraId="5461273E" w14:textId="77777777" w:rsidR="00F759FB" w:rsidRPr="00D536D9" w:rsidRDefault="00F759FB" w:rsidP="00F759FB">
      <w:pPr>
        <w:ind w:right="-2"/>
        <w:rPr>
          <w:szCs w:val="22"/>
        </w:rPr>
      </w:pPr>
      <w:r w:rsidRPr="00D536D9">
        <w:rPr>
          <w:szCs w:val="22"/>
        </w:rPr>
        <w:t>Crumlin, Dublin 12</w:t>
      </w:r>
    </w:p>
    <w:p w14:paraId="2E2B5BCD" w14:textId="77777777" w:rsidR="00F759FB" w:rsidRPr="00D536D9" w:rsidRDefault="00F759FB" w:rsidP="00F759FB">
      <w:pPr>
        <w:ind w:right="-2"/>
        <w:rPr>
          <w:szCs w:val="22"/>
        </w:rPr>
      </w:pPr>
      <w:r w:rsidRPr="00D536D9">
        <w:rPr>
          <w:szCs w:val="22"/>
        </w:rPr>
        <w:t>Airija</w:t>
      </w:r>
    </w:p>
    <w:p w14:paraId="506D9EFD" w14:textId="77777777" w:rsidR="00744EE9" w:rsidRPr="00D536D9" w:rsidRDefault="00744EE9" w:rsidP="00C968E0">
      <w:pPr>
        <w:rPr>
          <w:szCs w:val="22"/>
        </w:rPr>
      </w:pPr>
    </w:p>
    <w:p w14:paraId="18792FBF" w14:textId="77777777" w:rsidR="00744EE9" w:rsidRPr="00D536D9" w:rsidRDefault="00744EE9" w:rsidP="00C968E0">
      <w:pPr>
        <w:rPr>
          <w:szCs w:val="22"/>
        </w:rPr>
      </w:pPr>
      <w:r w:rsidRPr="00D536D9">
        <w:rPr>
          <w:szCs w:val="22"/>
        </w:rPr>
        <w:t xml:space="preserve">Jeigu apie šį vaistą norite sužinoti daugiau, kreipkitės į vietinį </w:t>
      </w:r>
      <w:r w:rsidR="00271458" w:rsidRPr="00D536D9">
        <w:t xml:space="preserve">registruotojo </w:t>
      </w:r>
      <w:r w:rsidRPr="00D536D9">
        <w:rPr>
          <w:szCs w:val="22"/>
        </w:rPr>
        <w:t>atstovą.</w:t>
      </w:r>
    </w:p>
    <w:p w14:paraId="7C297213" w14:textId="77777777" w:rsidR="00283927" w:rsidRPr="00D536D9" w:rsidRDefault="00283927" w:rsidP="00C968E0">
      <w:pPr>
        <w:rPr>
          <w:szCs w:val="22"/>
        </w:rPr>
      </w:pPr>
    </w:p>
    <w:tbl>
      <w:tblPr>
        <w:tblW w:w="9326" w:type="dxa"/>
        <w:tblInd w:w="-4" w:type="dxa"/>
        <w:tblLayout w:type="fixed"/>
        <w:tblLook w:val="0000" w:firstRow="0" w:lastRow="0" w:firstColumn="0" w:lastColumn="0" w:noHBand="0" w:noVBand="0"/>
      </w:tblPr>
      <w:tblGrid>
        <w:gridCol w:w="4648"/>
        <w:gridCol w:w="4678"/>
      </w:tblGrid>
      <w:tr w:rsidR="00283927" w:rsidRPr="00D536D9" w14:paraId="1D165D9E" w14:textId="77777777" w:rsidTr="00FF70BC">
        <w:trPr>
          <w:cantSplit/>
        </w:trPr>
        <w:tc>
          <w:tcPr>
            <w:tcW w:w="4648" w:type="dxa"/>
          </w:tcPr>
          <w:p w14:paraId="5D0A2BE0" w14:textId="77777777" w:rsidR="00283927" w:rsidRPr="00D536D9" w:rsidRDefault="00283927" w:rsidP="00283927">
            <w:pPr>
              <w:rPr>
                <w:rFonts w:eastAsia="SimSun"/>
                <w:szCs w:val="22"/>
                <w:lang w:eastAsia="zh-CN"/>
              </w:rPr>
            </w:pPr>
            <w:r w:rsidRPr="00D536D9">
              <w:rPr>
                <w:rFonts w:eastAsia="SimSun"/>
                <w:b/>
                <w:szCs w:val="22"/>
                <w:lang w:eastAsia="zh-CN"/>
              </w:rPr>
              <w:t>België/Belgique/Belgien</w:t>
            </w:r>
          </w:p>
          <w:p w14:paraId="6A421CA5" w14:textId="77777777" w:rsidR="00283927" w:rsidRPr="00D536D9" w:rsidRDefault="00283927" w:rsidP="00283927">
            <w:pPr>
              <w:rPr>
                <w:rFonts w:eastAsia="SimSun"/>
                <w:szCs w:val="22"/>
                <w:lang w:eastAsia="zh-CN"/>
              </w:rPr>
            </w:pPr>
            <w:r w:rsidRPr="00D536D9">
              <w:rPr>
                <w:rFonts w:eastAsia="SimSun"/>
                <w:szCs w:val="22"/>
                <w:lang w:eastAsia="zh-CN"/>
              </w:rPr>
              <w:t>LEO Pharma N.V./S.A</w:t>
            </w:r>
          </w:p>
          <w:p w14:paraId="0551D1D8" w14:textId="77777777" w:rsidR="00283927" w:rsidRPr="00D536D9" w:rsidRDefault="00283927" w:rsidP="00283927">
            <w:pPr>
              <w:rPr>
                <w:rFonts w:eastAsia="SimSun"/>
                <w:szCs w:val="22"/>
                <w:lang w:eastAsia="zh-CN"/>
              </w:rPr>
            </w:pPr>
            <w:r w:rsidRPr="00D536D9">
              <w:rPr>
                <w:rFonts w:eastAsia="SimSun"/>
                <w:szCs w:val="22"/>
                <w:lang w:eastAsia="zh-CN"/>
              </w:rPr>
              <w:t>Tél/Tel: +32 3 740 7868</w:t>
            </w:r>
          </w:p>
          <w:p w14:paraId="2EEBEE29" w14:textId="77777777" w:rsidR="00283927" w:rsidRPr="00D536D9" w:rsidRDefault="00283927" w:rsidP="00283927">
            <w:pPr>
              <w:rPr>
                <w:rFonts w:eastAsia="SimSun"/>
                <w:szCs w:val="22"/>
                <w:lang w:eastAsia="zh-CN"/>
              </w:rPr>
            </w:pPr>
          </w:p>
        </w:tc>
        <w:tc>
          <w:tcPr>
            <w:tcW w:w="4678" w:type="dxa"/>
          </w:tcPr>
          <w:p w14:paraId="2C1C788E" w14:textId="77777777" w:rsidR="00283927" w:rsidRPr="00D536D9" w:rsidRDefault="00283927" w:rsidP="00283927">
            <w:pPr>
              <w:rPr>
                <w:rFonts w:eastAsia="SimSun"/>
                <w:szCs w:val="22"/>
                <w:lang w:eastAsia="zh-CN"/>
              </w:rPr>
            </w:pPr>
            <w:r w:rsidRPr="00D536D9">
              <w:rPr>
                <w:rFonts w:eastAsia="SimSun"/>
                <w:b/>
                <w:szCs w:val="22"/>
                <w:lang w:eastAsia="zh-CN"/>
              </w:rPr>
              <w:t>Lietuva</w:t>
            </w:r>
          </w:p>
          <w:p w14:paraId="5B49BB5F" w14:textId="090ABA21" w:rsidR="00155BDA" w:rsidRPr="00D536D9" w:rsidRDefault="00967EDF" w:rsidP="00155BDA">
            <w:pPr>
              <w:rPr>
                <w:rFonts w:eastAsia="SimSun"/>
                <w:szCs w:val="22"/>
                <w:lang w:eastAsia="zh-CN"/>
              </w:rPr>
            </w:pPr>
            <w:r>
              <w:rPr>
                <w:rFonts w:eastAsia="SimSun"/>
                <w:szCs w:val="22"/>
                <w:lang w:eastAsia="zh-CN"/>
              </w:rPr>
              <w:t>LEO Pharma A/S</w:t>
            </w:r>
          </w:p>
          <w:p w14:paraId="50E968A2" w14:textId="77777777" w:rsidR="00283927" w:rsidRDefault="00155BDA" w:rsidP="00283927">
            <w:pPr>
              <w:rPr>
                <w:ins w:id="23" w:author="Author"/>
                <w:rFonts w:eastAsia="SimSun"/>
                <w:szCs w:val="22"/>
                <w:lang w:eastAsia="zh-CN"/>
              </w:rPr>
            </w:pPr>
            <w:r w:rsidRPr="00D536D9">
              <w:rPr>
                <w:rFonts w:eastAsia="SimSun"/>
                <w:szCs w:val="22"/>
                <w:lang w:eastAsia="zh-CN"/>
              </w:rPr>
              <w:t>Tel: +</w:t>
            </w:r>
            <w:r w:rsidR="00967EDF">
              <w:rPr>
                <w:rFonts w:eastAsia="SimSun"/>
                <w:szCs w:val="22"/>
                <w:lang w:eastAsia="zh-CN"/>
              </w:rPr>
              <w:t>45 44 94 58 88</w:t>
            </w:r>
          </w:p>
          <w:p w14:paraId="67B710BE" w14:textId="77777777" w:rsidR="00A569A7" w:rsidRDefault="00A569A7" w:rsidP="00283927">
            <w:pPr>
              <w:rPr>
                <w:ins w:id="24" w:author="Author"/>
                <w:rFonts w:asciiTheme="majorBidi" w:hAnsiTheme="majorBidi" w:cstheme="majorBidi"/>
                <w:lang w:val="pt-PT"/>
              </w:rPr>
            </w:pPr>
            <w:proofErr w:type="spellStart"/>
            <w:ins w:id="25" w:author="Author">
              <w:r w:rsidRPr="00A7145B">
                <w:rPr>
                  <w:rFonts w:asciiTheme="majorBidi" w:hAnsiTheme="majorBidi" w:cstheme="majorBidi"/>
                  <w:lang w:val="pt-PT"/>
                </w:rPr>
                <w:t>Danija</w:t>
              </w:r>
              <w:proofErr w:type="spellEnd"/>
            </w:ins>
          </w:p>
          <w:p w14:paraId="36A618E8" w14:textId="3A38602F" w:rsidR="00A569A7" w:rsidRPr="00D536D9" w:rsidRDefault="00A569A7" w:rsidP="00283927">
            <w:pPr>
              <w:rPr>
                <w:rFonts w:eastAsia="SimSun"/>
                <w:szCs w:val="22"/>
                <w:lang w:eastAsia="zh-CN"/>
              </w:rPr>
            </w:pPr>
          </w:p>
        </w:tc>
      </w:tr>
      <w:tr w:rsidR="00283927" w:rsidRPr="00D536D9" w14:paraId="53AE6982" w14:textId="77777777" w:rsidTr="00FF70BC">
        <w:trPr>
          <w:cantSplit/>
        </w:trPr>
        <w:tc>
          <w:tcPr>
            <w:tcW w:w="4648" w:type="dxa"/>
          </w:tcPr>
          <w:p w14:paraId="7E1227FF" w14:textId="77777777" w:rsidR="00283927" w:rsidRPr="00D536D9" w:rsidRDefault="00283927" w:rsidP="00283927">
            <w:pPr>
              <w:rPr>
                <w:rFonts w:eastAsia="SimSun"/>
                <w:b/>
                <w:bCs/>
                <w:szCs w:val="22"/>
                <w:lang w:eastAsia="en-GB"/>
              </w:rPr>
            </w:pPr>
            <w:r w:rsidRPr="00D536D9">
              <w:rPr>
                <w:rFonts w:eastAsia="SimSun"/>
                <w:b/>
                <w:bCs/>
                <w:szCs w:val="22"/>
                <w:lang w:eastAsia="en-GB"/>
              </w:rPr>
              <w:t>България</w:t>
            </w:r>
          </w:p>
          <w:p w14:paraId="19956B48" w14:textId="597045A7" w:rsidR="00283927" w:rsidRPr="00D536D9" w:rsidRDefault="00967EDF" w:rsidP="00283927">
            <w:pPr>
              <w:rPr>
                <w:rFonts w:eastAsia="SimSun"/>
                <w:szCs w:val="22"/>
                <w:lang w:eastAsia="zh-CN"/>
              </w:rPr>
            </w:pPr>
            <w:r>
              <w:rPr>
                <w:rFonts w:eastAsia="SimSun"/>
                <w:szCs w:val="22"/>
                <w:lang w:eastAsia="zh-CN"/>
              </w:rPr>
              <w:t>LEO Pharma A/S</w:t>
            </w:r>
          </w:p>
          <w:p w14:paraId="1441768F" w14:textId="432CF58E" w:rsidR="00283927" w:rsidRPr="00D536D9" w:rsidRDefault="00283927" w:rsidP="00283927">
            <w:pPr>
              <w:rPr>
                <w:rFonts w:eastAsia="SimSun"/>
                <w:szCs w:val="22"/>
                <w:lang w:eastAsia="zh-CN"/>
              </w:rPr>
            </w:pPr>
            <w:r w:rsidRPr="00D536D9">
              <w:rPr>
                <w:rFonts w:eastAsia="SimSun"/>
                <w:szCs w:val="22"/>
                <w:lang w:eastAsia="zh-CN"/>
              </w:rPr>
              <w:t>Teл.: +</w:t>
            </w:r>
            <w:r w:rsidR="00967EDF">
              <w:rPr>
                <w:rFonts w:eastAsia="SimSun"/>
                <w:szCs w:val="22"/>
                <w:lang w:eastAsia="zh-CN"/>
              </w:rPr>
              <w:t>45</w:t>
            </w:r>
            <w:r w:rsidR="001603A5">
              <w:rPr>
                <w:rFonts w:eastAsia="SimSun"/>
                <w:szCs w:val="22"/>
                <w:lang w:eastAsia="zh-CN"/>
              </w:rPr>
              <w:t xml:space="preserve"> </w:t>
            </w:r>
            <w:r w:rsidR="00967EDF">
              <w:rPr>
                <w:rFonts w:eastAsia="SimSun"/>
                <w:szCs w:val="22"/>
                <w:lang w:eastAsia="zh-CN"/>
              </w:rPr>
              <w:t>44 94 58 88</w:t>
            </w:r>
          </w:p>
          <w:p w14:paraId="761A8AC8" w14:textId="77777777" w:rsidR="00283927" w:rsidRDefault="00A569A7" w:rsidP="00283927">
            <w:pPr>
              <w:ind w:right="34"/>
              <w:rPr>
                <w:ins w:id="26" w:author="Author"/>
                <w:lang w:val="pt-PT"/>
              </w:rPr>
            </w:pPr>
            <w:proofErr w:type="spellStart"/>
            <w:ins w:id="27" w:author="Author">
              <w:r w:rsidRPr="00771895">
                <w:rPr>
                  <w:lang w:val="pt-PT"/>
                </w:rPr>
                <w:t>Дания</w:t>
              </w:r>
              <w:proofErr w:type="spellEnd"/>
            </w:ins>
          </w:p>
          <w:p w14:paraId="2E6E17C7" w14:textId="49F550B9" w:rsidR="00A569A7" w:rsidRPr="00D536D9" w:rsidRDefault="00A569A7" w:rsidP="00283927">
            <w:pPr>
              <w:ind w:right="34"/>
              <w:rPr>
                <w:rFonts w:eastAsia="SimSun"/>
                <w:szCs w:val="22"/>
                <w:highlight w:val="yellow"/>
                <w:lang w:eastAsia="zh-CN"/>
              </w:rPr>
            </w:pPr>
          </w:p>
        </w:tc>
        <w:tc>
          <w:tcPr>
            <w:tcW w:w="4678" w:type="dxa"/>
          </w:tcPr>
          <w:p w14:paraId="5093003D" w14:textId="77777777" w:rsidR="00283927" w:rsidRPr="00D536D9" w:rsidRDefault="00283927" w:rsidP="00283927">
            <w:pPr>
              <w:rPr>
                <w:rFonts w:eastAsia="SimSun"/>
                <w:szCs w:val="22"/>
                <w:lang w:eastAsia="zh-CN"/>
              </w:rPr>
            </w:pPr>
            <w:r w:rsidRPr="00D536D9">
              <w:rPr>
                <w:rFonts w:eastAsia="SimSun"/>
                <w:b/>
                <w:szCs w:val="22"/>
                <w:lang w:eastAsia="zh-CN"/>
              </w:rPr>
              <w:t>Luxembourg/Luxemburg</w:t>
            </w:r>
          </w:p>
          <w:p w14:paraId="327D00EC" w14:textId="77777777" w:rsidR="00283927" w:rsidRPr="00D536D9" w:rsidRDefault="00283927" w:rsidP="00283927">
            <w:pPr>
              <w:rPr>
                <w:rFonts w:eastAsia="SimSun"/>
                <w:szCs w:val="22"/>
                <w:lang w:eastAsia="zh-CN"/>
              </w:rPr>
            </w:pPr>
            <w:r w:rsidRPr="00D536D9">
              <w:rPr>
                <w:rFonts w:eastAsia="SimSun"/>
                <w:szCs w:val="22"/>
                <w:lang w:eastAsia="zh-CN"/>
              </w:rPr>
              <w:t>LEO Pharma N.V./S.A</w:t>
            </w:r>
          </w:p>
          <w:p w14:paraId="009932A2" w14:textId="77777777" w:rsidR="00283927" w:rsidRPr="00D536D9" w:rsidRDefault="00283927" w:rsidP="00283927">
            <w:pPr>
              <w:rPr>
                <w:rFonts w:eastAsia="SimSun"/>
                <w:szCs w:val="22"/>
                <w:lang w:eastAsia="zh-CN"/>
              </w:rPr>
            </w:pPr>
            <w:r w:rsidRPr="00D536D9">
              <w:rPr>
                <w:rFonts w:eastAsia="SimSun"/>
                <w:szCs w:val="22"/>
                <w:lang w:eastAsia="zh-CN"/>
              </w:rPr>
              <w:t>Tél/Tel: +32 3 740 7868</w:t>
            </w:r>
          </w:p>
          <w:p w14:paraId="10381C9D" w14:textId="77777777" w:rsidR="00283927" w:rsidRPr="00D536D9" w:rsidRDefault="00283927" w:rsidP="00283927">
            <w:pPr>
              <w:rPr>
                <w:rFonts w:eastAsia="SimSun"/>
                <w:szCs w:val="22"/>
                <w:lang w:eastAsia="zh-CN"/>
              </w:rPr>
            </w:pPr>
          </w:p>
        </w:tc>
      </w:tr>
      <w:tr w:rsidR="00283927" w:rsidRPr="00D536D9" w14:paraId="283BBC56" w14:textId="77777777" w:rsidTr="00FF70BC">
        <w:trPr>
          <w:cantSplit/>
        </w:trPr>
        <w:tc>
          <w:tcPr>
            <w:tcW w:w="4648" w:type="dxa"/>
          </w:tcPr>
          <w:p w14:paraId="65128797" w14:textId="77777777" w:rsidR="00283927" w:rsidRPr="00D536D9" w:rsidRDefault="00283927" w:rsidP="00283927">
            <w:pPr>
              <w:rPr>
                <w:rFonts w:eastAsia="SimSun"/>
                <w:szCs w:val="22"/>
                <w:lang w:eastAsia="zh-CN"/>
              </w:rPr>
            </w:pPr>
            <w:r w:rsidRPr="00D536D9">
              <w:rPr>
                <w:rFonts w:eastAsia="SimSun"/>
                <w:b/>
                <w:szCs w:val="22"/>
                <w:lang w:eastAsia="zh-CN"/>
              </w:rPr>
              <w:t>Česká republika</w:t>
            </w:r>
          </w:p>
          <w:p w14:paraId="12E88878" w14:textId="77777777" w:rsidR="00283927" w:rsidRPr="00D536D9" w:rsidRDefault="00283927" w:rsidP="00283927">
            <w:pPr>
              <w:rPr>
                <w:rFonts w:eastAsia="SimSun"/>
                <w:szCs w:val="22"/>
                <w:lang w:eastAsia="zh-CN"/>
              </w:rPr>
            </w:pPr>
            <w:r w:rsidRPr="00D536D9">
              <w:rPr>
                <w:rFonts w:eastAsia="SimSun"/>
                <w:szCs w:val="22"/>
                <w:lang w:eastAsia="zh-CN"/>
              </w:rPr>
              <w:t>LEO Pharma s.r.o.</w:t>
            </w:r>
          </w:p>
          <w:p w14:paraId="7DC82A8C" w14:textId="2ED512EB" w:rsidR="00283927" w:rsidRPr="00D536D9" w:rsidRDefault="00283927" w:rsidP="00283927">
            <w:pPr>
              <w:rPr>
                <w:rFonts w:eastAsia="SimSun"/>
                <w:szCs w:val="22"/>
                <w:lang w:eastAsia="zh-CN"/>
              </w:rPr>
            </w:pPr>
            <w:r w:rsidRPr="00D536D9">
              <w:rPr>
                <w:rFonts w:eastAsia="SimSun"/>
                <w:szCs w:val="22"/>
                <w:lang w:eastAsia="zh-CN"/>
              </w:rPr>
              <w:t xml:space="preserve">Tel: +420 </w:t>
            </w:r>
            <w:r w:rsidR="00967EDF">
              <w:rPr>
                <w:rFonts w:eastAsia="SimSun"/>
                <w:szCs w:val="22"/>
                <w:lang w:eastAsia="zh-CN"/>
              </w:rPr>
              <w:t>734 575 982</w:t>
            </w:r>
            <w:r w:rsidRPr="00D536D9" w:rsidDel="00D61731">
              <w:rPr>
                <w:rFonts w:eastAsia="SimSun"/>
                <w:szCs w:val="22"/>
                <w:lang w:eastAsia="zh-CN"/>
              </w:rPr>
              <w:t xml:space="preserve"> </w:t>
            </w:r>
          </w:p>
          <w:p w14:paraId="03153D97" w14:textId="77777777" w:rsidR="00283927" w:rsidRPr="00D536D9" w:rsidRDefault="00283927" w:rsidP="00283927">
            <w:pPr>
              <w:rPr>
                <w:rFonts w:eastAsia="SimSun"/>
                <w:b/>
                <w:szCs w:val="22"/>
                <w:lang w:eastAsia="zh-CN"/>
              </w:rPr>
            </w:pPr>
          </w:p>
        </w:tc>
        <w:tc>
          <w:tcPr>
            <w:tcW w:w="4678" w:type="dxa"/>
          </w:tcPr>
          <w:p w14:paraId="60E87FBA" w14:textId="77777777" w:rsidR="00283927" w:rsidRPr="00D536D9" w:rsidRDefault="00283927" w:rsidP="00283927">
            <w:pPr>
              <w:spacing w:line="260" w:lineRule="atLeast"/>
              <w:rPr>
                <w:rFonts w:eastAsia="SimSun"/>
                <w:b/>
                <w:szCs w:val="22"/>
                <w:lang w:eastAsia="zh-CN"/>
              </w:rPr>
            </w:pPr>
            <w:r w:rsidRPr="00D536D9">
              <w:rPr>
                <w:rFonts w:eastAsia="SimSun"/>
                <w:b/>
                <w:szCs w:val="22"/>
                <w:lang w:eastAsia="zh-CN"/>
              </w:rPr>
              <w:t>Magyarország</w:t>
            </w:r>
          </w:p>
          <w:p w14:paraId="5278F36A" w14:textId="65C91BDE" w:rsidR="00283927" w:rsidRPr="00D536D9" w:rsidRDefault="00283927" w:rsidP="00283927">
            <w:pPr>
              <w:rPr>
                <w:rFonts w:eastAsia="SimSun"/>
                <w:szCs w:val="22"/>
                <w:lang w:eastAsia="zh-CN"/>
              </w:rPr>
            </w:pPr>
            <w:r w:rsidRPr="00D536D9">
              <w:rPr>
                <w:rFonts w:eastAsia="SimSun"/>
                <w:szCs w:val="22"/>
                <w:lang w:eastAsia="zh-CN"/>
              </w:rPr>
              <w:t xml:space="preserve">LEO Pharma </w:t>
            </w:r>
            <w:r w:rsidR="00967EDF">
              <w:rPr>
                <w:rFonts w:eastAsia="SimSun"/>
                <w:szCs w:val="22"/>
                <w:lang w:eastAsia="zh-CN"/>
              </w:rPr>
              <w:t>A/S</w:t>
            </w:r>
          </w:p>
          <w:p w14:paraId="051F091F" w14:textId="3F437C0A" w:rsidR="00283927" w:rsidRPr="00D536D9" w:rsidRDefault="00283927" w:rsidP="00283927">
            <w:pPr>
              <w:rPr>
                <w:rFonts w:eastAsia="SimSun"/>
                <w:szCs w:val="22"/>
                <w:lang w:eastAsia="zh-CN"/>
              </w:rPr>
            </w:pPr>
            <w:r w:rsidRPr="00D536D9">
              <w:rPr>
                <w:rFonts w:eastAsia="SimSun"/>
                <w:szCs w:val="22"/>
                <w:lang w:eastAsia="zh-CN"/>
              </w:rPr>
              <w:t>Tel: +</w:t>
            </w:r>
            <w:r w:rsidR="00967EDF">
              <w:rPr>
                <w:rFonts w:eastAsia="SimSun"/>
                <w:szCs w:val="22"/>
                <w:lang w:eastAsia="zh-CN"/>
              </w:rPr>
              <w:t>45 44 94 58 88</w:t>
            </w:r>
          </w:p>
          <w:p w14:paraId="493B0DBC" w14:textId="77777777" w:rsidR="00283927" w:rsidRDefault="00A569A7" w:rsidP="00283927">
            <w:pPr>
              <w:spacing w:line="260" w:lineRule="atLeast"/>
              <w:rPr>
                <w:ins w:id="28" w:author="Author"/>
                <w:lang w:val="hu-HU"/>
              </w:rPr>
            </w:pPr>
            <w:ins w:id="29" w:author="Author">
              <w:r w:rsidRPr="00570E05">
                <w:rPr>
                  <w:lang w:val="hu-HU"/>
                </w:rPr>
                <w:t>Dánia</w:t>
              </w:r>
            </w:ins>
          </w:p>
          <w:p w14:paraId="12AD950D" w14:textId="0E93D43E" w:rsidR="00A569A7" w:rsidRPr="00D536D9" w:rsidRDefault="00A569A7" w:rsidP="00283927">
            <w:pPr>
              <w:spacing w:line="260" w:lineRule="atLeast"/>
              <w:rPr>
                <w:rFonts w:eastAsia="SimSun"/>
                <w:b/>
                <w:szCs w:val="22"/>
                <w:lang w:eastAsia="zh-CN"/>
              </w:rPr>
            </w:pPr>
          </w:p>
        </w:tc>
      </w:tr>
      <w:tr w:rsidR="00283927" w:rsidRPr="00D536D9" w14:paraId="52870FA5" w14:textId="77777777" w:rsidTr="00FF70BC">
        <w:trPr>
          <w:cantSplit/>
        </w:trPr>
        <w:tc>
          <w:tcPr>
            <w:tcW w:w="4648" w:type="dxa"/>
          </w:tcPr>
          <w:p w14:paraId="16B4F3F4" w14:textId="77777777" w:rsidR="00283927" w:rsidRPr="00D536D9" w:rsidRDefault="00283927" w:rsidP="00283927">
            <w:pPr>
              <w:rPr>
                <w:rFonts w:eastAsia="SimSun"/>
                <w:szCs w:val="22"/>
                <w:lang w:eastAsia="zh-CN"/>
              </w:rPr>
            </w:pPr>
            <w:r w:rsidRPr="00D536D9">
              <w:rPr>
                <w:rFonts w:eastAsia="SimSun"/>
                <w:b/>
                <w:szCs w:val="22"/>
                <w:lang w:eastAsia="zh-CN"/>
              </w:rPr>
              <w:t>Danmark</w:t>
            </w:r>
          </w:p>
          <w:p w14:paraId="36FFA0C6" w14:textId="77777777" w:rsidR="00283927" w:rsidRPr="00D536D9" w:rsidRDefault="00283927" w:rsidP="00283927">
            <w:pPr>
              <w:rPr>
                <w:rFonts w:eastAsia="SimSun"/>
                <w:szCs w:val="22"/>
                <w:lang w:eastAsia="zh-CN"/>
              </w:rPr>
            </w:pPr>
            <w:r w:rsidRPr="00D536D9">
              <w:rPr>
                <w:rFonts w:eastAsia="SimSun"/>
                <w:szCs w:val="22"/>
                <w:lang w:eastAsia="zh-CN"/>
              </w:rPr>
              <w:t>LEO Pharma AB</w:t>
            </w:r>
          </w:p>
          <w:p w14:paraId="07C78A33" w14:textId="77777777" w:rsidR="00283927" w:rsidRPr="00D536D9" w:rsidRDefault="00283927" w:rsidP="00283927">
            <w:pPr>
              <w:rPr>
                <w:rFonts w:eastAsia="SimSun"/>
                <w:szCs w:val="22"/>
                <w:lang w:eastAsia="zh-CN"/>
              </w:rPr>
            </w:pPr>
            <w:r w:rsidRPr="00D536D9">
              <w:rPr>
                <w:rFonts w:eastAsia="SimSun"/>
                <w:szCs w:val="22"/>
                <w:lang w:eastAsia="zh-CN"/>
              </w:rPr>
              <w:t>Tlf: +45 70 22 49 11</w:t>
            </w:r>
            <w:r w:rsidRPr="00D536D9" w:rsidDel="00D61731">
              <w:rPr>
                <w:rFonts w:eastAsia="SimSun"/>
                <w:szCs w:val="22"/>
                <w:lang w:eastAsia="zh-CN"/>
              </w:rPr>
              <w:t xml:space="preserve"> </w:t>
            </w:r>
          </w:p>
          <w:p w14:paraId="0D0D77D5" w14:textId="77777777" w:rsidR="00283927" w:rsidRPr="00D536D9" w:rsidRDefault="00283927" w:rsidP="00283927">
            <w:pPr>
              <w:rPr>
                <w:rFonts w:eastAsia="SimSun"/>
                <w:szCs w:val="22"/>
                <w:highlight w:val="yellow"/>
                <w:lang w:eastAsia="zh-CN"/>
              </w:rPr>
            </w:pPr>
          </w:p>
        </w:tc>
        <w:tc>
          <w:tcPr>
            <w:tcW w:w="4678" w:type="dxa"/>
          </w:tcPr>
          <w:p w14:paraId="58BAEDC9" w14:textId="77777777" w:rsidR="00283927" w:rsidRPr="00D536D9" w:rsidRDefault="00283927" w:rsidP="00283927">
            <w:pPr>
              <w:rPr>
                <w:rFonts w:eastAsia="SimSun"/>
                <w:b/>
                <w:szCs w:val="22"/>
                <w:lang w:eastAsia="zh-CN"/>
              </w:rPr>
            </w:pPr>
            <w:r w:rsidRPr="00D536D9">
              <w:rPr>
                <w:rFonts w:eastAsia="SimSun"/>
                <w:b/>
                <w:szCs w:val="22"/>
                <w:lang w:eastAsia="zh-CN"/>
              </w:rPr>
              <w:t>Malta</w:t>
            </w:r>
          </w:p>
          <w:p w14:paraId="164115D5" w14:textId="1AFA6E17" w:rsidR="00EF2953" w:rsidRPr="00D536D9" w:rsidRDefault="00967EDF" w:rsidP="00EF2953">
            <w:r>
              <w:t>LEO Pharma A/S</w:t>
            </w:r>
          </w:p>
          <w:p w14:paraId="59EF4FBD" w14:textId="145E35C2" w:rsidR="00EF2953" w:rsidRPr="00D536D9" w:rsidRDefault="00EF2953" w:rsidP="00EF2953">
            <w:r w:rsidRPr="00D536D9">
              <w:t>Tel: +</w:t>
            </w:r>
            <w:r w:rsidR="00967EDF">
              <w:t>45 44 94 58 88</w:t>
            </w:r>
          </w:p>
          <w:p w14:paraId="22C55F96" w14:textId="77777777" w:rsidR="00A569A7" w:rsidRPr="00296D5D" w:rsidRDefault="00A569A7" w:rsidP="00A569A7">
            <w:pPr>
              <w:rPr>
                <w:ins w:id="30" w:author="Author"/>
                <w:lang w:val="pt-PT"/>
              </w:rPr>
            </w:pPr>
            <w:ins w:id="31" w:author="Author">
              <w:r w:rsidRPr="00172412">
                <w:rPr>
                  <w:lang w:val="pt-PT"/>
                </w:rPr>
                <w:t>Id-</w:t>
              </w:r>
              <w:proofErr w:type="spellStart"/>
              <w:r w:rsidRPr="00172412">
                <w:rPr>
                  <w:lang w:val="pt-PT"/>
                </w:rPr>
                <w:t>Danimarka</w:t>
              </w:r>
              <w:proofErr w:type="spellEnd"/>
            </w:ins>
          </w:p>
          <w:p w14:paraId="4CD2EAD0" w14:textId="77777777" w:rsidR="00283927" w:rsidRPr="00D536D9" w:rsidRDefault="00283927" w:rsidP="00283927">
            <w:pPr>
              <w:rPr>
                <w:rFonts w:eastAsia="SimSun"/>
                <w:szCs w:val="22"/>
                <w:highlight w:val="yellow"/>
                <w:lang w:eastAsia="zh-CN"/>
              </w:rPr>
            </w:pPr>
          </w:p>
        </w:tc>
      </w:tr>
      <w:tr w:rsidR="00283927" w:rsidRPr="00D536D9" w14:paraId="5C90F643" w14:textId="77777777" w:rsidTr="00FF70BC">
        <w:trPr>
          <w:cantSplit/>
        </w:trPr>
        <w:tc>
          <w:tcPr>
            <w:tcW w:w="4648" w:type="dxa"/>
          </w:tcPr>
          <w:p w14:paraId="226FFDDE" w14:textId="77777777" w:rsidR="00283927" w:rsidRPr="00D536D9" w:rsidRDefault="00283927" w:rsidP="00283927">
            <w:pPr>
              <w:rPr>
                <w:rFonts w:eastAsia="SimSun"/>
                <w:szCs w:val="22"/>
                <w:lang w:eastAsia="zh-CN"/>
              </w:rPr>
            </w:pPr>
            <w:r w:rsidRPr="00D536D9">
              <w:rPr>
                <w:rFonts w:eastAsia="SimSun"/>
                <w:b/>
                <w:szCs w:val="22"/>
                <w:lang w:eastAsia="zh-CN"/>
              </w:rPr>
              <w:t>Deutschland</w:t>
            </w:r>
          </w:p>
          <w:p w14:paraId="3D6AE7B8" w14:textId="77777777" w:rsidR="00283927" w:rsidRPr="00D536D9" w:rsidRDefault="00283927" w:rsidP="00283927">
            <w:pPr>
              <w:rPr>
                <w:rFonts w:eastAsia="SimSun"/>
                <w:szCs w:val="22"/>
                <w:lang w:eastAsia="zh-CN"/>
              </w:rPr>
            </w:pPr>
            <w:r w:rsidRPr="00D536D9">
              <w:rPr>
                <w:rFonts w:eastAsia="SimSun"/>
                <w:szCs w:val="22"/>
                <w:lang w:eastAsia="zh-CN"/>
              </w:rPr>
              <w:t>LEO Pharma GmbH</w:t>
            </w:r>
          </w:p>
          <w:p w14:paraId="49484EEA" w14:textId="77777777" w:rsidR="00283927" w:rsidRPr="00D536D9" w:rsidRDefault="00283927" w:rsidP="00283927">
            <w:pPr>
              <w:rPr>
                <w:rFonts w:eastAsia="SimSun"/>
                <w:szCs w:val="22"/>
                <w:lang w:eastAsia="zh-CN"/>
              </w:rPr>
            </w:pPr>
            <w:r w:rsidRPr="00D536D9">
              <w:rPr>
                <w:rFonts w:eastAsia="SimSun"/>
                <w:szCs w:val="22"/>
                <w:lang w:eastAsia="zh-CN"/>
              </w:rPr>
              <w:t>Tel: +49 6102 2010</w:t>
            </w:r>
          </w:p>
          <w:p w14:paraId="76085560" w14:textId="77777777" w:rsidR="00283927" w:rsidRPr="00D536D9" w:rsidRDefault="00283927" w:rsidP="00283927">
            <w:pPr>
              <w:rPr>
                <w:rFonts w:eastAsia="SimSun"/>
                <w:szCs w:val="22"/>
                <w:lang w:eastAsia="zh-CN"/>
              </w:rPr>
            </w:pPr>
          </w:p>
        </w:tc>
        <w:tc>
          <w:tcPr>
            <w:tcW w:w="4678" w:type="dxa"/>
          </w:tcPr>
          <w:p w14:paraId="38C03312" w14:textId="77777777" w:rsidR="00283927" w:rsidRPr="00D536D9" w:rsidRDefault="00283927" w:rsidP="00283927">
            <w:pPr>
              <w:rPr>
                <w:rFonts w:eastAsia="SimSun"/>
                <w:szCs w:val="22"/>
                <w:lang w:eastAsia="zh-CN"/>
              </w:rPr>
            </w:pPr>
            <w:r w:rsidRPr="00D536D9">
              <w:rPr>
                <w:rFonts w:eastAsia="SimSun"/>
                <w:b/>
                <w:szCs w:val="22"/>
                <w:lang w:eastAsia="zh-CN"/>
              </w:rPr>
              <w:t>Nederland</w:t>
            </w:r>
          </w:p>
          <w:p w14:paraId="4074024B" w14:textId="77777777" w:rsidR="00283927" w:rsidRPr="00D536D9" w:rsidRDefault="00283927" w:rsidP="00283927">
            <w:pPr>
              <w:rPr>
                <w:rFonts w:eastAsia="SimSun"/>
                <w:szCs w:val="22"/>
                <w:lang w:eastAsia="zh-CN"/>
              </w:rPr>
            </w:pPr>
            <w:r w:rsidRPr="00D536D9">
              <w:rPr>
                <w:rFonts w:eastAsia="SimSun"/>
                <w:szCs w:val="22"/>
                <w:lang w:eastAsia="zh-CN"/>
              </w:rPr>
              <w:t>LEO Pharma B.V.</w:t>
            </w:r>
          </w:p>
          <w:p w14:paraId="3D88DF66" w14:textId="77777777" w:rsidR="00283927" w:rsidRPr="00D536D9" w:rsidRDefault="00283927" w:rsidP="00283927">
            <w:pPr>
              <w:rPr>
                <w:rFonts w:eastAsia="SimSun"/>
                <w:szCs w:val="22"/>
                <w:lang w:eastAsia="zh-CN"/>
              </w:rPr>
            </w:pPr>
            <w:r w:rsidRPr="00D536D9">
              <w:rPr>
                <w:rFonts w:eastAsia="SimSun"/>
                <w:szCs w:val="22"/>
                <w:lang w:eastAsia="zh-CN"/>
              </w:rPr>
              <w:t>Tel: +31 205104141</w:t>
            </w:r>
          </w:p>
          <w:p w14:paraId="46EF11F6" w14:textId="77777777" w:rsidR="00283927" w:rsidRPr="00D536D9" w:rsidRDefault="00283927" w:rsidP="00283927">
            <w:pPr>
              <w:rPr>
                <w:rFonts w:eastAsia="SimSun"/>
                <w:szCs w:val="22"/>
                <w:lang w:eastAsia="zh-CN"/>
              </w:rPr>
            </w:pPr>
          </w:p>
        </w:tc>
      </w:tr>
      <w:tr w:rsidR="00283927" w:rsidRPr="00D536D9" w14:paraId="6D4FB920" w14:textId="77777777" w:rsidTr="00FF70BC">
        <w:trPr>
          <w:cantSplit/>
        </w:trPr>
        <w:tc>
          <w:tcPr>
            <w:tcW w:w="4648" w:type="dxa"/>
          </w:tcPr>
          <w:p w14:paraId="404457C2" w14:textId="77777777" w:rsidR="00283927" w:rsidRPr="00D536D9" w:rsidRDefault="00283927" w:rsidP="00283927">
            <w:pPr>
              <w:rPr>
                <w:rFonts w:eastAsia="SimSun"/>
                <w:szCs w:val="22"/>
                <w:lang w:eastAsia="zh-CN"/>
              </w:rPr>
            </w:pPr>
            <w:r w:rsidRPr="00D536D9">
              <w:rPr>
                <w:rFonts w:eastAsia="SimSun"/>
                <w:b/>
                <w:bCs/>
                <w:szCs w:val="22"/>
                <w:lang w:eastAsia="zh-CN"/>
              </w:rPr>
              <w:t>Eesti</w:t>
            </w:r>
            <w:r w:rsidRPr="00D536D9">
              <w:rPr>
                <w:rFonts w:eastAsia="SimSun"/>
                <w:szCs w:val="22"/>
                <w:lang w:eastAsia="zh-CN"/>
              </w:rPr>
              <w:t xml:space="preserve"> </w:t>
            </w:r>
          </w:p>
          <w:p w14:paraId="18E78B24" w14:textId="7D411F4D" w:rsidR="00155BDA" w:rsidRPr="00D536D9" w:rsidRDefault="00967EDF" w:rsidP="00155BDA">
            <w:pPr>
              <w:rPr>
                <w:rFonts w:eastAsia="SimSun"/>
                <w:szCs w:val="22"/>
                <w:lang w:eastAsia="zh-CN"/>
              </w:rPr>
            </w:pPr>
            <w:r>
              <w:rPr>
                <w:rFonts w:eastAsia="SimSun"/>
                <w:szCs w:val="22"/>
                <w:lang w:eastAsia="zh-CN"/>
              </w:rPr>
              <w:t>LEO Pharma A/S</w:t>
            </w:r>
          </w:p>
          <w:p w14:paraId="05D19982" w14:textId="465AC648" w:rsidR="00283927" w:rsidRPr="00D536D9" w:rsidRDefault="00155BDA" w:rsidP="00155BDA">
            <w:pPr>
              <w:rPr>
                <w:rFonts w:eastAsia="SimSun"/>
                <w:szCs w:val="22"/>
                <w:lang w:eastAsia="zh-CN"/>
              </w:rPr>
            </w:pPr>
            <w:r w:rsidRPr="00D536D9">
              <w:rPr>
                <w:rFonts w:eastAsia="SimSun"/>
                <w:szCs w:val="22"/>
                <w:lang w:eastAsia="zh-CN"/>
              </w:rPr>
              <w:t>Tel: +</w:t>
            </w:r>
            <w:r w:rsidR="00967EDF">
              <w:rPr>
                <w:rFonts w:eastAsia="SimSun"/>
                <w:szCs w:val="22"/>
                <w:lang w:eastAsia="zh-CN"/>
              </w:rPr>
              <w:t>45 44 94 58 88</w:t>
            </w:r>
          </w:p>
          <w:p w14:paraId="5589530B" w14:textId="77777777" w:rsidR="00283927" w:rsidRDefault="00A569A7" w:rsidP="00283927">
            <w:pPr>
              <w:rPr>
                <w:ins w:id="32" w:author="Author"/>
                <w:lang w:val="pt-PT"/>
              </w:rPr>
            </w:pPr>
            <w:proofErr w:type="spellStart"/>
            <w:ins w:id="33" w:author="Author">
              <w:r w:rsidRPr="000574CD">
                <w:rPr>
                  <w:lang w:val="pt-PT"/>
                </w:rPr>
                <w:t>Taani</w:t>
              </w:r>
              <w:proofErr w:type="spellEnd"/>
            </w:ins>
          </w:p>
          <w:p w14:paraId="54FAB0E5" w14:textId="0F310E18" w:rsidR="00A569A7" w:rsidRPr="00D536D9" w:rsidRDefault="00A569A7" w:rsidP="00283927">
            <w:pPr>
              <w:rPr>
                <w:rFonts w:eastAsia="SimSun"/>
                <w:szCs w:val="22"/>
                <w:lang w:eastAsia="zh-CN"/>
              </w:rPr>
            </w:pPr>
          </w:p>
        </w:tc>
        <w:tc>
          <w:tcPr>
            <w:tcW w:w="4678" w:type="dxa"/>
          </w:tcPr>
          <w:p w14:paraId="30612286" w14:textId="77777777" w:rsidR="00283927" w:rsidRPr="00D536D9" w:rsidRDefault="00283927" w:rsidP="00283927">
            <w:pPr>
              <w:rPr>
                <w:rFonts w:eastAsia="SimSun"/>
                <w:szCs w:val="22"/>
                <w:lang w:eastAsia="zh-CN"/>
              </w:rPr>
            </w:pPr>
            <w:r w:rsidRPr="00D536D9">
              <w:rPr>
                <w:rFonts w:eastAsia="SimSun"/>
                <w:b/>
                <w:szCs w:val="22"/>
                <w:lang w:eastAsia="zh-CN"/>
              </w:rPr>
              <w:t>Norge</w:t>
            </w:r>
          </w:p>
          <w:p w14:paraId="197646A6" w14:textId="77777777" w:rsidR="00283927" w:rsidRPr="00D536D9" w:rsidRDefault="00283927" w:rsidP="00283927">
            <w:pPr>
              <w:rPr>
                <w:rFonts w:eastAsia="SimSun"/>
                <w:szCs w:val="22"/>
                <w:lang w:eastAsia="zh-CN"/>
              </w:rPr>
            </w:pPr>
            <w:r w:rsidRPr="00D536D9">
              <w:rPr>
                <w:rFonts w:eastAsia="SimSun"/>
                <w:szCs w:val="22"/>
                <w:lang w:eastAsia="zh-CN"/>
              </w:rPr>
              <w:t>LEO Pharma AS</w:t>
            </w:r>
          </w:p>
          <w:p w14:paraId="69810B38" w14:textId="77777777" w:rsidR="00283927" w:rsidRPr="00D536D9" w:rsidRDefault="00283927" w:rsidP="00283927">
            <w:pPr>
              <w:rPr>
                <w:rFonts w:eastAsia="SimSun"/>
                <w:szCs w:val="22"/>
                <w:lang w:eastAsia="zh-CN"/>
              </w:rPr>
            </w:pPr>
            <w:r w:rsidRPr="00D536D9">
              <w:rPr>
                <w:rFonts w:eastAsia="SimSun"/>
                <w:szCs w:val="22"/>
                <w:lang w:eastAsia="zh-CN"/>
              </w:rPr>
              <w:t>Tlf: +47 22514900</w:t>
            </w:r>
          </w:p>
          <w:p w14:paraId="16985709" w14:textId="77777777" w:rsidR="00283927" w:rsidRPr="00D536D9" w:rsidRDefault="00283927" w:rsidP="00283927">
            <w:pPr>
              <w:rPr>
                <w:rFonts w:eastAsia="SimSun"/>
                <w:szCs w:val="22"/>
                <w:lang w:eastAsia="zh-CN"/>
              </w:rPr>
            </w:pPr>
          </w:p>
        </w:tc>
      </w:tr>
      <w:tr w:rsidR="00283927" w:rsidRPr="00D536D9" w14:paraId="7A626414" w14:textId="77777777" w:rsidTr="00FF70BC">
        <w:trPr>
          <w:cantSplit/>
        </w:trPr>
        <w:tc>
          <w:tcPr>
            <w:tcW w:w="4648" w:type="dxa"/>
          </w:tcPr>
          <w:p w14:paraId="267DFE0F" w14:textId="77777777" w:rsidR="00283927" w:rsidRPr="00D536D9" w:rsidRDefault="00283927" w:rsidP="00283927">
            <w:pPr>
              <w:rPr>
                <w:rFonts w:eastAsia="SimSun"/>
                <w:szCs w:val="22"/>
                <w:lang w:eastAsia="zh-CN"/>
              </w:rPr>
            </w:pPr>
            <w:r w:rsidRPr="00D536D9">
              <w:rPr>
                <w:rFonts w:eastAsia="SimSun"/>
                <w:b/>
                <w:szCs w:val="22"/>
                <w:lang w:eastAsia="zh-CN"/>
              </w:rPr>
              <w:t>Ελλάδα</w:t>
            </w:r>
          </w:p>
          <w:p w14:paraId="4A883B9F" w14:textId="77777777" w:rsidR="00283927" w:rsidRPr="00D536D9" w:rsidRDefault="00283927" w:rsidP="00283927">
            <w:pPr>
              <w:rPr>
                <w:rFonts w:eastAsia="SimSun"/>
                <w:szCs w:val="22"/>
                <w:lang w:eastAsia="zh-CN"/>
              </w:rPr>
            </w:pPr>
            <w:r w:rsidRPr="00D536D9">
              <w:rPr>
                <w:rFonts w:eastAsia="SimSun"/>
                <w:szCs w:val="22"/>
                <w:lang w:eastAsia="zh-CN"/>
              </w:rPr>
              <w:t>LEO Pharmaceutical Hellas S.A.</w:t>
            </w:r>
          </w:p>
          <w:p w14:paraId="6764291D" w14:textId="77777777" w:rsidR="00283927" w:rsidRPr="00D536D9" w:rsidRDefault="00283927" w:rsidP="00283927">
            <w:pPr>
              <w:rPr>
                <w:rFonts w:eastAsia="SimSun"/>
                <w:szCs w:val="22"/>
                <w:lang w:eastAsia="zh-CN"/>
              </w:rPr>
            </w:pPr>
            <w:r w:rsidRPr="00D536D9">
              <w:rPr>
                <w:rFonts w:eastAsia="SimSun"/>
                <w:szCs w:val="22"/>
                <w:lang w:eastAsia="zh-CN"/>
              </w:rPr>
              <w:t>Τηλ: +30 210 68 34322</w:t>
            </w:r>
          </w:p>
          <w:p w14:paraId="088A1C06" w14:textId="77777777" w:rsidR="00283927" w:rsidRPr="00D536D9" w:rsidRDefault="00283927" w:rsidP="00283927">
            <w:pPr>
              <w:rPr>
                <w:rFonts w:eastAsia="SimSun"/>
                <w:szCs w:val="22"/>
                <w:lang w:eastAsia="zh-CN"/>
              </w:rPr>
            </w:pPr>
          </w:p>
        </w:tc>
        <w:tc>
          <w:tcPr>
            <w:tcW w:w="4678" w:type="dxa"/>
          </w:tcPr>
          <w:p w14:paraId="3561C788" w14:textId="77777777" w:rsidR="00283927" w:rsidRPr="00D536D9" w:rsidRDefault="00283927" w:rsidP="00283927">
            <w:pPr>
              <w:rPr>
                <w:rFonts w:eastAsia="SimSun"/>
                <w:szCs w:val="22"/>
                <w:lang w:eastAsia="zh-CN"/>
              </w:rPr>
            </w:pPr>
            <w:r w:rsidRPr="00D536D9">
              <w:rPr>
                <w:rFonts w:eastAsia="SimSun"/>
                <w:b/>
                <w:szCs w:val="22"/>
                <w:lang w:eastAsia="zh-CN"/>
              </w:rPr>
              <w:t>Österreich</w:t>
            </w:r>
          </w:p>
          <w:p w14:paraId="03306C79" w14:textId="77777777" w:rsidR="00283927" w:rsidRPr="00D536D9" w:rsidRDefault="00283927" w:rsidP="00283927">
            <w:pPr>
              <w:rPr>
                <w:rFonts w:eastAsia="SimSun"/>
                <w:szCs w:val="22"/>
                <w:lang w:eastAsia="zh-CN"/>
              </w:rPr>
            </w:pPr>
            <w:r w:rsidRPr="00D536D9">
              <w:rPr>
                <w:rFonts w:eastAsia="SimSun"/>
                <w:szCs w:val="22"/>
                <w:lang w:eastAsia="zh-CN"/>
              </w:rPr>
              <w:t>LEO Pharma GmbH</w:t>
            </w:r>
          </w:p>
          <w:p w14:paraId="73BE1D0B" w14:textId="77777777" w:rsidR="00283927" w:rsidRPr="00D536D9" w:rsidRDefault="00283927" w:rsidP="00283927">
            <w:pPr>
              <w:rPr>
                <w:rFonts w:eastAsia="SimSun"/>
                <w:szCs w:val="22"/>
                <w:lang w:eastAsia="zh-CN"/>
              </w:rPr>
            </w:pPr>
            <w:r w:rsidRPr="00D536D9">
              <w:rPr>
                <w:rFonts w:eastAsia="SimSun"/>
                <w:szCs w:val="22"/>
                <w:lang w:eastAsia="zh-CN"/>
              </w:rPr>
              <w:t>Tel: +43 1 503 6979</w:t>
            </w:r>
          </w:p>
          <w:p w14:paraId="5F6D2CF4" w14:textId="77777777" w:rsidR="00283927" w:rsidRPr="00D536D9" w:rsidRDefault="00283927" w:rsidP="00283927">
            <w:pPr>
              <w:rPr>
                <w:rFonts w:eastAsia="SimSun"/>
                <w:szCs w:val="22"/>
                <w:lang w:eastAsia="zh-CN"/>
              </w:rPr>
            </w:pPr>
          </w:p>
        </w:tc>
      </w:tr>
      <w:tr w:rsidR="00283927" w:rsidRPr="00D536D9" w14:paraId="24D5E89C" w14:textId="77777777" w:rsidTr="00FF70BC">
        <w:trPr>
          <w:cantSplit/>
        </w:trPr>
        <w:tc>
          <w:tcPr>
            <w:tcW w:w="4648" w:type="dxa"/>
          </w:tcPr>
          <w:p w14:paraId="2BA6527F" w14:textId="77777777" w:rsidR="00283927" w:rsidRPr="00D536D9" w:rsidRDefault="00283927" w:rsidP="00283927">
            <w:pPr>
              <w:rPr>
                <w:rFonts w:eastAsia="SimSun"/>
                <w:b/>
                <w:szCs w:val="22"/>
                <w:lang w:eastAsia="zh-CN"/>
              </w:rPr>
            </w:pPr>
            <w:r w:rsidRPr="00D536D9">
              <w:rPr>
                <w:rFonts w:eastAsia="SimSun"/>
                <w:b/>
                <w:szCs w:val="22"/>
                <w:lang w:eastAsia="zh-CN"/>
              </w:rPr>
              <w:t>España</w:t>
            </w:r>
          </w:p>
          <w:p w14:paraId="26B79619" w14:textId="77777777" w:rsidR="00283927" w:rsidRPr="00D536D9" w:rsidRDefault="00283927" w:rsidP="00283927">
            <w:pPr>
              <w:rPr>
                <w:rFonts w:eastAsia="SimSun"/>
                <w:szCs w:val="22"/>
                <w:lang w:eastAsia="zh-CN"/>
              </w:rPr>
            </w:pPr>
            <w:r w:rsidRPr="00D536D9">
              <w:rPr>
                <w:rFonts w:eastAsia="SimSun"/>
                <w:szCs w:val="22"/>
                <w:lang w:eastAsia="zh-CN"/>
              </w:rPr>
              <w:t>Laboratorios LEO Pharma, S.A.</w:t>
            </w:r>
          </w:p>
          <w:p w14:paraId="6C060D41" w14:textId="77777777" w:rsidR="00283927" w:rsidRPr="00D536D9" w:rsidRDefault="00283927" w:rsidP="00283927">
            <w:pPr>
              <w:rPr>
                <w:rFonts w:eastAsia="SimSun"/>
                <w:szCs w:val="22"/>
                <w:lang w:eastAsia="zh-CN"/>
              </w:rPr>
            </w:pPr>
            <w:r w:rsidRPr="00D536D9">
              <w:rPr>
                <w:rFonts w:eastAsia="SimSun"/>
                <w:szCs w:val="22"/>
                <w:lang w:eastAsia="zh-CN"/>
              </w:rPr>
              <w:t>Tel: +34 93 221 3366</w:t>
            </w:r>
          </w:p>
          <w:p w14:paraId="3F375E17" w14:textId="77777777" w:rsidR="00283927" w:rsidRPr="00D536D9" w:rsidRDefault="00283927" w:rsidP="00283927">
            <w:pPr>
              <w:rPr>
                <w:rFonts w:eastAsia="SimSun"/>
                <w:szCs w:val="22"/>
                <w:lang w:eastAsia="zh-CN"/>
              </w:rPr>
            </w:pPr>
          </w:p>
        </w:tc>
        <w:tc>
          <w:tcPr>
            <w:tcW w:w="4678" w:type="dxa"/>
          </w:tcPr>
          <w:p w14:paraId="4A216C5A" w14:textId="77777777" w:rsidR="00283927" w:rsidRPr="00D536D9" w:rsidRDefault="00283927" w:rsidP="00283927">
            <w:pPr>
              <w:rPr>
                <w:rFonts w:eastAsia="SimSun"/>
                <w:b/>
                <w:szCs w:val="22"/>
                <w:lang w:eastAsia="zh-CN"/>
              </w:rPr>
            </w:pPr>
            <w:r w:rsidRPr="00D536D9">
              <w:rPr>
                <w:rFonts w:eastAsia="SimSun"/>
                <w:b/>
                <w:szCs w:val="22"/>
                <w:lang w:eastAsia="zh-CN"/>
              </w:rPr>
              <w:t>Polska</w:t>
            </w:r>
          </w:p>
          <w:p w14:paraId="7F4683EB" w14:textId="77777777" w:rsidR="00283927" w:rsidRPr="00D536D9" w:rsidRDefault="00283927" w:rsidP="00283927">
            <w:pPr>
              <w:rPr>
                <w:rFonts w:eastAsia="SimSun"/>
                <w:szCs w:val="22"/>
                <w:lang w:eastAsia="zh-CN"/>
              </w:rPr>
            </w:pPr>
            <w:r w:rsidRPr="00D536D9">
              <w:rPr>
                <w:rFonts w:eastAsia="SimSun"/>
                <w:szCs w:val="22"/>
                <w:lang w:eastAsia="zh-CN"/>
              </w:rPr>
              <w:t>LEO Pharma Sp. z o.o.</w:t>
            </w:r>
          </w:p>
          <w:p w14:paraId="4F3FDCA9" w14:textId="77777777" w:rsidR="00283927" w:rsidRPr="00D536D9" w:rsidRDefault="00283927" w:rsidP="00283927">
            <w:pPr>
              <w:rPr>
                <w:rFonts w:eastAsia="SimSun"/>
                <w:szCs w:val="22"/>
                <w:lang w:eastAsia="zh-CN"/>
              </w:rPr>
            </w:pPr>
            <w:r w:rsidRPr="00D536D9">
              <w:rPr>
                <w:rFonts w:eastAsia="SimSun"/>
                <w:szCs w:val="22"/>
                <w:lang w:eastAsia="zh-CN"/>
              </w:rPr>
              <w:t>Tel: +48 22 244 18 40</w:t>
            </w:r>
          </w:p>
          <w:p w14:paraId="600116D6" w14:textId="77777777" w:rsidR="00283927" w:rsidRPr="00D536D9" w:rsidRDefault="00283927" w:rsidP="00283927">
            <w:pPr>
              <w:rPr>
                <w:rFonts w:eastAsia="SimSun"/>
                <w:szCs w:val="22"/>
                <w:lang w:eastAsia="zh-CN"/>
              </w:rPr>
            </w:pPr>
          </w:p>
        </w:tc>
      </w:tr>
      <w:tr w:rsidR="00283927" w:rsidRPr="00D536D9" w14:paraId="413F7840" w14:textId="77777777" w:rsidTr="00FF70BC">
        <w:trPr>
          <w:cantSplit/>
        </w:trPr>
        <w:tc>
          <w:tcPr>
            <w:tcW w:w="4648" w:type="dxa"/>
          </w:tcPr>
          <w:p w14:paraId="3D496C7C" w14:textId="77777777" w:rsidR="00283927" w:rsidRPr="00D536D9" w:rsidRDefault="00283927" w:rsidP="00283927">
            <w:pPr>
              <w:rPr>
                <w:rFonts w:eastAsia="SimSun"/>
                <w:b/>
                <w:szCs w:val="22"/>
                <w:lang w:eastAsia="zh-CN"/>
              </w:rPr>
            </w:pPr>
            <w:r w:rsidRPr="00D536D9">
              <w:rPr>
                <w:rFonts w:eastAsia="SimSun"/>
                <w:b/>
                <w:szCs w:val="22"/>
                <w:lang w:eastAsia="zh-CN"/>
              </w:rPr>
              <w:t>France</w:t>
            </w:r>
          </w:p>
          <w:p w14:paraId="44D39349" w14:textId="237594FF" w:rsidR="00283927" w:rsidRPr="00D536D9" w:rsidRDefault="00283927" w:rsidP="00283927">
            <w:pPr>
              <w:rPr>
                <w:rFonts w:eastAsia="SimSun"/>
                <w:szCs w:val="22"/>
                <w:lang w:eastAsia="zh-CN"/>
              </w:rPr>
            </w:pPr>
            <w:r w:rsidRPr="00D536D9">
              <w:rPr>
                <w:rFonts w:eastAsia="SimSun"/>
                <w:szCs w:val="22"/>
                <w:lang w:eastAsia="zh-CN"/>
              </w:rPr>
              <w:t>Laboratoires LEO</w:t>
            </w:r>
          </w:p>
          <w:p w14:paraId="03C620E1" w14:textId="77777777" w:rsidR="00283927" w:rsidRPr="00D536D9" w:rsidRDefault="00283927" w:rsidP="00283927">
            <w:pPr>
              <w:rPr>
                <w:rFonts w:eastAsia="SimSun"/>
                <w:szCs w:val="22"/>
                <w:lang w:eastAsia="zh-CN"/>
              </w:rPr>
            </w:pPr>
            <w:r w:rsidRPr="00D536D9">
              <w:rPr>
                <w:rFonts w:eastAsia="SimSun"/>
                <w:szCs w:val="22"/>
                <w:lang w:eastAsia="zh-CN"/>
              </w:rPr>
              <w:t>Tél: +33 1 3014 40 00</w:t>
            </w:r>
          </w:p>
          <w:p w14:paraId="62E8048B" w14:textId="77777777" w:rsidR="00283927" w:rsidRPr="00D536D9" w:rsidRDefault="00283927" w:rsidP="00283927">
            <w:pPr>
              <w:rPr>
                <w:rFonts w:eastAsia="SimSun"/>
                <w:szCs w:val="22"/>
                <w:lang w:eastAsia="zh-CN"/>
              </w:rPr>
            </w:pPr>
          </w:p>
        </w:tc>
        <w:tc>
          <w:tcPr>
            <w:tcW w:w="4678" w:type="dxa"/>
          </w:tcPr>
          <w:p w14:paraId="7A033A29" w14:textId="77777777" w:rsidR="00283927" w:rsidRPr="00D536D9" w:rsidRDefault="00283927" w:rsidP="00283927">
            <w:pPr>
              <w:rPr>
                <w:rFonts w:eastAsia="SimSun"/>
                <w:szCs w:val="22"/>
                <w:lang w:eastAsia="zh-CN"/>
              </w:rPr>
            </w:pPr>
            <w:r w:rsidRPr="00D536D9">
              <w:rPr>
                <w:rFonts w:eastAsia="SimSun"/>
                <w:b/>
                <w:szCs w:val="22"/>
                <w:lang w:eastAsia="zh-CN"/>
              </w:rPr>
              <w:t>Portugal</w:t>
            </w:r>
          </w:p>
          <w:p w14:paraId="68DB25C9" w14:textId="77777777" w:rsidR="00283927" w:rsidRPr="00D536D9" w:rsidRDefault="00283927" w:rsidP="00283927">
            <w:pPr>
              <w:rPr>
                <w:rFonts w:eastAsia="SimSun"/>
                <w:szCs w:val="22"/>
                <w:lang w:eastAsia="zh-CN"/>
              </w:rPr>
            </w:pPr>
            <w:r w:rsidRPr="00D536D9">
              <w:rPr>
                <w:rFonts w:eastAsia="SimSun"/>
                <w:szCs w:val="22"/>
                <w:lang w:eastAsia="zh-CN"/>
              </w:rPr>
              <w:t xml:space="preserve">LEO Farmacêuticos Lda. </w:t>
            </w:r>
          </w:p>
          <w:p w14:paraId="3A4589A1" w14:textId="77777777" w:rsidR="00283927" w:rsidRPr="00D536D9" w:rsidRDefault="00283927" w:rsidP="00283927">
            <w:pPr>
              <w:rPr>
                <w:rFonts w:eastAsia="SimSun"/>
                <w:szCs w:val="22"/>
                <w:lang w:eastAsia="zh-CN"/>
              </w:rPr>
            </w:pPr>
            <w:r w:rsidRPr="00D536D9">
              <w:rPr>
                <w:rFonts w:eastAsia="SimSun"/>
                <w:szCs w:val="22"/>
                <w:lang w:eastAsia="zh-CN"/>
              </w:rPr>
              <w:t>Tel: +351 21 711 0760</w:t>
            </w:r>
          </w:p>
          <w:p w14:paraId="18BDB7C3" w14:textId="77777777" w:rsidR="00283927" w:rsidRPr="00D536D9" w:rsidRDefault="00283927" w:rsidP="00283927">
            <w:pPr>
              <w:rPr>
                <w:rFonts w:eastAsia="SimSun"/>
                <w:szCs w:val="22"/>
                <w:lang w:eastAsia="zh-CN"/>
              </w:rPr>
            </w:pPr>
          </w:p>
        </w:tc>
      </w:tr>
      <w:tr w:rsidR="00283927" w:rsidRPr="00D536D9" w14:paraId="4587A0DD" w14:textId="77777777" w:rsidTr="00FF70BC">
        <w:trPr>
          <w:cantSplit/>
        </w:trPr>
        <w:tc>
          <w:tcPr>
            <w:tcW w:w="4648" w:type="dxa"/>
          </w:tcPr>
          <w:p w14:paraId="3AF502DF" w14:textId="77777777" w:rsidR="00283927" w:rsidRPr="00D536D9" w:rsidRDefault="00283927" w:rsidP="00283927">
            <w:pPr>
              <w:rPr>
                <w:rFonts w:eastAsia="SimSun"/>
                <w:b/>
                <w:szCs w:val="22"/>
                <w:lang w:eastAsia="zh-CN"/>
              </w:rPr>
            </w:pPr>
            <w:r w:rsidRPr="00D536D9">
              <w:rPr>
                <w:rFonts w:eastAsia="SimSun"/>
                <w:b/>
                <w:szCs w:val="22"/>
                <w:lang w:eastAsia="zh-CN"/>
              </w:rPr>
              <w:lastRenderedPageBreak/>
              <w:t>Hrvatska</w:t>
            </w:r>
          </w:p>
          <w:p w14:paraId="647BF3C2" w14:textId="70E1B022" w:rsidR="003828CC" w:rsidRPr="00D536D9" w:rsidRDefault="00967EDF" w:rsidP="00283927">
            <w:pPr>
              <w:rPr>
                <w:rFonts w:eastAsia="SimSun"/>
                <w:szCs w:val="22"/>
                <w:lang w:eastAsia="zh-CN"/>
              </w:rPr>
            </w:pPr>
            <w:r>
              <w:rPr>
                <w:rFonts w:eastAsia="SimSun"/>
                <w:szCs w:val="22"/>
                <w:lang w:eastAsia="zh-CN"/>
              </w:rPr>
              <w:t>LEO Pharma A/S</w:t>
            </w:r>
          </w:p>
          <w:p w14:paraId="02435603" w14:textId="1D2EFCB8" w:rsidR="00283927" w:rsidRPr="00D536D9" w:rsidRDefault="00967EDF" w:rsidP="00283927">
            <w:pPr>
              <w:rPr>
                <w:rFonts w:eastAsia="SimSun"/>
                <w:szCs w:val="22"/>
                <w:lang w:eastAsia="zh-CN"/>
              </w:rPr>
            </w:pPr>
            <w:r w:rsidRPr="00967EDF">
              <w:rPr>
                <w:rFonts w:eastAsia="SimSun"/>
                <w:szCs w:val="22"/>
                <w:lang w:eastAsia="zh-CN"/>
              </w:rPr>
              <w:t>Tel:+45</w:t>
            </w:r>
            <w:r>
              <w:rPr>
                <w:rFonts w:eastAsia="SimSun"/>
                <w:szCs w:val="22"/>
                <w:lang w:eastAsia="zh-CN"/>
              </w:rPr>
              <w:t xml:space="preserve"> 44 94 58 88</w:t>
            </w:r>
          </w:p>
          <w:p w14:paraId="6C476038" w14:textId="7F407DC4" w:rsidR="00283927" w:rsidRPr="00D536D9" w:rsidRDefault="00A569A7" w:rsidP="00283927">
            <w:pPr>
              <w:rPr>
                <w:rFonts w:eastAsia="SimSun"/>
                <w:b/>
                <w:szCs w:val="22"/>
                <w:lang w:eastAsia="zh-CN"/>
              </w:rPr>
            </w:pPr>
            <w:proofErr w:type="spellStart"/>
            <w:ins w:id="34" w:author="Author">
              <w:r w:rsidRPr="00DC6427">
                <w:rPr>
                  <w:lang w:val="pt-PT"/>
                </w:rPr>
                <w:t>Danska</w:t>
              </w:r>
            </w:ins>
            <w:proofErr w:type="spellEnd"/>
          </w:p>
        </w:tc>
        <w:tc>
          <w:tcPr>
            <w:tcW w:w="4678" w:type="dxa"/>
          </w:tcPr>
          <w:p w14:paraId="094327DB" w14:textId="77777777" w:rsidR="00283927" w:rsidRPr="00D536D9" w:rsidRDefault="00283927" w:rsidP="00283927">
            <w:pPr>
              <w:rPr>
                <w:rFonts w:eastAsia="SimSun"/>
                <w:b/>
                <w:szCs w:val="22"/>
                <w:lang w:eastAsia="zh-CN"/>
              </w:rPr>
            </w:pPr>
            <w:r w:rsidRPr="00D536D9">
              <w:rPr>
                <w:rFonts w:eastAsia="SimSun"/>
                <w:b/>
                <w:szCs w:val="22"/>
                <w:lang w:eastAsia="zh-CN"/>
              </w:rPr>
              <w:t>România</w:t>
            </w:r>
          </w:p>
          <w:p w14:paraId="705CA923" w14:textId="2EA1D5C4" w:rsidR="00283927" w:rsidRPr="00D536D9" w:rsidRDefault="00283927" w:rsidP="00283927">
            <w:pPr>
              <w:rPr>
                <w:rFonts w:eastAsia="SimSun"/>
                <w:bCs/>
                <w:szCs w:val="22"/>
                <w:lang w:eastAsia="zh-CN"/>
              </w:rPr>
            </w:pPr>
            <w:r w:rsidRPr="00D536D9">
              <w:rPr>
                <w:rFonts w:eastAsia="SimSun"/>
                <w:bCs/>
                <w:szCs w:val="22"/>
                <w:lang w:eastAsia="zh-CN"/>
              </w:rPr>
              <w:t>LEO Pharma A/S</w:t>
            </w:r>
          </w:p>
          <w:p w14:paraId="2DD1A6D7" w14:textId="11929F84" w:rsidR="00283927" w:rsidRPr="00D536D9" w:rsidRDefault="00283927" w:rsidP="00283927">
            <w:pPr>
              <w:rPr>
                <w:rFonts w:eastAsia="SimSun"/>
                <w:bCs/>
                <w:szCs w:val="22"/>
                <w:lang w:eastAsia="zh-CN"/>
              </w:rPr>
            </w:pPr>
            <w:r w:rsidRPr="00D536D9">
              <w:rPr>
                <w:rFonts w:eastAsia="SimSun"/>
                <w:bCs/>
                <w:szCs w:val="22"/>
                <w:lang w:eastAsia="zh-CN"/>
              </w:rPr>
              <w:t>Tel: +</w:t>
            </w:r>
            <w:r w:rsidR="00967EDF">
              <w:rPr>
                <w:rFonts w:eastAsia="SimSun"/>
                <w:bCs/>
                <w:szCs w:val="22"/>
                <w:lang w:eastAsia="zh-CN"/>
              </w:rPr>
              <w:t>45 44 94 58 88</w:t>
            </w:r>
          </w:p>
          <w:p w14:paraId="61D30909" w14:textId="77777777" w:rsidR="00283927" w:rsidRDefault="00A569A7" w:rsidP="00283927">
            <w:pPr>
              <w:rPr>
                <w:ins w:id="35" w:author="Author"/>
                <w:bCs/>
                <w:lang w:val="pl-PL"/>
              </w:rPr>
            </w:pPr>
            <w:ins w:id="36" w:author="Author">
              <w:r w:rsidRPr="00760DD3">
                <w:rPr>
                  <w:bCs/>
                  <w:lang w:val="bg-BG"/>
                </w:rPr>
                <w:t>Danemarca</w:t>
              </w:r>
            </w:ins>
          </w:p>
          <w:p w14:paraId="5EFA5B26" w14:textId="181870BE" w:rsidR="00A569A7" w:rsidRPr="00A569A7" w:rsidRDefault="00A569A7" w:rsidP="00283927">
            <w:pPr>
              <w:rPr>
                <w:rFonts w:eastAsia="SimSun"/>
                <w:b/>
                <w:szCs w:val="22"/>
                <w:lang w:eastAsia="zh-CN"/>
              </w:rPr>
            </w:pPr>
          </w:p>
        </w:tc>
      </w:tr>
      <w:tr w:rsidR="00283927" w:rsidRPr="00D536D9" w14:paraId="23411ADA" w14:textId="77777777" w:rsidTr="00FF70BC">
        <w:trPr>
          <w:cantSplit/>
        </w:trPr>
        <w:tc>
          <w:tcPr>
            <w:tcW w:w="4648" w:type="dxa"/>
          </w:tcPr>
          <w:p w14:paraId="7F3312E0" w14:textId="77777777" w:rsidR="00283927" w:rsidRPr="00D536D9" w:rsidRDefault="00283927" w:rsidP="00283927">
            <w:pPr>
              <w:rPr>
                <w:rFonts w:eastAsia="SimSun"/>
                <w:szCs w:val="22"/>
                <w:lang w:eastAsia="zh-CN"/>
              </w:rPr>
            </w:pPr>
            <w:r w:rsidRPr="00D536D9">
              <w:rPr>
                <w:rFonts w:eastAsia="SimSun"/>
                <w:b/>
                <w:szCs w:val="22"/>
                <w:lang w:eastAsia="zh-CN"/>
              </w:rPr>
              <w:t>Ireland</w:t>
            </w:r>
          </w:p>
          <w:p w14:paraId="65681E59" w14:textId="77777777" w:rsidR="00283927" w:rsidRPr="00D536D9" w:rsidRDefault="00283927" w:rsidP="00283927">
            <w:pPr>
              <w:rPr>
                <w:rFonts w:eastAsia="SimSun"/>
                <w:szCs w:val="22"/>
                <w:lang w:eastAsia="zh-CN"/>
              </w:rPr>
            </w:pPr>
            <w:r w:rsidRPr="00D536D9">
              <w:rPr>
                <w:rFonts w:eastAsia="SimSun"/>
                <w:szCs w:val="22"/>
                <w:lang w:eastAsia="zh-CN"/>
              </w:rPr>
              <w:t>LEO Laboratories Ltd</w:t>
            </w:r>
          </w:p>
          <w:p w14:paraId="666129A6" w14:textId="33B29FA4" w:rsidR="00283927" w:rsidRPr="00D536D9" w:rsidRDefault="00283927" w:rsidP="00283927">
            <w:pPr>
              <w:rPr>
                <w:rFonts w:eastAsia="SimSun"/>
                <w:szCs w:val="22"/>
                <w:lang w:eastAsia="zh-CN"/>
              </w:rPr>
            </w:pPr>
            <w:r w:rsidRPr="00D536D9">
              <w:rPr>
                <w:rFonts w:eastAsia="SimSun"/>
                <w:szCs w:val="22"/>
                <w:lang w:eastAsia="zh-CN"/>
              </w:rPr>
              <w:t xml:space="preserve">Tel: +353 </w:t>
            </w:r>
            <w:r w:rsidR="00967EDF">
              <w:rPr>
                <w:rFonts w:eastAsia="SimSun"/>
                <w:szCs w:val="22"/>
                <w:lang w:eastAsia="zh-CN"/>
              </w:rPr>
              <w:t xml:space="preserve">(0) </w:t>
            </w:r>
            <w:r w:rsidRPr="00D536D9">
              <w:rPr>
                <w:rFonts w:eastAsia="SimSun"/>
                <w:szCs w:val="22"/>
                <w:lang w:eastAsia="zh-CN"/>
              </w:rPr>
              <w:t>1 490 8924</w:t>
            </w:r>
          </w:p>
          <w:p w14:paraId="3887C608" w14:textId="77777777" w:rsidR="00283927" w:rsidRPr="00D536D9" w:rsidRDefault="00283927" w:rsidP="00283927">
            <w:pPr>
              <w:rPr>
                <w:rFonts w:eastAsia="SimSun"/>
                <w:szCs w:val="22"/>
                <w:lang w:eastAsia="zh-CN"/>
              </w:rPr>
            </w:pPr>
          </w:p>
        </w:tc>
        <w:tc>
          <w:tcPr>
            <w:tcW w:w="4678" w:type="dxa"/>
          </w:tcPr>
          <w:p w14:paraId="4BC4FCFE" w14:textId="77777777" w:rsidR="00283927" w:rsidRPr="00D536D9" w:rsidRDefault="00283927" w:rsidP="00283927">
            <w:pPr>
              <w:rPr>
                <w:rFonts w:eastAsia="SimSun"/>
                <w:szCs w:val="22"/>
                <w:lang w:eastAsia="zh-CN"/>
              </w:rPr>
            </w:pPr>
            <w:r w:rsidRPr="00D536D9">
              <w:rPr>
                <w:rFonts w:eastAsia="SimSun"/>
                <w:b/>
                <w:szCs w:val="22"/>
                <w:lang w:eastAsia="zh-CN"/>
              </w:rPr>
              <w:t>Slovenija</w:t>
            </w:r>
          </w:p>
          <w:p w14:paraId="5F2A7F2D" w14:textId="40FE403A" w:rsidR="00283927" w:rsidRPr="00D536D9" w:rsidRDefault="00967EDF" w:rsidP="00283927">
            <w:pPr>
              <w:rPr>
                <w:rFonts w:eastAsia="SimSun"/>
                <w:szCs w:val="22"/>
                <w:lang w:eastAsia="zh-CN"/>
              </w:rPr>
            </w:pPr>
            <w:r>
              <w:rPr>
                <w:rFonts w:eastAsia="SimSun"/>
                <w:szCs w:val="22"/>
                <w:lang w:eastAsia="zh-CN"/>
              </w:rPr>
              <w:t>LEO Pharma A/S</w:t>
            </w:r>
          </w:p>
          <w:p w14:paraId="7C5DD88E" w14:textId="74F2D087" w:rsidR="00283927" w:rsidRPr="00D536D9" w:rsidRDefault="00283927" w:rsidP="00283927">
            <w:pPr>
              <w:rPr>
                <w:rFonts w:eastAsia="SimSun"/>
                <w:szCs w:val="22"/>
                <w:lang w:eastAsia="zh-CN"/>
              </w:rPr>
            </w:pPr>
            <w:r w:rsidRPr="00D536D9">
              <w:rPr>
                <w:rFonts w:eastAsia="SimSun"/>
                <w:szCs w:val="22"/>
                <w:lang w:eastAsia="zh-CN"/>
              </w:rPr>
              <w:t>Tel: +</w:t>
            </w:r>
            <w:r w:rsidR="00967EDF">
              <w:rPr>
                <w:rFonts w:eastAsia="SimSun"/>
                <w:szCs w:val="22"/>
                <w:lang w:eastAsia="zh-CN"/>
              </w:rPr>
              <w:t xml:space="preserve">45 </w:t>
            </w:r>
            <w:r w:rsidR="001603A5">
              <w:rPr>
                <w:rFonts w:eastAsia="SimSun"/>
                <w:szCs w:val="22"/>
                <w:lang w:eastAsia="zh-CN"/>
              </w:rPr>
              <w:t>4</w:t>
            </w:r>
            <w:r w:rsidR="00967EDF">
              <w:rPr>
                <w:rFonts w:eastAsia="SimSun"/>
                <w:szCs w:val="22"/>
                <w:lang w:eastAsia="zh-CN"/>
              </w:rPr>
              <w:t xml:space="preserve">4 94 58 </w:t>
            </w:r>
            <w:r w:rsidR="001603A5">
              <w:rPr>
                <w:rFonts w:eastAsia="SimSun"/>
                <w:szCs w:val="22"/>
                <w:lang w:eastAsia="zh-CN"/>
              </w:rPr>
              <w:t>8</w:t>
            </w:r>
            <w:r w:rsidR="00967EDF">
              <w:rPr>
                <w:rFonts w:eastAsia="SimSun"/>
                <w:szCs w:val="22"/>
                <w:lang w:eastAsia="zh-CN"/>
              </w:rPr>
              <w:t>8</w:t>
            </w:r>
          </w:p>
          <w:p w14:paraId="2D998B9B" w14:textId="77777777" w:rsidR="00283927" w:rsidRDefault="00A569A7" w:rsidP="00283927">
            <w:pPr>
              <w:rPr>
                <w:ins w:id="37" w:author="Author"/>
                <w:lang w:val="pl-PL"/>
              </w:rPr>
            </w:pPr>
            <w:proofErr w:type="spellStart"/>
            <w:ins w:id="38" w:author="Author">
              <w:r>
                <w:rPr>
                  <w:lang w:val="pl-PL"/>
                </w:rPr>
                <w:t>Danska</w:t>
              </w:r>
              <w:proofErr w:type="spellEnd"/>
            </w:ins>
          </w:p>
          <w:p w14:paraId="3749BF6A" w14:textId="2D6FCFDB" w:rsidR="00A569A7" w:rsidRPr="00D536D9" w:rsidRDefault="00A569A7" w:rsidP="00283927">
            <w:pPr>
              <w:rPr>
                <w:rFonts w:eastAsia="SimSun"/>
                <w:szCs w:val="22"/>
                <w:lang w:eastAsia="zh-CN"/>
              </w:rPr>
            </w:pPr>
          </w:p>
        </w:tc>
      </w:tr>
      <w:tr w:rsidR="00283927" w:rsidRPr="00D536D9" w14:paraId="5B2F2F03" w14:textId="77777777" w:rsidTr="00FF70BC">
        <w:trPr>
          <w:cantSplit/>
        </w:trPr>
        <w:tc>
          <w:tcPr>
            <w:tcW w:w="4648" w:type="dxa"/>
          </w:tcPr>
          <w:p w14:paraId="13AFF2C4" w14:textId="77777777" w:rsidR="00283927" w:rsidRPr="00D536D9" w:rsidRDefault="00283927" w:rsidP="00283927">
            <w:pPr>
              <w:rPr>
                <w:rFonts w:eastAsia="SimSun"/>
                <w:b/>
                <w:szCs w:val="22"/>
                <w:lang w:eastAsia="zh-CN"/>
              </w:rPr>
            </w:pPr>
            <w:r w:rsidRPr="00D536D9">
              <w:rPr>
                <w:rFonts w:eastAsia="SimSun"/>
                <w:b/>
                <w:szCs w:val="22"/>
                <w:lang w:eastAsia="zh-CN"/>
              </w:rPr>
              <w:t>Ísland</w:t>
            </w:r>
          </w:p>
          <w:p w14:paraId="60010D50" w14:textId="77777777" w:rsidR="00283927" w:rsidRPr="00D536D9" w:rsidRDefault="00283927" w:rsidP="00283927">
            <w:pPr>
              <w:rPr>
                <w:rFonts w:eastAsia="SimSun"/>
                <w:szCs w:val="22"/>
                <w:lang w:eastAsia="zh-CN"/>
              </w:rPr>
            </w:pPr>
            <w:r w:rsidRPr="00D536D9">
              <w:rPr>
                <w:rFonts w:eastAsia="SimSun"/>
                <w:szCs w:val="22"/>
                <w:lang w:eastAsia="zh-CN"/>
              </w:rPr>
              <w:t>Vistor hf.</w:t>
            </w:r>
          </w:p>
          <w:p w14:paraId="2368942D" w14:textId="77777777" w:rsidR="00283927" w:rsidRPr="00D536D9" w:rsidRDefault="00283927" w:rsidP="00283927">
            <w:pPr>
              <w:rPr>
                <w:rFonts w:eastAsia="SimSun"/>
                <w:szCs w:val="22"/>
                <w:lang w:eastAsia="zh-CN"/>
              </w:rPr>
            </w:pPr>
            <w:r w:rsidRPr="00D536D9">
              <w:rPr>
                <w:rFonts w:eastAsia="SimSun"/>
                <w:szCs w:val="22"/>
                <w:lang w:eastAsia="zh-CN"/>
              </w:rPr>
              <w:t>Sími: +354 535 7000</w:t>
            </w:r>
          </w:p>
          <w:p w14:paraId="7E093B37" w14:textId="77777777" w:rsidR="00283927" w:rsidRPr="00D536D9" w:rsidRDefault="00283927" w:rsidP="00283927">
            <w:pPr>
              <w:rPr>
                <w:rFonts w:eastAsia="SimSun"/>
                <w:b/>
                <w:szCs w:val="22"/>
                <w:lang w:eastAsia="zh-CN"/>
              </w:rPr>
            </w:pPr>
          </w:p>
        </w:tc>
        <w:tc>
          <w:tcPr>
            <w:tcW w:w="4678" w:type="dxa"/>
          </w:tcPr>
          <w:p w14:paraId="4331A803" w14:textId="77777777" w:rsidR="00283927" w:rsidRPr="00D536D9" w:rsidRDefault="00283927" w:rsidP="00283927">
            <w:pPr>
              <w:rPr>
                <w:rFonts w:eastAsia="SimSun"/>
                <w:b/>
                <w:szCs w:val="22"/>
                <w:lang w:eastAsia="zh-CN"/>
              </w:rPr>
            </w:pPr>
            <w:r w:rsidRPr="00D536D9">
              <w:rPr>
                <w:rFonts w:eastAsia="SimSun"/>
                <w:b/>
                <w:szCs w:val="22"/>
                <w:lang w:eastAsia="zh-CN"/>
              </w:rPr>
              <w:t>Slovenská republika</w:t>
            </w:r>
          </w:p>
          <w:p w14:paraId="63075ED1" w14:textId="77777777" w:rsidR="00283927" w:rsidRPr="00D536D9" w:rsidRDefault="00283927" w:rsidP="00283927">
            <w:pPr>
              <w:rPr>
                <w:rFonts w:eastAsia="SimSun"/>
                <w:iCs/>
                <w:szCs w:val="22"/>
                <w:lang w:eastAsia="zh-CN"/>
              </w:rPr>
            </w:pPr>
            <w:r w:rsidRPr="00D536D9">
              <w:rPr>
                <w:rFonts w:eastAsia="SimSun"/>
                <w:iCs/>
                <w:szCs w:val="22"/>
                <w:lang w:eastAsia="zh-CN"/>
              </w:rPr>
              <w:t>LEO Pharma s.r.o.</w:t>
            </w:r>
          </w:p>
          <w:p w14:paraId="2CCD6F10" w14:textId="27BBE8B1" w:rsidR="00283927" w:rsidRPr="00D536D9" w:rsidRDefault="00283927" w:rsidP="00283927">
            <w:pPr>
              <w:rPr>
                <w:rFonts w:eastAsia="SimSun"/>
                <w:iCs/>
                <w:szCs w:val="22"/>
                <w:lang w:eastAsia="zh-CN"/>
              </w:rPr>
            </w:pPr>
            <w:r w:rsidRPr="00D536D9">
              <w:rPr>
                <w:rFonts w:eastAsia="SimSun"/>
                <w:iCs/>
                <w:szCs w:val="22"/>
                <w:lang w:eastAsia="zh-CN"/>
              </w:rPr>
              <w:t>Tel: +42</w:t>
            </w:r>
            <w:r w:rsidR="00967EDF">
              <w:rPr>
                <w:rFonts w:eastAsia="SimSun"/>
                <w:iCs/>
                <w:szCs w:val="22"/>
                <w:lang w:eastAsia="zh-CN"/>
              </w:rPr>
              <w:t>0 734 575 982</w:t>
            </w:r>
          </w:p>
          <w:p w14:paraId="602A8B4F" w14:textId="77777777" w:rsidR="00283927" w:rsidRPr="00D536D9" w:rsidRDefault="00283927" w:rsidP="00283927">
            <w:pPr>
              <w:rPr>
                <w:rFonts w:eastAsia="SimSun"/>
                <w:b/>
                <w:szCs w:val="22"/>
                <w:lang w:eastAsia="zh-CN"/>
              </w:rPr>
            </w:pPr>
            <w:r w:rsidRPr="00D536D9" w:rsidDel="00D61731">
              <w:rPr>
                <w:rFonts w:eastAsia="SimSun"/>
                <w:iCs/>
                <w:szCs w:val="22"/>
                <w:lang w:eastAsia="zh-CN"/>
              </w:rPr>
              <w:t xml:space="preserve"> </w:t>
            </w:r>
          </w:p>
        </w:tc>
      </w:tr>
      <w:tr w:rsidR="00283927" w:rsidRPr="00D536D9" w14:paraId="29CDE3BC" w14:textId="77777777" w:rsidTr="00FF70BC">
        <w:trPr>
          <w:cantSplit/>
        </w:trPr>
        <w:tc>
          <w:tcPr>
            <w:tcW w:w="4648" w:type="dxa"/>
          </w:tcPr>
          <w:p w14:paraId="3C2B73B6" w14:textId="77777777" w:rsidR="00283927" w:rsidRPr="00D536D9" w:rsidRDefault="00283927" w:rsidP="00283927">
            <w:pPr>
              <w:rPr>
                <w:rFonts w:eastAsia="SimSun"/>
                <w:szCs w:val="22"/>
                <w:lang w:eastAsia="zh-CN"/>
              </w:rPr>
            </w:pPr>
            <w:r w:rsidRPr="00D536D9">
              <w:rPr>
                <w:rFonts w:eastAsia="SimSun"/>
                <w:b/>
                <w:szCs w:val="22"/>
                <w:lang w:eastAsia="zh-CN"/>
              </w:rPr>
              <w:t>Italia</w:t>
            </w:r>
          </w:p>
          <w:p w14:paraId="6A02DCFD" w14:textId="77777777" w:rsidR="00283927" w:rsidRPr="00D536D9" w:rsidRDefault="00283927" w:rsidP="00283927">
            <w:pPr>
              <w:rPr>
                <w:rFonts w:eastAsia="SimSun"/>
                <w:szCs w:val="22"/>
                <w:lang w:eastAsia="zh-CN"/>
              </w:rPr>
            </w:pPr>
            <w:r w:rsidRPr="00D536D9">
              <w:rPr>
                <w:rFonts w:eastAsia="SimSun"/>
                <w:szCs w:val="22"/>
                <w:lang w:eastAsia="zh-CN"/>
              </w:rPr>
              <w:t xml:space="preserve">LEO Pharma S.p.A. </w:t>
            </w:r>
          </w:p>
          <w:p w14:paraId="0AE4C7E1" w14:textId="77777777" w:rsidR="00283927" w:rsidRPr="00D536D9" w:rsidRDefault="00283927" w:rsidP="00283927">
            <w:pPr>
              <w:rPr>
                <w:rFonts w:eastAsia="SimSun"/>
                <w:szCs w:val="22"/>
                <w:lang w:eastAsia="zh-CN"/>
              </w:rPr>
            </w:pPr>
            <w:r w:rsidRPr="00D536D9">
              <w:rPr>
                <w:rFonts w:eastAsia="SimSun"/>
                <w:szCs w:val="22"/>
                <w:lang w:eastAsia="zh-CN"/>
              </w:rPr>
              <w:t>Tel: +39 06 52625500</w:t>
            </w:r>
          </w:p>
          <w:p w14:paraId="05D4C0C8" w14:textId="77777777" w:rsidR="00283927" w:rsidRPr="00D536D9" w:rsidRDefault="00283927" w:rsidP="00283927">
            <w:pPr>
              <w:rPr>
                <w:rFonts w:eastAsia="SimSun"/>
                <w:b/>
                <w:szCs w:val="22"/>
                <w:lang w:eastAsia="zh-CN"/>
              </w:rPr>
            </w:pPr>
          </w:p>
        </w:tc>
        <w:tc>
          <w:tcPr>
            <w:tcW w:w="4678" w:type="dxa"/>
          </w:tcPr>
          <w:p w14:paraId="4DF47B6B" w14:textId="77777777" w:rsidR="00283927" w:rsidRPr="00D536D9" w:rsidRDefault="00283927" w:rsidP="00283927">
            <w:pPr>
              <w:rPr>
                <w:rFonts w:eastAsia="SimSun"/>
                <w:szCs w:val="22"/>
                <w:lang w:eastAsia="zh-CN"/>
              </w:rPr>
            </w:pPr>
            <w:r w:rsidRPr="00D536D9">
              <w:rPr>
                <w:rFonts w:eastAsia="SimSun"/>
                <w:b/>
                <w:szCs w:val="22"/>
                <w:lang w:eastAsia="zh-CN"/>
              </w:rPr>
              <w:t>Suomi/Finland</w:t>
            </w:r>
          </w:p>
          <w:p w14:paraId="372F8BA4" w14:textId="77777777" w:rsidR="00283927" w:rsidRPr="00D536D9" w:rsidRDefault="00283927" w:rsidP="00283927">
            <w:pPr>
              <w:rPr>
                <w:rFonts w:eastAsia="SimSun"/>
                <w:szCs w:val="22"/>
                <w:lang w:eastAsia="zh-CN"/>
              </w:rPr>
            </w:pPr>
            <w:r w:rsidRPr="00D536D9">
              <w:rPr>
                <w:rFonts w:eastAsia="SimSun"/>
                <w:szCs w:val="22"/>
                <w:lang w:eastAsia="zh-CN"/>
              </w:rPr>
              <w:t>LEO Pharma Oy</w:t>
            </w:r>
          </w:p>
          <w:p w14:paraId="360CEF44" w14:textId="77777777" w:rsidR="00283927" w:rsidRPr="00D536D9" w:rsidRDefault="00283927" w:rsidP="00283927">
            <w:pPr>
              <w:rPr>
                <w:rFonts w:eastAsia="SimSun"/>
                <w:szCs w:val="22"/>
                <w:lang w:eastAsia="zh-CN"/>
              </w:rPr>
            </w:pPr>
            <w:r w:rsidRPr="00D536D9">
              <w:rPr>
                <w:rFonts w:eastAsia="SimSun"/>
                <w:szCs w:val="22"/>
                <w:lang w:eastAsia="zh-CN"/>
              </w:rPr>
              <w:t>Puh./Tel: +358 20 721 8440</w:t>
            </w:r>
          </w:p>
          <w:p w14:paraId="2943D1A1" w14:textId="77777777" w:rsidR="00283927" w:rsidRPr="00D536D9" w:rsidRDefault="00283927" w:rsidP="00283927">
            <w:pPr>
              <w:rPr>
                <w:rFonts w:eastAsia="SimSun"/>
                <w:b/>
                <w:szCs w:val="22"/>
                <w:lang w:eastAsia="zh-CN"/>
              </w:rPr>
            </w:pPr>
          </w:p>
        </w:tc>
      </w:tr>
      <w:tr w:rsidR="00283927" w:rsidRPr="00D536D9" w14:paraId="4A08A93E" w14:textId="77777777" w:rsidTr="00FF70BC">
        <w:trPr>
          <w:cantSplit/>
        </w:trPr>
        <w:tc>
          <w:tcPr>
            <w:tcW w:w="4648" w:type="dxa"/>
          </w:tcPr>
          <w:p w14:paraId="5AA65965" w14:textId="77777777" w:rsidR="00283927" w:rsidRPr="00D536D9" w:rsidRDefault="00283927" w:rsidP="00283927">
            <w:pPr>
              <w:rPr>
                <w:rFonts w:eastAsia="SimSun"/>
                <w:b/>
                <w:szCs w:val="22"/>
                <w:lang w:eastAsia="zh-CN"/>
              </w:rPr>
            </w:pPr>
            <w:r w:rsidRPr="00D536D9">
              <w:rPr>
                <w:rFonts w:eastAsia="SimSun"/>
                <w:b/>
                <w:szCs w:val="22"/>
                <w:lang w:eastAsia="zh-CN"/>
              </w:rPr>
              <w:t>Κύπρος</w:t>
            </w:r>
          </w:p>
          <w:p w14:paraId="3AC05713" w14:textId="77777777" w:rsidR="00283927" w:rsidRPr="00D536D9" w:rsidRDefault="00283927" w:rsidP="00283927">
            <w:pPr>
              <w:autoSpaceDE w:val="0"/>
              <w:autoSpaceDN w:val="0"/>
              <w:adjustRightInd w:val="0"/>
              <w:rPr>
                <w:rFonts w:eastAsia="SimSun"/>
                <w:szCs w:val="22"/>
                <w:lang w:eastAsia="zh-CN"/>
              </w:rPr>
            </w:pPr>
            <w:r w:rsidRPr="00D536D9">
              <w:rPr>
                <w:rFonts w:eastAsia="SimSun"/>
                <w:szCs w:val="22"/>
                <w:lang w:eastAsia="zh-CN"/>
              </w:rPr>
              <w:t>The Star Medicines Importers Co. Ltd.</w:t>
            </w:r>
          </w:p>
          <w:p w14:paraId="7FD95681" w14:textId="77777777" w:rsidR="00283927" w:rsidRPr="00D536D9" w:rsidRDefault="00283927" w:rsidP="00283927">
            <w:pPr>
              <w:autoSpaceDE w:val="0"/>
              <w:autoSpaceDN w:val="0"/>
              <w:adjustRightInd w:val="0"/>
              <w:rPr>
                <w:rFonts w:eastAsia="SimSun"/>
                <w:szCs w:val="22"/>
                <w:lang w:eastAsia="zh-CN"/>
              </w:rPr>
            </w:pPr>
            <w:r w:rsidRPr="00D536D9">
              <w:rPr>
                <w:rFonts w:eastAsia="SimSun"/>
                <w:szCs w:val="22"/>
                <w:lang w:eastAsia="zh-CN"/>
              </w:rPr>
              <w:t xml:space="preserve">Τηλ: +357 2537 1056 </w:t>
            </w:r>
          </w:p>
          <w:p w14:paraId="4FD89490" w14:textId="77777777" w:rsidR="00283927" w:rsidRPr="00D536D9" w:rsidRDefault="00283927" w:rsidP="00283927">
            <w:pPr>
              <w:rPr>
                <w:rFonts w:eastAsia="SimSun"/>
                <w:b/>
                <w:szCs w:val="22"/>
                <w:lang w:eastAsia="zh-CN"/>
              </w:rPr>
            </w:pPr>
          </w:p>
        </w:tc>
        <w:tc>
          <w:tcPr>
            <w:tcW w:w="4678" w:type="dxa"/>
          </w:tcPr>
          <w:p w14:paraId="42C84256" w14:textId="77777777" w:rsidR="00283927" w:rsidRPr="00D536D9" w:rsidRDefault="00283927" w:rsidP="00283927">
            <w:pPr>
              <w:rPr>
                <w:rFonts w:eastAsia="SimSun"/>
                <w:b/>
                <w:szCs w:val="22"/>
                <w:lang w:eastAsia="zh-CN"/>
              </w:rPr>
            </w:pPr>
            <w:r w:rsidRPr="00D536D9">
              <w:rPr>
                <w:rFonts w:eastAsia="SimSun"/>
                <w:b/>
                <w:szCs w:val="22"/>
                <w:lang w:eastAsia="zh-CN"/>
              </w:rPr>
              <w:t>Sverige</w:t>
            </w:r>
          </w:p>
          <w:p w14:paraId="17A5B7E9" w14:textId="77777777" w:rsidR="00283927" w:rsidRPr="00D536D9" w:rsidRDefault="00283927" w:rsidP="00283927">
            <w:pPr>
              <w:rPr>
                <w:rFonts w:eastAsia="SimSun"/>
                <w:szCs w:val="22"/>
                <w:lang w:eastAsia="zh-CN"/>
              </w:rPr>
            </w:pPr>
            <w:r w:rsidRPr="00D536D9">
              <w:rPr>
                <w:rFonts w:eastAsia="SimSun"/>
                <w:szCs w:val="22"/>
                <w:lang w:eastAsia="zh-CN"/>
              </w:rPr>
              <w:t>LEO Pharma AB</w:t>
            </w:r>
          </w:p>
          <w:p w14:paraId="4B8D10E1" w14:textId="77777777" w:rsidR="00283927" w:rsidRPr="00D536D9" w:rsidRDefault="00283927" w:rsidP="00283927">
            <w:pPr>
              <w:rPr>
                <w:rFonts w:eastAsia="SimSun"/>
                <w:szCs w:val="22"/>
                <w:lang w:eastAsia="zh-CN"/>
              </w:rPr>
            </w:pPr>
            <w:r w:rsidRPr="00D536D9">
              <w:rPr>
                <w:rFonts w:eastAsia="SimSun"/>
                <w:szCs w:val="22"/>
                <w:lang w:eastAsia="zh-CN"/>
              </w:rPr>
              <w:t>Tel: +46 40 3522 00</w:t>
            </w:r>
            <w:r w:rsidRPr="00D536D9" w:rsidDel="00D61731">
              <w:rPr>
                <w:rFonts w:eastAsia="SimSun"/>
                <w:szCs w:val="22"/>
                <w:lang w:eastAsia="zh-CN"/>
              </w:rPr>
              <w:t xml:space="preserve"> </w:t>
            </w:r>
          </w:p>
          <w:p w14:paraId="7DCD5A28" w14:textId="77777777" w:rsidR="00283927" w:rsidRPr="00D536D9" w:rsidRDefault="00283927" w:rsidP="00283927">
            <w:pPr>
              <w:rPr>
                <w:rFonts w:eastAsia="SimSun"/>
                <w:b/>
                <w:szCs w:val="22"/>
                <w:lang w:eastAsia="zh-CN"/>
              </w:rPr>
            </w:pPr>
          </w:p>
        </w:tc>
      </w:tr>
      <w:tr w:rsidR="00283927" w:rsidRPr="00D536D9" w14:paraId="14E146BB" w14:textId="77777777" w:rsidTr="00FF70BC">
        <w:trPr>
          <w:cantSplit/>
        </w:trPr>
        <w:tc>
          <w:tcPr>
            <w:tcW w:w="4648" w:type="dxa"/>
          </w:tcPr>
          <w:p w14:paraId="49517AFA" w14:textId="77777777" w:rsidR="00283927" w:rsidRPr="00D536D9" w:rsidRDefault="00283927" w:rsidP="00283927">
            <w:pPr>
              <w:rPr>
                <w:rFonts w:eastAsia="SimSun"/>
                <w:b/>
                <w:szCs w:val="22"/>
                <w:lang w:eastAsia="zh-CN"/>
              </w:rPr>
            </w:pPr>
            <w:r w:rsidRPr="00D536D9">
              <w:rPr>
                <w:rFonts w:eastAsia="SimSun"/>
                <w:b/>
                <w:szCs w:val="22"/>
                <w:lang w:eastAsia="zh-CN"/>
              </w:rPr>
              <w:t>Latvija</w:t>
            </w:r>
          </w:p>
          <w:p w14:paraId="55E79F49" w14:textId="6EDA993A" w:rsidR="00155BDA" w:rsidRPr="00D536D9" w:rsidRDefault="00967EDF" w:rsidP="00155BDA">
            <w:pPr>
              <w:rPr>
                <w:rFonts w:eastAsia="SimSun"/>
                <w:szCs w:val="22"/>
                <w:lang w:eastAsia="zh-CN"/>
              </w:rPr>
            </w:pPr>
            <w:r>
              <w:rPr>
                <w:rFonts w:eastAsia="SimSun"/>
                <w:szCs w:val="22"/>
                <w:lang w:eastAsia="zh-CN"/>
              </w:rPr>
              <w:t>LEO Pharma A/S</w:t>
            </w:r>
          </w:p>
          <w:p w14:paraId="31D6A4E3" w14:textId="5335387C" w:rsidR="00283927" w:rsidRPr="00D536D9" w:rsidRDefault="00155BDA" w:rsidP="00155BDA">
            <w:pPr>
              <w:rPr>
                <w:rFonts w:eastAsia="SimSun"/>
                <w:szCs w:val="22"/>
                <w:lang w:eastAsia="zh-CN"/>
              </w:rPr>
            </w:pPr>
            <w:r w:rsidRPr="00D536D9">
              <w:rPr>
                <w:rFonts w:eastAsia="SimSun"/>
                <w:szCs w:val="22"/>
                <w:lang w:eastAsia="zh-CN"/>
              </w:rPr>
              <w:t>Tel: +</w:t>
            </w:r>
            <w:r w:rsidR="00967EDF">
              <w:rPr>
                <w:rFonts w:eastAsia="SimSun"/>
                <w:szCs w:val="22"/>
                <w:lang w:eastAsia="zh-CN"/>
              </w:rPr>
              <w:t>45 44 94 58 88</w:t>
            </w:r>
          </w:p>
          <w:p w14:paraId="4FC9859C" w14:textId="77777777" w:rsidR="0016181D" w:rsidRDefault="00A569A7" w:rsidP="00155BDA">
            <w:pPr>
              <w:rPr>
                <w:ins w:id="39" w:author="Author"/>
                <w:lang w:val="lv-LV"/>
              </w:rPr>
            </w:pPr>
            <w:ins w:id="40" w:author="Author">
              <w:r w:rsidRPr="006B401F">
                <w:rPr>
                  <w:lang w:val="lv-LV"/>
                </w:rPr>
                <w:t>Dānija</w:t>
              </w:r>
            </w:ins>
          </w:p>
          <w:p w14:paraId="12806B7D" w14:textId="10070CF1" w:rsidR="00A569A7" w:rsidRPr="00D536D9" w:rsidRDefault="00A569A7" w:rsidP="00155BDA">
            <w:pPr>
              <w:rPr>
                <w:rFonts w:eastAsia="SimSun"/>
                <w:szCs w:val="22"/>
                <w:lang w:eastAsia="zh-CN"/>
              </w:rPr>
            </w:pPr>
          </w:p>
        </w:tc>
        <w:tc>
          <w:tcPr>
            <w:tcW w:w="4678" w:type="dxa"/>
          </w:tcPr>
          <w:p w14:paraId="63A857C6" w14:textId="2236CC57" w:rsidR="00283927" w:rsidRPr="00D536D9" w:rsidDel="00A569A7" w:rsidRDefault="00283927" w:rsidP="00283927">
            <w:pPr>
              <w:rPr>
                <w:del w:id="41" w:author="Author"/>
                <w:rFonts w:eastAsia="SimSun"/>
                <w:b/>
                <w:szCs w:val="22"/>
                <w:lang w:eastAsia="zh-CN"/>
              </w:rPr>
            </w:pPr>
            <w:del w:id="42" w:author="Author">
              <w:r w:rsidRPr="00D536D9" w:rsidDel="00A569A7">
                <w:rPr>
                  <w:rFonts w:eastAsia="SimSun"/>
                  <w:b/>
                  <w:szCs w:val="22"/>
                  <w:lang w:eastAsia="zh-CN"/>
                </w:rPr>
                <w:delText>United Kingdom</w:delText>
              </w:r>
              <w:r w:rsidR="00D16EF4" w:rsidDel="00A569A7">
                <w:rPr>
                  <w:rFonts w:eastAsia="SimSun"/>
                  <w:b/>
                  <w:szCs w:val="22"/>
                  <w:lang w:eastAsia="zh-CN"/>
                </w:rPr>
                <w:delText xml:space="preserve"> (Northern Ireland)</w:delText>
              </w:r>
            </w:del>
          </w:p>
          <w:p w14:paraId="4C3C3E11" w14:textId="4C9DDAD7" w:rsidR="00283927" w:rsidRPr="00D536D9" w:rsidDel="00A569A7" w:rsidRDefault="00283927" w:rsidP="00283927">
            <w:pPr>
              <w:rPr>
                <w:del w:id="43" w:author="Author"/>
                <w:rFonts w:eastAsia="SimSun"/>
                <w:szCs w:val="22"/>
                <w:lang w:eastAsia="zh-CN"/>
              </w:rPr>
            </w:pPr>
            <w:del w:id="44" w:author="Author">
              <w:r w:rsidRPr="00D536D9" w:rsidDel="00A569A7">
                <w:rPr>
                  <w:rFonts w:eastAsia="SimSun"/>
                  <w:szCs w:val="22"/>
                  <w:lang w:eastAsia="zh-CN"/>
                </w:rPr>
                <w:delText>LEO Laboratories Ltd</w:delText>
              </w:r>
            </w:del>
          </w:p>
          <w:p w14:paraId="3E25E4AC" w14:textId="3B58A1D1" w:rsidR="00283927" w:rsidRPr="00D536D9" w:rsidDel="00A569A7" w:rsidRDefault="00283927" w:rsidP="00283927">
            <w:pPr>
              <w:rPr>
                <w:del w:id="45" w:author="Author"/>
                <w:rFonts w:eastAsia="SimSun"/>
                <w:szCs w:val="22"/>
                <w:lang w:eastAsia="zh-CN"/>
              </w:rPr>
            </w:pPr>
            <w:del w:id="46" w:author="Author">
              <w:r w:rsidRPr="00D536D9" w:rsidDel="00A569A7">
                <w:rPr>
                  <w:rFonts w:eastAsia="SimSun"/>
                  <w:szCs w:val="22"/>
                  <w:lang w:eastAsia="zh-CN"/>
                </w:rPr>
                <w:delText xml:space="preserve">Tel: +44 </w:delText>
              </w:r>
              <w:r w:rsidR="00967EDF" w:rsidDel="00A569A7">
                <w:rPr>
                  <w:rFonts w:eastAsia="SimSun"/>
                  <w:szCs w:val="22"/>
                  <w:lang w:eastAsia="zh-CN"/>
                </w:rPr>
                <w:delText xml:space="preserve">(0) </w:delText>
              </w:r>
              <w:r w:rsidRPr="00D536D9" w:rsidDel="00A569A7">
                <w:rPr>
                  <w:rFonts w:eastAsia="SimSun"/>
                  <w:szCs w:val="22"/>
                  <w:lang w:eastAsia="zh-CN"/>
                </w:rPr>
                <w:delText>1844 347333</w:delText>
              </w:r>
            </w:del>
          </w:p>
          <w:p w14:paraId="4EC273CC" w14:textId="77777777" w:rsidR="00283927" w:rsidRPr="00D536D9" w:rsidRDefault="00283927" w:rsidP="00A569A7">
            <w:pPr>
              <w:rPr>
                <w:rFonts w:eastAsia="SimSun"/>
                <w:szCs w:val="22"/>
                <w:lang w:eastAsia="zh-CN"/>
              </w:rPr>
            </w:pPr>
          </w:p>
        </w:tc>
      </w:tr>
    </w:tbl>
    <w:p w14:paraId="216343CF" w14:textId="77777777" w:rsidR="00127719" w:rsidRPr="00D536D9" w:rsidRDefault="00127719" w:rsidP="00127719">
      <w:pPr>
        <w:rPr>
          <w:bCs/>
          <w:szCs w:val="22"/>
        </w:rPr>
      </w:pPr>
      <w:r w:rsidRPr="00D536D9">
        <w:rPr>
          <w:b/>
        </w:rPr>
        <w:t>Šis pakuotės lapelis paskutinį kartą peržiūrėtas.</w:t>
      </w:r>
    </w:p>
    <w:p w14:paraId="782D27CC" w14:textId="77777777" w:rsidR="00127719" w:rsidRPr="00D536D9" w:rsidRDefault="00127719" w:rsidP="00127719">
      <w:pPr>
        <w:rPr>
          <w:bCs/>
          <w:szCs w:val="22"/>
        </w:rPr>
      </w:pPr>
    </w:p>
    <w:p w14:paraId="775CC7E0" w14:textId="77777777" w:rsidR="00127719" w:rsidRPr="00D536D9" w:rsidRDefault="00C9686C" w:rsidP="00127719">
      <w:pPr>
        <w:rPr>
          <w:bCs/>
          <w:szCs w:val="22"/>
        </w:rPr>
      </w:pPr>
      <w:r w:rsidRPr="00D536D9">
        <w:rPr>
          <w:bCs/>
          <w:szCs w:val="22"/>
        </w:rPr>
        <w:t xml:space="preserve">Išsami informacija apie šį vaistą pateikiama Europos vaistų agentūros tinklalapyje </w:t>
      </w:r>
      <w:hyperlink r:id="rId13" w:history="1">
        <w:r w:rsidR="0018401A" w:rsidRPr="00D536D9">
          <w:rPr>
            <w:rStyle w:val="Hyperlink"/>
            <w:noProof/>
            <w:szCs w:val="22"/>
          </w:rPr>
          <w:t>http://www.ema.europa.eu/</w:t>
        </w:r>
      </w:hyperlink>
      <w:hyperlink r:id="rId14" w:history="1">
        <w:r w:rsidR="0018401A" w:rsidRPr="00D536D9">
          <w:rPr>
            <w:bCs/>
            <w:szCs w:val="22"/>
          </w:rPr>
          <w:t>.</w:t>
        </w:r>
      </w:hyperlink>
    </w:p>
    <w:p w14:paraId="3D6CC580" w14:textId="77777777" w:rsidR="00127719" w:rsidRPr="00D536D9" w:rsidRDefault="00127719" w:rsidP="00127719">
      <w:pPr>
        <w:rPr>
          <w:bCs/>
          <w:szCs w:val="22"/>
        </w:rPr>
      </w:pPr>
    </w:p>
    <w:p w14:paraId="10E19359" w14:textId="77777777" w:rsidR="00525FDB" w:rsidRPr="00D536D9" w:rsidRDefault="00525FDB" w:rsidP="00127719">
      <w:pPr>
        <w:rPr>
          <w:bCs/>
          <w:szCs w:val="22"/>
        </w:rPr>
      </w:pPr>
    </w:p>
    <w:p w14:paraId="38DE7AA0" w14:textId="77777777" w:rsidR="00744EE9" w:rsidRPr="00D536D9" w:rsidRDefault="00744EE9" w:rsidP="00C968E0">
      <w:pPr>
        <w:ind w:left="567" w:hanging="567"/>
        <w:jc w:val="center"/>
        <w:rPr>
          <w:b/>
          <w:caps/>
          <w:szCs w:val="22"/>
        </w:rPr>
      </w:pPr>
      <w:r w:rsidRPr="00D536D9">
        <w:rPr>
          <w:szCs w:val="22"/>
        </w:rPr>
        <w:br w:type="page"/>
      </w:r>
      <w:r w:rsidR="00295116" w:rsidRPr="00D536D9">
        <w:rPr>
          <w:b/>
          <w:szCs w:val="22"/>
        </w:rPr>
        <w:lastRenderedPageBreak/>
        <w:t>Pakuotės lapelis: informacija vartotojui</w:t>
      </w:r>
    </w:p>
    <w:p w14:paraId="4A1315EE" w14:textId="77777777" w:rsidR="00744EE9" w:rsidRPr="00D536D9" w:rsidRDefault="00744EE9" w:rsidP="00C968E0">
      <w:pPr>
        <w:ind w:left="567" w:hanging="567"/>
        <w:jc w:val="center"/>
        <w:rPr>
          <w:szCs w:val="22"/>
        </w:rPr>
      </w:pPr>
    </w:p>
    <w:p w14:paraId="593D2214" w14:textId="77777777" w:rsidR="00744EE9" w:rsidRPr="00D536D9" w:rsidRDefault="00744EE9" w:rsidP="00C968E0">
      <w:pPr>
        <w:numPr>
          <w:ilvl w:val="12"/>
          <w:numId w:val="0"/>
        </w:numPr>
        <w:jc w:val="center"/>
        <w:rPr>
          <w:b/>
          <w:szCs w:val="22"/>
        </w:rPr>
      </w:pPr>
      <w:r w:rsidRPr="00D536D9">
        <w:rPr>
          <w:b/>
          <w:szCs w:val="22"/>
        </w:rPr>
        <w:t>Protopic 0,1</w:t>
      </w:r>
      <w:r w:rsidR="00903915">
        <w:rPr>
          <w:b/>
          <w:szCs w:val="22"/>
        </w:rPr>
        <w:t> </w:t>
      </w:r>
      <w:r w:rsidRPr="00D536D9">
        <w:rPr>
          <w:b/>
          <w:szCs w:val="22"/>
        </w:rPr>
        <w:t>% tepalas</w:t>
      </w:r>
    </w:p>
    <w:p w14:paraId="19513235" w14:textId="77777777" w:rsidR="00744EE9" w:rsidRPr="00D536D9" w:rsidRDefault="00A610C3" w:rsidP="00C968E0">
      <w:pPr>
        <w:ind w:left="567" w:hanging="567"/>
        <w:jc w:val="center"/>
        <w:rPr>
          <w:szCs w:val="22"/>
        </w:rPr>
      </w:pPr>
      <w:r w:rsidRPr="00D536D9">
        <w:rPr>
          <w:szCs w:val="22"/>
        </w:rPr>
        <w:t>t</w:t>
      </w:r>
      <w:r w:rsidR="00744EE9" w:rsidRPr="00D536D9">
        <w:rPr>
          <w:szCs w:val="22"/>
        </w:rPr>
        <w:t>akrolimuzo monohidratas</w:t>
      </w:r>
      <w:r w:rsidR="00513DC1" w:rsidRPr="00D536D9">
        <w:rPr>
          <w:szCs w:val="22"/>
        </w:rPr>
        <w:t xml:space="preserve"> </w:t>
      </w:r>
      <w:r w:rsidR="00712ACC" w:rsidRPr="00D536D9">
        <w:rPr>
          <w:szCs w:val="22"/>
        </w:rPr>
        <w:t>(</w:t>
      </w:r>
      <w:r w:rsidRPr="00D536D9">
        <w:rPr>
          <w:i/>
          <w:szCs w:val="22"/>
        </w:rPr>
        <w:t>t</w:t>
      </w:r>
      <w:r w:rsidR="00712ACC" w:rsidRPr="00D536D9">
        <w:rPr>
          <w:i/>
          <w:szCs w:val="22"/>
        </w:rPr>
        <w:t>acrolimusum monohydricum)</w:t>
      </w:r>
    </w:p>
    <w:p w14:paraId="5AFFE608" w14:textId="77777777" w:rsidR="00744EE9" w:rsidRPr="00D536D9" w:rsidRDefault="00744EE9" w:rsidP="00C968E0">
      <w:pPr>
        <w:rPr>
          <w:szCs w:val="22"/>
        </w:rPr>
      </w:pPr>
    </w:p>
    <w:p w14:paraId="2628A563" w14:textId="77777777" w:rsidR="00127719" w:rsidRPr="00D536D9" w:rsidRDefault="00744EE9" w:rsidP="00127719">
      <w:pPr>
        <w:rPr>
          <w:b/>
          <w:szCs w:val="22"/>
        </w:rPr>
      </w:pPr>
      <w:r w:rsidRPr="00D536D9">
        <w:rPr>
          <w:b/>
          <w:szCs w:val="22"/>
        </w:rPr>
        <w:t>Atidžiai perskaitykite visą šį lapelį, prieš pradėdami vartoti vaistą</w:t>
      </w:r>
      <w:r w:rsidR="00B736AD" w:rsidRPr="00D536D9">
        <w:rPr>
          <w:b/>
          <w:szCs w:val="22"/>
        </w:rPr>
        <w:t>, nes jame pateikiama Jums svarbi informacija</w:t>
      </w:r>
      <w:r w:rsidRPr="00D536D9">
        <w:rPr>
          <w:b/>
          <w:szCs w:val="22"/>
        </w:rPr>
        <w:t>.</w:t>
      </w:r>
    </w:p>
    <w:p w14:paraId="005D90B3" w14:textId="77777777" w:rsidR="00744EE9" w:rsidRPr="00D536D9" w:rsidRDefault="00744EE9" w:rsidP="00C968E0">
      <w:pPr>
        <w:ind w:left="567" w:hanging="567"/>
        <w:rPr>
          <w:szCs w:val="22"/>
        </w:rPr>
      </w:pPr>
      <w:r w:rsidRPr="00D536D9">
        <w:rPr>
          <w:szCs w:val="22"/>
        </w:rPr>
        <w:t>-</w:t>
      </w:r>
      <w:r w:rsidRPr="00D536D9">
        <w:rPr>
          <w:szCs w:val="22"/>
        </w:rPr>
        <w:tab/>
        <w:t>Neišmeskite šio lapelio, nes vėl gali prireikti jį perskaityti.</w:t>
      </w:r>
    </w:p>
    <w:p w14:paraId="2084CC51" w14:textId="77777777" w:rsidR="00744EE9" w:rsidRPr="00D536D9" w:rsidRDefault="00744EE9" w:rsidP="00C968E0">
      <w:pPr>
        <w:ind w:left="567" w:hanging="567"/>
        <w:rPr>
          <w:szCs w:val="22"/>
        </w:rPr>
      </w:pPr>
      <w:r w:rsidRPr="00D536D9">
        <w:rPr>
          <w:szCs w:val="22"/>
        </w:rPr>
        <w:t>-</w:t>
      </w:r>
      <w:r w:rsidRPr="00D536D9">
        <w:rPr>
          <w:szCs w:val="22"/>
        </w:rPr>
        <w:tab/>
        <w:t>Jeigu kiltų daugiau klausimų, kreipkitės į gydytoją arba vaistininką.</w:t>
      </w:r>
    </w:p>
    <w:p w14:paraId="219EF621" w14:textId="77777777" w:rsidR="00744EE9" w:rsidRPr="00D536D9" w:rsidRDefault="00744EE9" w:rsidP="00C968E0">
      <w:pPr>
        <w:ind w:left="567" w:hanging="567"/>
        <w:rPr>
          <w:szCs w:val="22"/>
        </w:rPr>
      </w:pPr>
      <w:r w:rsidRPr="00D536D9">
        <w:rPr>
          <w:szCs w:val="22"/>
        </w:rPr>
        <w:t>-</w:t>
      </w:r>
      <w:r w:rsidRPr="00D536D9">
        <w:rPr>
          <w:szCs w:val="22"/>
        </w:rPr>
        <w:tab/>
        <w:t xml:space="preserve">Šis vaistas skirtas </w:t>
      </w:r>
      <w:r w:rsidR="00B736AD" w:rsidRPr="00D536D9">
        <w:rPr>
          <w:szCs w:val="22"/>
        </w:rPr>
        <w:t xml:space="preserve">tik </w:t>
      </w:r>
      <w:r w:rsidRPr="00D536D9">
        <w:rPr>
          <w:szCs w:val="22"/>
        </w:rPr>
        <w:t xml:space="preserve">Jums, todėl kitiems žmonėms jo duoti negalima. Vaistas gali jiems pakenkti (net tiems, kurių ligos </w:t>
      </w:r>
      <w:r w:rsidR="00B736AD" w:rsidRPr="00D536D9">
        <w:t xml:space="preserve">požymiai </w:t>
      </w:r>
      <w:r w:rsidRPr="00D536D9">
        <w:rPr>
          <w:szCs w:val="22"/>
        </w:rPr>
        <w:t>yra tokie patys kaip Jūsų).</w:t>
      </w:r>
    </w:p>
    <w:p w14:paraId="6A55026A" w14:textId="77777777" w:rsidR="00744EE9" w:rsidRPr="00D536D9" w:rsidRDefault="00744EE9" w:rsidP="00C968E0">
      <w:pPr>
        <w:numPr>
          <w:ilvl w:val="0"/>
          <w:numId w:val="36"/>
        </w:numPr>
        <w:tabs>
          <w:tab w:val="left" w:pos="567"/>
        </w:tabs>
        <w:ind w:left="567" w:hanging="567"/>
        <w:rPr>
          <w:szCs w:val="22"/>
        </w:rPr>
      </w:pPr>
      <w:r w:rsidRPr="00D536D9">
        <w:rPr>
          <w:szCs w:val="22"/>
        </w:rPr>
        <w:t xml:space="preserve">Jeigu pasireiškė šalutinis poveikis </w:t>
      </w:r>
      <w:r w:rsidR="00B736AD" w:rsidRPr="00D536D9">
        <w:rPr>
          <w:szCs w:val="22"/>
        </w:rPr>
        <w:t>(net jeigu jis šiame lapelyje nenurodytas), kreipkitės į gydytoją arba vaistininką. Žr.</w:t>
      </w:r>
      <w:r w:rsidR="009C29DB" w:rsidRPr="00D536D9">
        <w:rPr>
          <w:szCs w:val="22"/>
        </w:rPr>
        <w:t> </w:t>
      </w:r>
      <w:r w:rsidR="00B736AD" w:rsidRPr="00D536D9">
        <w:rPr>
          <w:szCs w:val="22"/>
        </w:rPr>
        <w:t>4</w:t>
      </w:r>
      <w:r w:rsidR="009C29DB" w:rsidRPr="00D536D9">
        <w:rPr>
          <w:szCs w:val="22"/>
        </w:rPr>
        <w:t> </w:t>
      </w:r>
      <w:r w:rsidR="00B736AD" w:rsidRPr="00D536D9">
        <w:rPr>
          <w:szCs w:val="22"/>
        </w:rPr>
        <w:t>skyrių</w:t>
      </w:r>
      <w:r w:rsidRPr="00D536D9">
        <w:rPr>
          <w:szCs w:val="22"/>
        </w:rPr>
        <w:t>.</w:t>
      </w:r>
    </w:p>
    <w:p w14:paraId="5A4A7FB6" w14:textId="77777777" w:rsidR="00744EE9" w:rsidRPr="00D536D9" w:rsidRDefault="00744EE9" w:rsidP="00C968E0">
      <w:pPr>
        <w:ind w:left="567" w:hanging="567"/>
        <w:rPr>
          <w:b/>
          <w:szCs w:val="22"/>
          <w:u w:val="single"/>
        </w:rPr>
      </w:pPr>
    </w:p>
    <w:p w14:paraId="771255D6" w14:textId="77777777" w:rsidR="00744EE9" w:rsidRPr="00D536D9" w:rsidRDefault="00B736AD" w:rsidP="00C968E0">
      <w:pPr>
        <w:ind w:left="567" w:hanging="567"/>
        <w:rPr>
          <w:b/>
          <w:szCs w:val="22"/>
        </w:rPr>
      </w:pPr>
      <w:r w:rsidRPr="00D536D9">
        <w:rPr>
          <w:b/>
          <w:szCs w:val="22"/>
        </w:rPr>
        <w:t>Apie ką rašoma šiame lapelyje?</w:t>
      </w:r>
    </w:p>
    <w:p w14:paraId="1573E217" w14:textId="77777777" w:rsidR="00744EE9" w:rsidRPr="00D536D9" w:rsidRDefault="00744EE9" w:rsidP="00C968E0">
      <w:pPr>
        <w:ind w:left="567" w:hanging="567"/>
        <w:rPr>
          <w:szCs w:val="22"/>
        </w:rPr>
      </w:pPr>
      <w:r w:rsidRPr="00D536D9">
        <w:rPr>
          <w:szCs w:val="22"/>
        </w:rPr>
        <w:t>1.</w:t>
      </w:r>
      <w:r w:rsidRPr="00D536D9">
        <w:rPr>
          <w:szCs w:val="22"/>
        </w:rPr>
        <w:tab/>
        <w:t>Kas yra Protopic ir kam jis vartojamas</w:t>
      </w:r>
    </w:p>
    <w:p w14:paraId="19B53CD6" w14:textId="77777777" w:rsidR="00744EE9" w:rsidRPr="00D536D9" w:rsidRDefault="00744EE9" w:rsidP="00C968E0">
      <w:pPr>
        <w:ind w:left="567" w:hanging="567"/>
        <w:rPr>
          <w:szCs w:val="22"/>
        </w:rPr>
      </w:pPr>
      <w:r w:rsidRPr="00D536D9">
        <w:rPr>
          <w:szCs w:val="22"/>
        </w:rPr>
        <w:t>2.</w:t>
      </w:r>
      <w:r w:rsidRPr="00D536D9">
        <w:rPr>
          <w:szCs w:val="22"/>
        </w:rPr>
        <w:tab/>
        <w:t>Kas žinotina prieš vartojant Protopic</w:t>
      </w:r>
    </w:p>
    <w:p w14:paraId="58EBA539" w14:textId="77777777" w:rsidR="00744EE9" w:rsidRPr="00D536D9" w:rsidRDefault="00744EE9" w:rsidP="00C968E0">
      <w:pPr>
        <w:ind w:left="567" w:hanging="567"/>
        <w:rPr>
          <w:szCs w:val="22"/>
        </w:rPr>
      </w:pPr>
      <w:r w:rsidRPr="00D536D9">
        <w:rPr>
          <w:szCs w:val="22"/>
        </w:rPr>
        <w:t>3.</w:t>
      </w:r>
      <w:r w:rsidRPr="00D536D9">
        <w:rPr>
          <w:szCs w:val="22"/>
        </w:rPr>
        <w:tab/>
        <w:t>Kaip vartoti Protopic</w:t>
      </w:r>
    </w:p>
    <w:p w14:paraId="632E607C" w14:textId="77777777" w:rsidR="00744EE9" w:rsidRPr="00D536D9" w:rsidRDefault="00744EE9" w:rsidP="00C968E0">
      <w:pPr>
        <w:ind w:left="567" w:hanging="567"/>
        <w:rPr>
          <w:szCs w:val="22"/>
        </w:rPr>
      </w:pPr>
      <w:r w:rsidRPr="00D536D9">
        <w:rPr>
          <w:szCs w:val="22"/>
        </w:rPr>
        <w:t>4.</w:t>
      </w:r>
      <w:r w:rsidRPr="00D536D9">
        <w:rPr>
          <w:szCs w:val="22"/>
        </w:rPr>
        <w:tab/>
        <w:t>Galimas šalutinis poveikis</w:t>
      </w:r>
    </w:p>
    <w:p w14:paraId="05385AA7" w14:textId="77777777" w:rsidR="00744EE9" w:rsidRPr="00D536D9" w:rsidRDefault="00744EE9" w:rsidP="00C968E0">
      <w:pPr>
        <w:ind w:left="567" w:hanging="567"/>
        <w:rPr>
          <w:szCs w:val="22"/>
        </w:rPr>
      </w:pPr>
      <w:r w:rsidRPr="00D536D9">
        <w:rPr>
          <w:szCs w:val="22"/>
        </w:rPr>
        <w:t>5.</w:t>
      </w:r>
      <w:r w:rsidRPr="00D536D9">
        <w:rPr>
          <w:szCs w:val="22"/>
        </w:rPr>
        <w:tab/>
        <w:t>Kaip laikyti Protopic</w:t>
      </w:r>
    </w:p>
    <w:p w14:paraId="5DFA77D5" w14:textId="77777777" w:rsidR="00744EE9" w:rsidRPr="00D536D9" w:rsidRDefault="00744EE9" w:rsidP="00C968E0">
      <w:pPr>
        <w:ind w:left="567" w:hanging="567"/>
        <w:rPr>
          <w:szCs w:val="22"/>
        </w:rPr>
      </w:pPr>
      <w:r w:rsidRPr="00D536D9">
        <w:rPr>
          <w:szCs w:val="22"/>
        </w:rPr>
        <w:t>6.</w:t>
      </w:r>
      <w:r w:rsidRPr="00D536D9">
        <w:rPr>
          <w:szCs w:val="22"/>
        </w:rPr>
        <w:tab/>
      </w:r>
      <w:r w:rsidR="00B736AD" w:rsidRPr="00D536D9">
        <w:rPr>
          <w:szCs w:val="22"/>
        </w:rPr>
        <w:t>Pakuotės turinys ir</w:t>
      </w:r>
      <w:r w:rsidR="00C9686C" w:rsidRPr="00D536D9">
        <w:rPr>
          <w:szCs w:val="22"/>
        </w:rPr>
        <w:t xml:space="preserve"> kita </w:t>
      </w:r>
      <w:r w:rsidRPr="00D536D9">
        <w:rPr>
          <w:szCs w:val="22"/>
        </w:rPr>
        <w:t>informacija</w:t>
      </w:r>
    </w:p>
    <w:p w14:paraId="6CD404F0" w14:textId="77777777" w:rsidR="00744EE9" w:rsidRPr="00D536D9" w:rsidRDefault="00744EE9" w:rsidP="00C968E0">
      <w:pPr>
        <w:ind w:left="567" w:hanging="567"/>
        <w:rPr>
          <w:szCs w:val="22"/>
        </w:rPr>
      </w:pPr>
    </w:p>
    <w:p w14:paraId="1CCE4DDF" w14:textId="77777777" w:rsidR="00744EE9" w:rsidRPr="00D536D9" w:rsidRDefault="00744EE9" w:rsidP="00C968E0">
      <w:pPr>
        <w:ind w:left="567" w:hanging="567"/>
        <w:rPr>
          <w:szCs w:val="22"/>
        </w:rPr>
      </w:pPr>
    </w:p>
    <w:p w14:paraId="318E2008" w14:textId="77777777" w:rsidR="00744EE9" w:rsidRPr="00D536D9" w:rsidRDefault="00744EE9" w:rsidP="00C968E0">
      <w:pPr>
        <w:numPr>
          <w:ilvl w:val="12"/>
          <w:numId w:val="0"/>
        </w:numPr>
        <w:ind w:left="567" w:hanging="567"/>
        <w:outlineLvl w:val="0"/>
        <w:rPr>
          <w:b/>
          <w:caps/>
          <w:szCs w:val="22"/>
        </w:rPr>
      </w:pPr>
      <w:r w:rsidRPr="00D536D9">
        <w:rPr>
          <w:b/>
          <w:szCs w:val="22"/>
        </w:rPr>
        <w:t>1.</w:t>
      </w:r>
      <w:r w:rsidRPr="00D536D9">
        <w:rPr>
          <w:b/>
          <w:szCs w:val="22"/>
        </w:rPr>
        <w:tab/>
      </w:r>
      <w:r w:rsidR="00B736AD" w:rsidRPr="00D536D9">
        <w:rPr>
          <w:b/>
          <w:szCs w:val="22"/>
        </w:rPr>
        <w:t>Kas yra Protopic ir kam jis vartojamas</w:t>
      </w:r>
    </w:p>
    <w:p w14:paraId="346F9957" w14:textId="77777777" w:rsidR="00744EE9" w:rsidRPr="00D536D9" w:rsidRDefault="00744EE9" w:rsidP="00C968E0">
      <w:pPr>
        <w:ind w:left="567" w:hanging="567"/>
        <w:rPr>
          <w:szCs w:val="22"/>
        </w:rPr>
      </w:pPr>
    </w:p>
    <w:p w14:paraId="385A6E8E" w14:textId="77777777" w:rsidR="00744EE9" w:rsidRPr="00D536D9" w:rsidRDefault="00744EE9" w:rsidP="00C968E0">
      <w:pPr>
        <w:rPr>
          <w:bCs/>
          <w:szCs w:val="22"/>
        </w:rPr>
      </w:pPr>
      <w:r w:rsidRPr="00D536D9">
        <w:rPr>
          <w:bCs/>
          <w:szCs w:val="22"/>
        </w:rPr>
        <w:t>Protopic veiklioji medžiaga takrolim</w:t>
      </w:r>
      <w:r w:rsidRPr="00D536D9">
        <w:rPr>
          <w:szCs w:val="22"/>
        </w:rPr>
        <w:t>uz</w:t>
      </w:r>
      <w:r w:rsidRPr="00D536D9">
        <w:rPr>
          <w:bCs/>
          <w:szCs w:val="22"/>
        </w:rPr>
        <w:t xml:space="preserve">o </w:t>
      </w:r>
      <w:r w:rsidRPr="00D536D9">
        <w:rPr>
          <w:szCs w:val="22"/>
        </w:rPr>
        <w:t>monohidratas</w:t>
      </w:r>
      <w:r w:rsidRPr="00D536D9">
        <w:rPr>
          <w:bCs/>
          <w:szCs w:val="22"/>
        </w:rPr>
        <w:t xml:space="preserve"> turi imunomoduliacinį poveikį.</w:t>
      </w:r>
    </w:p>
    <w:p w14:paraId="00501029" w14:textId="77777777" w:rsidR="00744EE9" w:rsidRPr="00D536D9" w:rsidRDefault="00744EE9" w:rsidP="00C968E0">
      <w:pPr>
        <w:rPr>
          <w:bCs/>
          <w:szCs w:val="22"/>
        </w:rPr>
      </w:pPr>
    </w:p>
    <w:p w14:paraId="1A88AED1" w14:textId="77777777" w:rsidR="00744EE9" w:rsidRPr="00D536D9" w:rsidRDefault="00744EE9" w:rsidP="00C968E0">
      <w:pPr>
        <w:rPr>
          <w:bCs/>
          <w:szCs w:val="22"/>
        </w:rPr>
      </w:pPr>
      <w:r w:rsidRPr="00D536D9">
        <w:rPr>
          <w:bCs/>
          <w:szCs w:val="22"/>
        </w:rPr>
        <w:t>Protopic 0,1</w:t>
      </w:r>
      <w:r w:rsidR="00903915">
        <w:rPr>
          <w:bCs/>
          <w:szCs w:val="22"/>
        </w:rPr>
        <w:t> </w:t>
      </w:r>
      <w:r w:rsidRPr="00D536D9">
        <w:rPr>
          <w:bCs/>
          <w:szCs w:val="22"/>
        </w:rPr>
        <w:t>% tepalas vartojamas apysunkiam arba sunkiam atopiniam dermatitui (egzemai) gydyti suaugusiesiems, kurie netoleruoja arba yra jautrūs įprastiniam gydymui lokaliai vartojamais kortikosteroidais.</w:t>
      </w:r>
    </w:p>
    <w:p w14:paraId="08A74B11" w14:textId="77777777" w:rsidR="00744EE9" w:rsidRPr="00D536D9" w:rsidRDefault="00744EE9" w:rsidP="00C968E0">
      <w:pPr>
        <w:rPr>
          <w:bCs/>
          <w:szCs w:val="22"/>
        </w:rPr>
      </w:pPr>
    </w:p>
    <w:p w14:paraId="14F7836E" w14:textId="77777777" w:rsidR="00744EE9" w:rsidRPr="00D536D9" w:rsidRDefault="00744EE9" w:rsidP="00C968E0">
      <w:pPr>
        <w:rPr>
          <w:bCs/>
          <w:szCs w:val="22"/>
        </w:rPr>
      </w:pPr>
      <w:r w:rsidRPr="00D536D9">
        <w:rPr>
          <w:bCs/>
          <w:szCs w:val="22"/>
        </w:rPr>
        <w:t xml:space="preserve">Jei vidutinio sunkumo ar sunkus atopinis dermatitas </w:t>
      </w:r>
      <w:r w:rsidRPr="00D536D9">
        <w:rPr>
          <w:szCs w:val="22"/>
        </w:rPr>
        <w:t>po daugiausia 6 savaičių trukmės paūmėjusios ligos gydymo išnyko arba beveik išnyko,</w:t>
      </w:r>
      <w:r w:rsidRPr="00D536D9">
        <w:rPr>
          <w:bCs/>
          <w:szCs w:val="22"/>
        </w:rPr>
        <w:t xml:space="preserve"> ir jei Jūs patiriate </w:t>
      </w:r>
      <w:r w:rsidRPr="00D536D9">
        <w:rPr>
          <w:szCs w:val="22"/>
        </w:rPr>
        <w:t>dažnus ligos paūmėjimus (t.</w:t>
      </w:r>
      <w:r w:rsidR="00D536D9">
        <w:rPr>
          <w:szCs w:val="22"/>
        </w:rPr>
        <w:t> </w:t>
      </w:r>
      <w:r w:rsidRPr="00D536D9">
        <w:rPr>
          <w:szCs w:val="22"/>
        </w:rPr>
        <w:t xml:space="preserve">y. jie pasireiškia 4 kartus per metus ar dažniau), </w:t>
      </w:r>
      <w:r w:rsidRPr="00D536D9">
        <w:rPr>
          <w:bCs/>
          <w:szCs w:val="22"/>
        </w:rPr>
        <w:t>Protopic 0,1</w:t>
      </w:r>
      <w:r w:rsidR="00903915">
        <w:rPr>
          <w:bCs/>
          <w:szCs w:val="22"/>
        </w:rPr>
        <w:t> </w:t>
      </w:r>
      <w:r w:rsidRPr="00D536D9">
        <w:rPr>
          <w:bCs/>
          <w:szCs w:val="22"/>
        </w:rPr>
        <w:t>% tepalo vartojant du kartus per savaitę galima išvengti ligos atsinaujinimo ir pailginti laikotarpį tarp paūmėjimų.</w:t>
      </w:r>
    </w:p>
    <w:p w14:paraId="7679DE18" w14:textId="77777777" w:rsidR="00744EE9" w:rsidRPr="00D536D9" w:rsidRDefault="00744EE9" w:rsidP="00C968E0">
      <w:pPr>
        <w:rPr>
          <w:bCs/>
          <w:szCs w:val="22"/>
        </w:rPr>
      </w:pPr>
    </w:p>
    <w:p w14:paraId="3C4A2786" w14:textId="77777777" w:rsidR="00744EE9" w:rsidRPr="00D536D9" w:rsidRDefault="00744EE9" w:rsidP="00C968E0">
      <w:pPr>
        <w:rPr>
          <w:bCs/>
          <w:szCs w:val="22"/>
        </w:rPr>
      </w:pPr>
      <w:r w:rsidRPr="00D536D9">
        <w:rPr>
          <w:bCs/>
          <w:szCs w:val="22"/>
        </w:rPr>
        <w:t>Sergant atopiniu dermatitu, dėl padidėjusios odos imuninės reakcijos prasideda odos uždegimas (odą niežti, ji parausta, sausėja). Protopic atitaiso nenormaliai pakitusį imuninį atsaką, slopina odos uždegimą ir niežulį.</w:t>
      </w:r>
    </w:p>
    <w:p w14:paraId="03DB25D0" w14:textId="77777777" w:rsidR="00744EE9" w:rsidRPr="00D536D9" w:rsidRDefault="00744EE9" w:rsidP="00C968E0">
      <w:pPr>
        <w:ind w:left="567" w:hanging="567"/>
        <w:rPr>
          <w:bCs/>
          <w:szCs w:val="22"/>
        </w:rPr>
      </w:pPr>
    </w:p>
    <w:p w14:paraId="09463FC8" w14:textId="77777777" w:rsidR="00744EE9" w:rsidRPr="00D536D9" w:rsidRDefault="00744EE9" w:rsidP="00C968E0">
      <w:pPr>
        <w:ind w:left="567" w:hanging="567"/>
        <w:rPr>
          <w:szCs w:val="22"/>
        </w:rPr>
      </w:pPr>
    </w:p>
    <w:p w14:paraId="67099D5E" w14:textId="77777777" w:rsidR="00744EE9" w:rsidRPr="00D536D9" w:rsidRDefault="00744EE9" w:rsidP="00C968E0">
      <w:pPr>
        <w:numPr>
          <w:ilvl w:val="12"/>
          <w:numId w:val="0"/>
        </w:numPr>
        <w:ind w:left="567" w:hanging="567"/>
        <w:outlineLvl w:val="0"/>
        <w:rPr>
          <w:b/>
          <w:caps/>
          <w:szCs w:val="22"/>
        </w:rPr>
      </w:pPr>
      <w:r w:rsidRPr="00D536D9">
        <w:rPr>
          <w:b/>
          <w:szCs w:val="22"/>
        </w:rPr>
        <w:t>2.</w:t>
      </w:r>
      <w:r w:rsidRPr="00D536D9">
        <w:rPr>
          <w:b/>
          <w:szCs w:val="22"/>
        </w:rPr>
        <w:tab/>
      </w:r>
      <w:r w:rsidR="00B736AD" w:rsidRPr="00D536D9">
        <w:rPr>
          <w:b/>
          <w:szCs w:val="22"/>
        </w:rPr>
        <w:t>Kas žinotina prieš vartojant Protopic</w:t>
      </w:r>
    </w:p>
    <w:p w14:paraId="76E70473" w14:textId="77777777" w:rsidR="00744EE9" w:rsidRPr="00D536D9" w:rsidRDefault="00744EE9" w:rsidP="00C968E0">
      <w:pPr>
        <w:ind w:left="567" w:hanging="567"/>
        <w:rPr>
          <w:szCs w:val="22"/>
        </w:rPr>
      </w:pPr>
    </w:p>
    <w:p w14:paraId="17A29FCC" w14:textId="769C55A1" w:rsidR="00744EE9" w:rsidRPr="00D536D9" w:rsidRDefault="00744EE9" w:rsidP="00C968E0">
      <w:pPr>
        <w:ind w:left="567" w:hanging="567"/>
        <w:rPr>
          <w:b/>
          <w:szCs w:val="22"/>
        </w:rPr>
      </w:pPr>
      <w:proofErr w:type="spellStart"/>
      <w:r w:rsidRPr="00D536D9">
        <w:rPr>
          <w:b/>
          <w:szCs w:val="22"/>
        </w:rPr>
        <w:t>Protopic</w:t>
      </w:r>
      <w:proofErr w:type="spellEnd"/>
      <w:r w:rsidRPr="00D536D9">
        <w:rPr>
          <w:b/>
          <w:szCs w:val="22"/>
        </w:rPr>
        <w:t xml:space="preserve"> vartoti </w:t>
      </w:r>
      <w:r w:rsidR="009E41DE">
        <w:rPr>
          <w:b/>
          <w:bCs/>
          <w:szCs w:val="22"/>
        </w:rPr>
        <w:t>draudžiama</w:t>
      </w:r>
    </w:p>
    <w:p w14:paraId="54D91DDD" w14:textId="77777777" w:rsidR="000F7E85" w:rsidRPr="00D536D9" w:rsidRDefault="00744EE9" w:rsidP="000F7E85">
      <w:pPr>
        <w:numPr>
          <w:ilvl w:val="0"/>
          <w:numId w:val="40"/>
        </w:numPr>
        <w:tabs>
          <w:tab w:val="clear" w:pos="720"/>
          <w:tab w:val="num" w:pos="567"/>
        </w:tabs>
        <w:ind w:left="567" w:right="-2" w:hanging="567"/>
        <w:rPr>
          <w:szCs w:val="22"/>
        </w:rPr>
      </w:pPr>
      <w:r w:rsidRPr="00D536D9">
        <w:rPr>
          <w:szCs w:val="22"/>
        </w:rPr>
        <w:t xml:space="preserve">Jeigu </w:t>
      </w:r>
      <w:r w:rsidRPr="00D536D9">
        <w:rPr>
          <w:bCs/>
          <w:szCs w:val="22"/>
        </w:rPr>
        <w:t>yra alergija takrolim</w:t>
      </w:r>
      <w:r w:rsidRPr="00D536D9">
        <w:rPr>
          <w:szCs w:val="22"/>
        </w:rPr>
        <w:t>uz</w:t>
      </w:r>
      <w:r w:rsidRPr="00D536D9">
        <w:rPr>
          <w:bCs/>
          <w:szCs w:val="22"/>
        </w:rPr>
        <w:t xml:space="preserve">ui arba bet kuriai pagalbinei </w:t>
      </w:r>
      <w:r w:rsidR="00EB3191" w:rsidRPr="00D536D9">
        <w:t>šio vai</w:t>
      </w:r>
      <w:r w:rsidR="009C29DB" w:rsidRPr="00D536D9">
        <w:t>sto medžiagai (jos išvardytos 6 </w:t>
      </w:r>
      <w:r w:rsidR="00EB3191" w:rsidRPr="00D536D9">
        <w:t>skyriuje)</w:t>
      </w:r>
      <w:r w:rsidRPr="00D536D9">
        <w:rPr>
          <w:bCs/>
          <w:szCs w:val="22"/>
        </w:rPr>
        <w:t xml:space="preserve"> arba makrolidų grupės antibiotikams (pvz., azitromicinui, klaritromicinui, eritomicinui)</w:t>
      </w:r>
      <w:r w:rsidRPr="00D536D9">
        <w:rPr>
          <w:szCs w:val="22"/>
        </w:rPr>
        <w:t>.</w:t>
      </w:r>
    </w:p>
    <w:p w14:paraId="285B8F70" w14:textId="77777777" w:rsidR="00744EE9" w:rsidRPr="00D536D9" w:rsidRDefault="00744EE9" w:rsidP="00C968E0">
      <w:pPr>
        <w:ind w:left="567" w:hanging="567"/>
        <w:rPr>
          <w:szCs w:val="22"/>
        </w:rPr>
      </w:pPr>
    </w:p>
    <w:p w14:paraId="5B9A8198" w14:textId="77777777" w:rsidR="00744EE9" w:rsidRPr="00D536D9" w:rsidRDefault="00B736AD" w:rsidP="00C968E0">
      <w:pPr>
        <w:ind w:left="567" w:hanging="567"/>
        <w:rPr>
          <w:b/>
          <w:bCs/>
          <w:szCs w:val="22"/>
        </w:rPr>
      </w:pPr>
      <w:r w:rsidRPr="00D536D9">
        <w:rPr>
          <w:b/>
          <w:szCs w:val="22"/>
        </w:rPr>
        <w:t>Įspėjimai ir atsargumo priemonės</w:t>
      </w:r>
    </w:p>
    <w:p w14:paraId="516A901D" w14:textId="77777777" w:rsidR="00744EE9" w:rsidRPr="00D536D9" w:rsidRDefault="00B736AD" w:rsidP="00C968E0">
      <w:pPr>
        <w:numPr>
          <w:ilvl w:val="12"/>
          <w:numId w:val="0"/>
        </w:numPr>
        <w:ind w:right="-2"/>
        <w:rPr>
          <w:szCs w:val="22"/>
        </w:rPr>
      </w:pPr>
      <w:r w:rsidRPr="00D536D9">
        <w:rPr>
          <w:szCs w:val="22"/>
        </w:rPr>
        <w:t xml:space="preserve">Pasitarkite su </w:t>
      </w:r>
      <w:r w:rsidRPr="00D536D9">
        <w:t>gydytoju</w:t>
      </w:r>
      <w:r w:rsidR="00744EE9" w:rsidRPr="00D536D9">
        <w:rPr>
          <w:szCs w:val="22"/>
        </w:rPr>
        <w:t xml:space="preserve">, </w:t>
      </w:r>
      <w:r w:rsidR="00EB3191" w:rsidRPr="00D536D9">
        <w:t>prieš pradėdami vartoti Protopic</w:t>
      </w:r>
      <w:r w:rsidR="00744EE9" w:rsidRPr="00D536D9">
        <w:rPr>
          <w:szCs w:val="22"/>
        </w:rPr>
        <w:t>:</w:t>
      </w:r>
    </w:p>
    <w:p w14:paraId="002797F5" w14:textId="77777777" w:rsidR="00744EE9" w:rsidRPr="00D536D9" w:rsidRDefault="00EB3191" w:rsidP="005235EE">
      <w:pPr>
        <w:numPr>
          <w:ilvl w:val="0"/>
          <w:numId w:val="40"/>
        </w:numPr>
        <w:tabs>
          <w:tab w:val="clear" w:pos="720"/>
          <w:tab w:val="num" w:pos="567"/>
        </w:tabs>
        <w:ind w:left="567" w:right="-2" w:hanging="567"/>
        <w:rPr>
          <w:szCs w:val="22"/>
        </w:rPr>
      </w:pPr>
      <w:r w:rsidRPr="00D536D9">
        <w:rPr>
          <w:szCs w:val="22"/>
        </w:rPr>
        <w:t xml:space="preserve">jeigu </w:t>
      </w:r>
      <w:r w:rsidR="00744EE9" w:rsidRPr="00D536D9">
        <w:rPr>
          <w:szCs w:val="22"/>
        </w:rPr>
        <w:t xml:space="preserve">Jums nustatytas </w:t>
      </w:r>
      <w:r w:rsidR="00744EE9" w:rsidRPr="00D536D9">
        <w:rPr>
          <w:b/>
          <w:bCs/>
          <w:szCs w:val="22"/>
        </w:rPr>
        <w:t xml:space="preserve">kepenų </w:t>
      </w:r>
      <w:r w:rsidR="008D3C9F" w:rsidRPr="00D536D9">
        <w:rPr>
          <w:b/>
          <w:bCs/>
          <w:szCs w:val="22"/>
        </w:rPr>
        <w:t>nepakankamumas</w:t>
      </w:r>
      <w:r w:rsidR="00744EE9" w:rsidRPr="00D536D9">
        <w:rPr>
          <w:szCs w:val="22"/>
        </w:rPr>
        <w:t>;</w:t>
      </w:r>
    </w:p>
    <w:p w14:paraId="09FD494E" w14:textId="77777777" w:rsidR="00744EE9" w:rsidRPr="00D536D9" w:rsidRDefault="00EB3191" w:rsidP="005235EE">
      <w:pPr>
        <w:numPr>
          <w:ilvl w:val="0"/>
          <w:numId w:val="40"/>
        </w:numPr>
        <w:tabs>
          <w:tab w:val="clear" w:pos="720"/>
          <w:tab w:val="num" w:pos="567"/>
        </w:tabs>
        <w:ind w:left="567" w:hanging="567"/>
        <w:rPr>
          <w:szCs w:val="22"/>
        </w:rPr>
      </w:pPr>
      <w:r w:rsidRPr="00D536D9">
        <w:rPr>
          <w:szCs w:val="22"/>
        </w:rPr>
        <w:t xml:space="preserve">jeigu </w:t>
      </w:r>
      <w:r w:rsidR="00744EE9" w:rsidRPr="00D536D9">
        <w:rPr>
          <w:szCs w:val="22"/>
        </w:rPr>
        <w:t xml:space="preserve">turite </w:t>
      </w:r>
      <w:r w:rsidR="00744EE9" w:rsidRPr="00D536D9">
        <w:rPr>
          <w:b/>
          <w:bCs/>
          <w:szCs w:val="22"/>
        </w:rPr>
        <w:t>piktybinių odos navikų</w:t>
      </w:r>
      <w:r w:rsidR="00744EE9" w:rsidRPr="00D536D9">
        <w:rPr>
          <w:szCs w:val="22"/>
        </w:rPr>
        <w:t xml:space="preserve"> (auglių) arba Jūsų </w:t>
      </w:r>
      <w:r w:rsidR="00744EE9" w:rsidRPr="00D536D9">
        <w:rPr>
          <w:b/>
          <w:bCs/>
          <w:szCs w:val="22"/>
        </w:rPr>
        <w:t>imuninė sistema</w:t>
      </w:r>
      <w:r w:rsidR="00744EE9" w:rsidRPr="00D536D9">
        <w:rPr>
          <w:szCs w:val="22"/>
        </w:rPr>
        <w:t xml:space="preserve"> dėl bet kokios priežasties yra </w:t>
      </w:r>
      <w:r w:rsidR="00744EE9" w:rsidRPr="00D536D9">
        <w:rPr>
          <w:b/>
          <w:bCs/>
          <w:szCs w:val="22"/>
        </w:rPr>
        <w:t>susilpnėjusi</w:t>
      </w:r>
      <w:r w:rsidR="00744EE9" w:rsidRPr="00D536D9">
        <w:rPr>
          <w:szCs w:val="22"/>
        </w:rPr>
        <w:t>;</w:t>
      </w:r>
    </w:p>
    <w:p w14:paraId="54F1EAC3" w14:textId="18DD4339" w:rsidR="00744EE9" w:rsidRPr="00D536D9" w:rsidRDefault="00EB3191" w:rsidP="005235EE">
      <w:pPr>
        <w:pStyle w:val="Header"/>
        <w:numPr>
          <w:ilvl w:val="0"/>
          <w:numId w:val="40"/>
        </w:numPr>
        <w:tabs>
          <w:tab w:val="clear" w:pos="720"/>
          <w:tab w:val="clear" w:pos="4153"/>
          <w:tab w:val="clear" w:pos="8306"/>
          <w:tab w:val="num" w:pos="567"/>
        </w:tabs>
        <w:ind w:left="567" w:hanging="567"/>
        <w:rPr>
          <w:rFonts w:ascii="Times New Roman" w:hAnsi="Times New Roman"/>
          <w:sz w:val="22"/>
          <w:szCs w:val="22"/>
          <w:lang w:val="lt-LT"/>
        </w:rPr>
      </w:pPr>
      <w:r w:rsidRPr="00D536D9">
        <w:rPr>
          <w:rFonts w:ascii="Times New Roman" w:hAnsi="Times New Roman"/>
          <w:sz w:val="22"/>
          <w:szCs w:val="22"/>
          <w:lang w:val="lt-LT"/>
        </w:rPr>
        <w:t xml:space="preserve">jeigu </w:t>
      </w:r>
      <w:r w:rsidR="00744EE9" w:rsidRPr="00D536D9">
        <w:rPr>
          <w:rFonts w:ascii="Times New Roman" w:hAnsi="Times New Roman"/>
          <w:sz w:val="22"/>
          <w:szCs w:val="22"/>
          <w:lang w:val="lt-LT"/>
        </w:rPr>
        <w:t xml:space="preserve">Jums nustatyta </w:t>
      </w:r>
      <w:r w:rsidR="00744EE9" w:rsidRPr="00D536D9">
        <w:rPr>
          <w:rFonts w:ascii="Times New Roman" w:hAnsi="Times New Roman"/>
          <w:b/>
          <w:bCs/>
          <w:sz w:val="22"/>
          <w:szCs w:val="22"/>
          <w:lang w:val="lt-LT"/>
        </w:rPr>
        <w:t>įgimta odos liga, kuriai būdinga sutrikusi apsauginė odos funkcija</w:t>
      </w:r>
      <w:r w:rsidR="00744EE9" w:rsidRPr="00D536D9">
        <w:rPr>
          <w:rFonts w:ascii="Times New Roman" w:hAnsi="Times New Roman"/>
          <w:sz w:val="22"/>
          <w:szCs w:val="22"/>
          <w:lang w:val="lt-LT"/>
        </w:rPr>
        <w:t>, pvz.</w:t>
      </w:r>
      <w:r w:rsidR="00F142A6" w:rsidRPr="00D536D9">
        <w:rPr>
          <w:rFonts w:ascii="Times New Roman" w:hAnsi="Times New Roman"/>
          <w:sz w:val="22"/>
          <w:szCs w:val="22"/>
          <w:lang w:val="lt-LT"/>
        </w:rPr>
        <w:t>:</w:t>
      </w:r>
      <w:r w:rsidR="00744EE9" w:rsidRPr="00D536D9">
        <w:rPr>
          <w:rFonts w:ascii="Times New Roman" w:hAnsi="Times New Roman"/>
          <w:sz w:val="22"/>
          <w:szCs w:val="22"/>
          <w:lang w:val="lt-LT"/>
        </w:rPr>
        <w:t xml:space="preserve"> Netherton</w:t>
      </w:r>
      <w:r w:rsidR="00472478" w:rsidRPr="00D536D9">
        <w:rPr>
          <w:rFonts w:ascii="Times New Roman" w:hAnsi="Times New Roman"/>
          <w:sz w:val="22"/>
          <w:szCs w:val="22"/>
          <w:lang w:val="lt-LT"/>
        </w:rPr>
        <w:t>‘</w:t>
      </w:r>
      <w:r w:rsidR="00AD6F6B" w:rsidRPr="00D536D9">
        <w:rPr>
          <w:rFonts w:ascii="Times New Roman" w:hAnsi="Times New Roman"/>
          <w:sz w:val="22"/>
          <w:szCs w:val="22"/>
          <w:lang w:val="lt-LT"/>
        </w:rPr>
        <w:t>o</w:t>
      </w:r>
      <w:r w:rsidR="00744EE9" w:rsidRPr="00D536D9">
        <w:rPr>
          <w:rFonts w:ascii="Times New Roman" w:hAnsi="Times New Roman"/>
          <w:sz w:val="22"/>
          <w:szCs w:val="22"/>
          <w:lang w:val="lt-LT"/>
        </w:rPr>
        <w:t xml:space="preserve"> sindromas, </w:t>
      </w:r>
      <w:r w:rsidR="000771F7" w:rsidRPr="00D536D9">
        <w:rPr>
          <w:rFonts w:ascii="Times New Roman" w:hAnsi="Times New Roman"/>
          <w:sz w:val="22"/>
          <w:szCs w:val="22"/>
          <w:lang w:val="lt-LT"/>
        </w:rPr>
        <w:t xml:space="preserve">lamelarinė ichtiozė (plačių odos plotų lupimasis dėl viršutinio odos sluoksnio sustorėjimo) </w:t>
      </w:r>
      <w:r w:rsidR="000A59C7" w:rsidRPr="006270F4">
        <w:rPr>
          <w:rFonts w:ascii="Times New Roman" w:hAnsi="Times New Roman"/>
          <w:sz w:val="22"/>
          <w:szCs w:val="22"/>
          <w:lang w:val="lt-LT"/>
        </w:rPr>
        <w:t xml:space="preserve">arba jeigu Jums pasireiškia uždegiminė odos liga, tokia kaip </w:t>
      </w:r>
      <w:r w:rsidR="000A59C7" w:rsidRPr="00274834">
        <w:rPr>
          <w:rFonts w:ascii="Times New Roman" w:hAnsi="Times New Roman"/>
          <w:b/>
          <w:bCs/>
          <w:sz w:val="22"/>
          <w:szCs w:val="22"/>
          <w:lang w:val="lt-LT"/>
        </w:rPr>
        <w:lastRenderedPageBreak/>
        <w:t>gangreninė pioderma</w:t>
      </w:r>
      <w:r w:rsidR="000A59C7" w:rsidRPr="006270F4">
        <w:rPr>
          <w:rFonts w:ascii="Times New Roman" w:hAnsi="Times New Roman"/>
          <w:sz w:val="22"/>
          <w:szCs w:val="22"/>
          <w:lang w:val="lt-LT"/>
        </w:rPr>
        <w:t xml:space="preserve"> (</w:t>
      </w:r>
      <w:r w:rsidR="000A59C7" w:rsidRPr="006270F4">
        <w:rPr>
          <w:rFonts w:ascii="Times New Roman" w:hAnsi="Times New Roman"/>
          <w:i/>
          <w:iCs/>
          <w:sz w:val="22"/>
          <w:szCs w:val="22"/>
          <w:lang w:val="lt-LT"/>
        </w:rPr>
        <w:t>pyoderma gangrenosum</w:t>
      </w:r>
      <w:r w:rsidR="000A59C7" w:rsidRPr="006270F4">
        <w:rPr>
          <w:rFonts w:ascii="Times New Roman" w:hAnsi="Times New Roman"/>
          <w:sz w:val="22"/>
          <w:szCs w:val="22"/>
          <w:lang w:val="lt-LT"/>
        </w:rPr>
        <w:t>),</w:t>
      </w:r>
      <w:r w:rsidR="000A59C7">
        <w:rPr>
          <w:rFonts w:ascii="Times New Roman" w:hAnsi="Times New Roman"/>
          <w:sz w:val="22"/>
          <w:szCs w:val="22"/>
          <w:lang w:val="lt-LT"/>
        </w:rPr>
        <w:t xml:space="preserve"> </w:t>
      </w:r>
      <w:r w:rsidR="00744EE9" w:rsidRPr="00D536D9">
        <w:rPr>
          <w:rFonts w:ascii="Times New Roman" w:hAnsi="Times New Roman"/>
          <w:sz w:val="22"/>
          <w:szCs w:val="22"/>
          <w:lang w:val="lt-LT"/>
        </w:rPr>
        <w:t xml:space="preserve">arba sergate </w:t>
      </w:r>
      <w:r w:rsidR="00744EE9" w:rsidRPr="00D536D9">
        <w:rPr>
          <w:rFonts w:ascii="Times New Roman" w:hAnsi="Times New Roman"/>
          <w:b/>
          <w:bCs/>
          <w:sz w:val="22"/>
          <w:szCs w:val="22"/>
          <w:lang w:val="lt-LT"/>
        </w:rPr>
        <w:t>išplitusia eritrodermija</w:t>
      </w:r>
      <w:r w:rsidR="00744EE9" w:rsidRPr="00D536D9">
        <w:rPr>
          <w:rFonts w:ascii="Times New Roman" w:hAnsi="Times New Roman"/>
          <w:sz w:val="22"/>
          <w:szCs w:val="22"/>
          <w:lang w:val="lt-LT"/>
        </w:rPr>
        <w:t xml:space="preserve"> (visa oda dėl uždegimo parausta, pasidengia žvynais); </w:t>
      </w:r>
    </w:p>
    <w:p w14:paraId="5FC8103F" w14:textId="77777777" w:rsidR="000771F7" w:rsidRPr="00D536D9" w:rsidRDefault="00EB3191" w:rsidP="005235EE">
      <w:pPr>
        <w:pStyle w:val="Header"/>
        <w:numPr>
          <w:ilvl w:val="0"/>
          <w:numId w:val="40"/>
        </w:numPr>
        <w:tabs>
          <w:tab w:val="clear" w:pos="720"/>
          <w:tab w:val="clear" w:pos="4153"/>
          <w:tab w:val="clear" w:pos="8306"/>
          <w:tab w:val="num" w:pos="567"/>
        </w:tabs>
        <w:ind w:left="567" w:hanging="567"/>
        <w:rPr>
          <w:rFonts w:ascii="Times New Roman" w:hAnsi="Times New Roman"/>
          <w:sz w:val="22"/>
          <w:szCs w:val="22"/>
          <w:lang w:val="lt-LT"/>
        </w:rPr>
      </w:pPr>
      <w:r w:rsidRPr="00D536D9">
        <w:rPr>
          <w:rFonts w:ascii="Times New Roman" w:hAnsi="Times New Roman"/>
          <w:sz w:val="22"/>
          <w:szCs w:val="22"/>
          <w:lang w:val="lt-LT"/>
        </w:rPr>
        <w:t xml:space="preserve">jeigu </w:t>
      </w:r>
      <w:r w:rsidR="00EA519A" w:rsidRPr="00D536D9">
        <w:rPr>
          <w:rFonts w:ascii="Times New Roman" w:hAnsi="Times New Roman"/>
          <w:sz w:val="22"/>
          <w:szCs w:val="22"/>
          <w:lang w:val="lt-LT"/>
        </w:rPr>
        <w:t xml:space="preserve">Jums nustatyta </w:t>
      </w:r>
      <w:r w:rsidR="00F3433B" w:rsidRPr="00D536D9">
        <w:rPr>
          <w:rFonts w:ascii="Times New Roman" w:hAnsi="Times New Roman"/>
          <w:sz w:val="22"/>
          <w:szCs w:val="22"/>
          <w:lang w:val="lt-LT"/>
        </w:rPr>
        <w:t>odos liga „</w:t>
      </w:r>
      <w:r w:rsidR="005026B5" w:rsidRPr="00D536D9">
        <w:rPr>
          <w:rFonts w:ascii="Times New Roman" w:hAnsi="Times New Roman"/>
          <w:sz w:val="22"/>
          <w:szCs w:val="22"/>
          <w:lang w:val="lt-LT"/>
        </w:rPr>
        <w:t>transplantat</w:t>
      </w:r>
      <w:r w:rsidR="00F3433B" w:rsidRPr="00D536D9">
        <w:rPr>
          <w:rFonts w:ascii="Times New Roman" w:hAnsi="Times New Roman"/>
          <w:sz w:val="22"/>
          <w:szCs w:val="22"/>
          <w:lang w:val="lt-LT"/>
        </w:rPr>
        <w:t>as</w:t>
      </w:r>
      <w:r w:rsidR="005026B5" w:rsidRPr="00D536D9">
        <w:rPr>
          <w:rFonts w:ascii="Times New Roman" w:hAnsi="Times New Roman"/>
          <w:sz w:val="22"/>
          <w:szCs w:val="22"/>
          <w:lang w:val="lt-LT"/>
        </w:rPr>
        <w:t xml:space="preserve"> prieš šeimininką</w:t>
      </w:r>
      <w:r w:rsidR="00F3433B" w:rsidRPr="00D536D9">
        <w:rPr>
          <w:rFonts w:ascii="Times New Roman" w:hAnsi="Times New Roman"/>
          <w:sz w:val="22"/>
          <w:szCs w:val="22"/>
          <w:lang w:val="lt-LT"/>
        </w:rPr>
        <w:t>“</w:t>
      </w:r>
      <w:r w:rsidR="005026B5" w:rsidRPr="00D536D9">
        <w:rPr>
          <w:rFonts w:ascii="Times New Roman" w:hAnsi="Times New Roman"/>
          <w:sz w:val="22"/>
          <w:szCs w:val="22"/>
          <w:lang w:val="lt-LT"/>
        </w:rPr>
        <w:t xml:space="preserve"> </w:t>
      </w:r>
      <w:r w:rsidR="000771F7" w:rsidRPr="00D536D9">
        <w:rPr>
          <w:rFonts w:ascii="Times New Roman" w:hAnsi="Times New Roman"/>
          <w:sz w:val="22"/>
          <w:szCs w:val="22"/>
          <w:lang w:val="lt-LT"/>
        </w:rPr>
        <w:t>(imuninė odos reakcija, kuri dažnai pasireiškia pacientams, kuriems buvo persodinti kaulų čiulpai);</w:t>
      </w:r>
    </w:p>
    <w:p w14:paraId="19243481" w14:textId="77777777" w:rsidR="00744EE9" w:rsidRPr="00D536D9" w:rsidRDefault="00EB3191" w:rsidP="005235EE">
      <w:pPr>
        <w:numPr>
          <w:ilvl w:val="0"/>
          <w:numId w:val="40"/>
        </w:numPr>
        <w:tabs>
          <w:tab w:val="clear" w:pos="720"/>
          <w:tab w:val="num" w:pos="567"/>
        </w:tabs>
        <w:ind w:left="567" w:hanging="567"/>
        <w:rPr>
          <w:szCs w:val="22"/>
        </w:rPr>
      </w:pPr>
      <w:r w:rsidRPr="00D536D9">
        <w:rPr>
          <w:szCs w:val="22"/>
        </w:rPr>
        <w:t xml:space="preserve">jeigu </w:t>
      </w:r>
      <w:r w:rsidR="00744EE9" w:rsidRPr="00D536D9">
        <w:rPr>
          <w:szCs w:val="22"/>
        </w:rPr>
        <w:t xml:space="preserve">prieš pradedant gydymą Jūsų </w:t>
      </w:r>
      <w:r w:rsidR="00744EE9" w:rsidRPr="00D536D9">
        <w:rPr>
          <w:b/>
          <w:bCs/>
          <w:szCs w:val="22"/>
        </w:rPr>
        <w:t>limfmazgiai padidėję.</w:t>
      </w:r>
      <w:r w:rsidR="00744EE9" w:rsidRPr="00D536D9">
        <w:rPr>
          <w:szCs w:val="22"/>
        </w:rPr>
        <w:t xml:space="preserve"> Jei vartojant Protopic pabrinksta limfmazgiai, pasitarkite su gydytoju;</w:t>
      </w:r>
    </w:p>
    <w:p w14:paraId="1CFEF6C2" w14:textId="77777777" w:rsidR="00744EE9" w:rsidRPr="00D536D9" w:rsidRDefault="00EB3191" w:rsidP="005235EE">
      <w:pPr>
        <w:numPr>
          <w:ilvl w:val="0"/>
          <w:numId w:val="40"/>
        </w:numPr>
        <w:tabs>
          <w:tab w:val="clear" w:pos="720"/>
          <w:tab w:val="num" w:pos="567"/>
        </w:tabs>
        <w:ind w:left="567" w:hanging="567"/>
        <w:rPr>
          <w:szCs w:val="22"/>
        </w:rPr>
      </w:pPr>
      <w:r w:rsidRPr="00D536D9">
        <w:rPr>
          <w:szCs w:val="22"/>
        </w:rPr>
        <w:t xml:space="preserve">jeigu </w:t>
      </w:r>
      <w:r w:rsidR="00744EE9" w:rsidRPr="00D536D9">
        <w:rPr>
          <w:szCs w:val="22"/>
        </w:rPr>
        <w:t xml:space="preserve">yra </w:t>
      </w:r>
      <w:r w:rsidR="00744EE9" w:rsidRPr="00D536D9">
        <w:rPr>
          <w:b/>
          <w:bCs/>
          <w:szCs w:val="22"/>
        </w:rPr>
        <w:t>užkrėstų odos pažeidimų</w:t>
      </w:r>
      <w:r w:rsidR="00744EE9" w:rsidRPr="00D536D9">
        <w:rPr>
          <w:szCs w:val="22"/>
        </w:rPr>
        <w:t>. Jų negalima tepti tepalu;</w:t>
      </w:r>
    </w:p>
    <w:p w14:paraId="7C4D254C" w14:textId="77777777" w:rsidR="00127719" w:rsidRPr="00D536D9" w:rsidRDefault="00EB3191" w:rsidP="005235EE">
      <w:pPr>
        <w:numPr>
          <w:ilvl w:val="0"/>
          <w:numId w:val="40"/>
        </w:numPr>
        <w:tabs>
          <w:tab w:val="clear" w:pos="720"/>
          <w:tab w:val="num" w:pos="567"/>
        </w:tabs>
        <w:ind w:left="567" w:hanging="567"/>
        <w:rPr>
          <w:szCs w:val="22"/>
        </w:rPr>
      </w:pPr>
      <w:r w:rsidRPr="00D536D9">
        <w:rPr>
          <w:szCs w:val="22"/>
        </w:rPr>
        <w:t xml:space="preserve">jeigu </w:t>
      </w:r>
      <w:r w:rsidR="00744EE9" w:rsidRPr="00D536D9">
        <w:rPr>
          <w:szCs w:val="22"/>
        </w:rPr>
        <w:t xml:space="preserve">pastebėjote bet kokį Jūsų </w:t>
      </w:r>
      <w:r w:rsidR="00744EE9" w:rsidRPr="00D536D9">
        <w:rPr>
          <w:b/>
          <w:bCs/>
          <w:szCs w:val="22"/>
        </w:rPr>
        <w:t>odos išvaizdos pakitimą</w:t>
      </w:r>
      <w:r w:rsidR="00744EE9" w:rsidRPr="00D536D9">
        <w:rPr>
          <w:szCs w:val="22"/>
        </w:rPr>
        <w:t>.</w:t>
      </w:r>
    </w:p>
    <w:p w14:paraId="39F05D7C" w14:textId="313FEC61" w:rsidR="00127719" w:rsidRPr="00D536D9" w:rsidRDefault="007E007A" w:rsidP="005235EE">
      <w:pPr>
        <w:numPr>
          <w:ilvl w:val="0"/>
          <w:numId w:val="40"/>
        </w:numPr>
        <w:tabs>
          <w:tab w:val="clear" w:pos="720"/>
          <w:tab w:val="num" w:pos="567"/>
        </w:tabs>
        <w:ind w:left="567" w:hanging="567"/>
        <w:rPr>
          <w:szCs w:val="22"/>
        </w:rPr>
      </w:pPr>
      <w:r w:rsidRPr="006B74C5">
        <w:rPr>
          <w:rFonts w:eastAsia="SimSun"/>
          <w:bCs/>
        </w:rPr>
        <w:t>R</w:t>
      </w:r>
      <w:r w:rsidRPr="00EB7FB2">
        <w:rPr>
          <w:rFonts w:eastAsia="SimSun"/>
          <w:bCs/>
        </w:rPr>
        <w:t>emiantis ilgalaikių tyrimų rezultatais ir patirtimi</w:t>
      </w:r>
      <w:r w:rsidR="003D09D5">
        <w:rPr>
          <w:rFonts w:eastAsia="SimSun"/>
          <w:bCs/>
        </w:rPr>
        <w:t xml:space="preserve"> </w:t>
      </w:r>
      <w:r w:rsidRPr="00EB7FB2">
        <w:rPr>
          <w:rFonts w:eastAsia="SimSun"/>
          <w:bCs/>
        </w:rPr>
        <w:t xml:space="preserve">ryšys </w:t>
      </w:r>
      <w:r w:rsidRPr="006B74C5">
        <w:rPr>
          <w:rFonts w:eastAsia="SimSun"/>
          <w:bCs/>
        </w:rPr>
        <w:t>tarp Protopic tepalo vartojimo ir piktybinių navikų at</w:t>
      </w:r>
      <w:r w:rsidRPr="00D536D9">
        <w:rPr>
          <w:rFonts w:eastAsia="SimSun"/>
          <w:bCs/>
        </w:rPr>
        <w:t>siradimo nėra patvirtintas</w:t>
      </w:r>
      <w:r w:rsidRPr="006B74C5">
        <w:rPr>
          <w:rFonts w:eastAsia="SimSun"/>
          <w:bCs/>
        </w:rPr>
        <w:t>, tačiau n</w:t>
      </w:r>
      <w:r w:rsidRPr="00EB7FB2">
        <w:rPr>
          <w:rFonts w:eastAsia="SimSun"/>
          <w:bCs/>
        </w:rPr>
        <w:t>egalima</w:t>
      </w:r>
      <w:r w:rsidRPr="006B74C5">
        <w:rPr>
          <w:rFonts w:eastAsia="SimSun"/>
          <w:bCs/>
        </w:rPr>
        <w:t xml:space="preserve"> daryti jokių galutinių išvadų.</w:t>
      </w:r>
    </w:p>
    <w:p w14:paraId="553F3304" w14:textId="77777777" w:rsidR="00127719" w:rsidRPr="00D536D9" w:rsidRDefault="00127719" w:rsidP="005235EE">
      <w:pPr>
        <w:numPr>
          <w:ilvl w:val="0"/>
          <w:numId w:val="40"/>
        </w:numPr>
        <w:tabs>
          <w:tab w:val="clear" w:pos="720"/>
          <w:tab w:val="num" w:pos="567"/>
        </w:tabs>
        <w:ind w:left="567" w:hanging="567"/>
        <w:rPr>
          <w:szCs w:val="22"/>
        </w:rPr>
      </w:pPr>
      <w:r w:rsidRPr="00D536D9">
        <w:rPr>
          <w:szCs w:val="22"/>
        </w:rPr>
        <w:t>Venkite ilgalaikio saulės spindulių ar dirbtinės saulės šviesos poveikio odai, pvz., soliariume. Jeigu patepę Protopic būnate lauke, naudokite nuo saulės apsaugančią priemonę ir dėvėkite laisvus drabužius, apsaugančius odą nuo saulės. Dėl kitų apsaugos nuo saulės priemonių pasitarkite su gydytoju. Jeigu Jums paskirtas gydymas šviesa, tai pasakykite gydytojui, kad vartojate Protopic, kadangi tuo pačiu metu vartoti Protopic ir gydytis šviesa nerekomenduojama.</w:t>
      </w:r>
    </w:p>
    <w:p w14:paraId="7494F98A" w14:textId="77777777" w:rsidR="00127719" w:rsidRPr="00F357EF" w:rsidRDefault="00127719" w:rsidP="005235EE">
      <w:pPr>
        <w:numPr>
          <w:ilvl w:val="0"/>
          <w:numId w:val="40"/>
        </w:numPr>
        <w:tabs>
          <w:tab w:val="clear" w:pos="720"/>
          <w:tab w:val="num" w:pos="567"/>
        </w:tabs>
        <w:ind w:left="567" w:hanging="567"/>
        <w:rPr>
          <w:szCs w:val="22"/>
        </w:rPr>
      </w:pPr>
      <w:r w:rsidRPr="00D536D9">
        <w:rPr>
          <w:szCs w:val="22"/>
        </w:rPr>
        <w:t>Jeigu gydytojas patarė vartoti Protopic 2</w:t>
      </w:r>
      <w:r w:rsidR="009C29DB" w:rsidRPr="00D536D9">
        <w:rPr>
          <w:szCs w:val="22"/>
        </w:rPr>
        <w:t> </w:t>
      </w:r>
      <w:r w:rsidRPr="00D536D9">
        <w:rPr>
          <w:szCs w:val="22"/>
        </w:rPr>
        <w:t xml:space="preserve">kartus per savaitę, kad išnyktų atopinio dermatito sukelti pokyčiai, tai jis turės tikrinti Jūsų sveikatos būklę kas 12 mėn., net jeigu ligos eiga tinkamai kontroliuojama. Po </w:t>
      </w:r>
      <w:r w:rsidRPr="00D536D9">
        <w:rPr>
          <w:rFonts w:eastAsia="MS Mincho"/>
          <w:szCs w:val="22"/>
          <w:lang w:eastAsia="ja-JP"/>
        </w:rPr>
        <w:t xml:space="preserve">12 mėn. </w:t>
      </w:r>
      <w:r w:rsidRPr="00D536D9">
        <w:rPr>
          <w:szCs w:val="22"/>
        </w:rPr>
        <w:t xml:space="preserve">vaikų palaikomąjį gydymą reikia laikinai nutraukti </w:t>
      </w:r>
      <w:r w:rsidRPr="00D536D9">
        <w:rPr>
          <w:rFonts w:eastAsia="MS Mincho"/>
          <w:szCs w:val="22"/>
          <w:lang w:eastAsia="ja-JP"/>
        </w:rPr>
        <w:t>ir įvertinti poreikį jį tęsti toliau.</w:t>
      </w:r>
    </w:p>
    <w:p w14:paraId="12362237" w14:textId="53DF9972" w:rsidR="007E007A" w:rsidRPr="007E007A" w:rsidRDefault="002C1CD0" w:rsidP="007E007A">
      <w:pPr>
        <w:numPr>
          <w:ilvl w:val="0"/>
          <w:numId w:val="40"/>
        </w:numPr>
        <w:tabs>
          <w:tab w:val="clear" w:pos="720"/>
          <w:tab w:val="num" w:pos="567"/>
        </w:tabs>
        <w:ind w:left="567" w:hanging="567"/>
        <w:rPr>
          <w:szCs w:val="22"/>
        </w:rPr>
      </w:pPr>
      <w:r w:rsidRPr="0000066E">
        <w:rPr>
          <w:rFonts w:eastAsia="SimSun"/>
        </w:rPr>
        <w:t>Rekomenduojama Protopic tepalą</w:t>
      </w:r>
      <w:r>
        <w:rPr>
          <w:rFonts w:eastAsia="SimSun"/>
        </w:rPr>
        <w:t xml:space="preserve"> vartoti</w:t>
      </w:r>
      <w:r w:rsidRPr="0000066E">
        <w:rPr>
          <w:rFonts w:eastAsia="SimSun"/>
        </w:rPr>
        <w:t xml:space="preserve"> mažiausio galimo stiprumo, kiek įmanoma rečiau ir kaip galima trumpesnį reikalingą laiką</w:t>
      </w:r>
      <w:r w:rsidR="003D09D5">
        <w:rPr>
          <w:rFonts w:eastAsia="SimSun"/>
        </w:rPr>
        <w:t>. Šis sprendimas tur</w:t>
      </w:r>
      <w:r w:rsidR="00F8723F">
        <w:rPr>
          <w:rFonts w:eastAsia="SimSun"/>
        </w:rPr>
        <w:t>i</w:t>
      </w:r>
      <w:r w:rsidR="003D09D5">
        <w:rPr>
          <w:rFonts w:eastAsia="SimSun"/>
        </w:rPr>
        <w:t xml:space="preserve"> būti pagrįstas</w:t>
      </w:r>
      <w:r w:rsidR="003D09D5" w:rsidRPr="00F357EF">
        <w:rPr>
          <w:rFonts w:eastAsia="SimSun"/>
        </w:rPr>
        <w:t xml:space="preserve"> gydytojo atlikt</w:t>
      </w:r>
      <w:r w:rsidR="003D09D5">
        <w:rPr>
          <w:rFonts w:eastAsia="SimSun"/>
        </w:rPr>
        <w:t>u</w:t>
      </w:r>
      <w:r w:rsidR="003D09D5" w:rsidRPr="00F357EF">
        <w:rPr>
          <w:rFonts w:eastAsia="SimSun"/>
        </w:rPr>
        <w:t xml:space="preserve"> vertinim</w:t>
      </w:r>
      <w:r w:rsidR="003D09D5">
        <w:rPr>
          <w:rFonts w:eastAsia="SimSun"/>
        </w:rPr>
        <w:t>u, kaip egzema reaguoja į Protopic tepalą</w:t>
      </w:r>
      <w:r w:rsidR="007E007A" w:rsidRPr="007E007A">
        <w:rPr>
          <w:rFonts w:eastAsia="SimSun"/>
        </w:rPr>
        <w:t>.</w:t>
      </w:r>
    </w:p>
    <w:p w14:paraId="41CB4DDB" w14:textId="77777777" w:rsidR="00B736AD" w:rsidRPr="00D536D9" w:rsidRDefault="00B736AD" w:rsidP="00C968E0">
      <w:pPr>
        <w:numPr>
          <w:ilvl w:val="12"/>
          <w:numId w:val="0"/>
        </w:numPr>
        <w:ind w:right="-2"/>
        <w:rPr>
          <w:szCs w:val="22"/>
        </w:rPr>
      </w:pPr>
    </w:p>
    <w:p w14:paraId="2F76950A" w14:textId="77777777" w:rsidR="00744EE9" w:rsidRPr="00D536D9" w:rsidRDefault="00B736AD" w:rsidP="00C968E0">
      <w:pPr>
        <w:numPr>
          <w:ilvl w:val="12"/>
          <w:numId w:val="0"/>
        </w:numPr>
        <w:ind w:right="-2"/>
        <w:rPr>
          <w:b/>
          <w:bCs/>
          <w:szCs w:val="22"/>
          <w:u w:val="single"/>
        </w:rPr>
      </w:pPr>
      <w:r w:rsidRPr="00D536D9">
        <w:rPr>
          <w:b/>
          <w:szCs w:val="22"/>
        </w:rPr>
        <w:t>Vaika</w:t>
      </w:r>
      <w:r w:rsidR="00271458" w:rsidRPr="00D536D9">
        <w:rPr>
          <w:b/>
          <w:szCs w:val="22"/>
        </w:rPr>
        <w:t>ms</w:t>
      </w:r>
    </w:p>
    <w:p w14:paraId="7340693C" w14:textId="77777777" w:rsidR="00744EE9" w:rsidRPr="00D536D9" w:rsidRDefault="00744EE9" w:rsidP="00290301">
      <w:pPr>
        <w:numPr>
          <w:ilvl w:val="1"/>
          <w:numId w:val="40"/>
        </w:numPr>
        <w:tabs>
          <w:tab w:val="clear" w:pos="1440"/>
          <w:tab w:val="num" w:pos="567"/>
        </w:tabs>
        <w:ind w:left="567" w:hanging="567"/>
        <w:rPr>
          <w:szCs w:val="22"/>
        </w:rPr>
      </w:pPr>
      <w:r w:rsidRPr="00D536D9">
        <w:rPr>
          <w:szCs w:val="22"/>
        </w:rPr>
        <w:t xml:space="preserve">Protopic </w:t>
      </w:r>
      <w:r w:rsidRPr="00D536D9">
        <w:rPr>
          <w:bCs/>
          <w:szCs w:val="22"/>
        </w:rPr>
        <w:t>0,1</w:t>
      </w:r>
      <w:r w:rsidR="00903915">
        <w:rPr>
          <w:bCs/>
          <w:szCs w:val="22"/>
        </w:rPr>
        <w:t> </w:t>
      </w:r>
      <w:r w:rsidRPr="00D536D9">
        <w:rPr>
          <w:bCs/>
          <w:szCs w:val="22"/>
        </w:rPr>
        <w:t xml:space="preserve">% </w:t>
      </w:r>
      <w:r w:rsidRPr="00D536D9">
        <w:rPr>
          <w:szCs w:val="22"/>
        </w:rPr>
        <w:t xml:space="preserve">tepalas </w:t>
      </w:r>
      <w:r w:rsidRPr="00D536D9">
        <w:rPr>
          <w:b/>
          <w:bCs/>
          <w:szCs w:val="22"/>
        </w:rPr>
        <w:t>nepatvirtintas vartoti vaikams, jaunesniems nei 16 metų amžiaus</w:t>
      </w:r>
      <w:r w:rsidRPr="00D536D9">
        <w:rPr>
          <w:szCs w:val="22"/>
        </w:rPr>
        <w:t>. Todėl jis neturi būti vartojamas šioje amžiaus grupėje. Prašome pasikonsultuoti su savo gydytoju.</w:t>
      </w:r>
    </w:p>
    <w:p w14:paraId="09122361" w14:textId="77777777" w:rsidR="00744EE9" w:rsidRPr="00D536D9" w:rsidRDefault="00744EE9" w:rsidP="00290301">
      <w:pPr>
        <w:numPr>
          <w:ilvl w:val="1"/>
          <w:numId w:val="40"/>
        </w:numPr>
        <w:tabs>
          <w:tab w:val="clear" w:pos="1440"/>
          <w:tab w:val="num" w:pos="567"/>
        </w:tabs>
        <w:ind w:left="567" w:hanging="567"/>
        <w:rPr>
          <w:szCs w:val="22"/>
        </w:rPr>
      </w:pPr>
      <w:r w:rsidRPr="00D536D9">
        <w:rPr>
          <w:szCs w:val="22"/>
        </w:rPr>
        <w:t xml:space="preserve">Gydymo Protopic </w:t>
      </w:r>
      <w:r w:rsidR="002A4D83" w:rsidRPr="00D536D9">
        <w:rPr>
          <w:szCs w:val="22"/>
        </w:rPr>
        <w:t>poveikis</w:t>
      </w:r>
      <w:r w:rsidRPr="00D536D9">
        <w:rPr>
          <w:szCs w:val="22"/>
        </w:rPr>
        <w:t xml:space="preserve"> besivystančiai vaikų, ypač mažų, imuninei sistemai neištirtas.</w:t>
      </w:r>
    </w:p>
    <w:p w14:paraId="17E3E807" w14:textId="77777777" w:rsidR="00744EE9" w:rsidRPr="00D536D9" w:rsidRDefault="00744EE9" w:rsidP="00C968E0">
      <w:pPr>
        <w:ind w:left="567" w:hanging="567"/>
        <w:rPr>
          <w:szCs w:val="22"/>
        </w:rPr>
      </w:pPr>
    </w:p>
    <w:p w14:paraId="1D491954" w14:textId="77777777" w:rsidR="00744EE9" w:rsidRPr="00D536D9" w:rsidRDefault="00B736AD" w:rsidP="00C968E0">
      <w:pPr>
        <w:ind w:left="567" w:hanging="567"/>
        <w:rPr>
          <w:b/>
          <w:szCs w:val="22"/>
        </w:rPr>
      </w:pPr>
      <w:r w:rsidRPr="00D536D9">
        <w:rPr>
          <w:b/>
          <w:szCs w:val="22"/>
        </w:rPr>
        <w:t>Kiti vaistai, kosmetika ir Protopic</w:t>
      </w:r>
    </w:p>
    <w:p w14:paraId="185D7B9E" w14:textId="77777777" w:rsidR="00744EE9" w:rsidRPr="00D536D9" w:rsidRDefault="00744EE9" w:rsidP="00C968E0">
      <w:pPr>
        <w:ind w:right="-57"/>
        <w:rPr>
          <w:szCs w:val="22"/>
        </w:rPr>
      </w:pPr>
      <w:r w:rsidRPr="00D536D9">
        <w:rPr>
          <w:szCs w:val="22"/>
        </w:rPr>
        <w:t>Jeigu vartojate arba neseniai vartojote kitų vaistų</w:t>
      </w:r>
      <w:r w:rsidR="00F93720" w:rsidRPr="00D536D9">
        <w:rPr>
          <w:szCs w:val="22"/>
        </w:rPr>
        <w:t xml:space="preserve"> </w:t>
      </w:r>
      <w:r w:rsidR="00F93720" w:rsidRPr="00D536D9">
        <w:t>arba dėl to nesate tikri, apie tai</w:t>
      </w:r>
      <w:r w:rsidRPr="00D536D9">
        <w:rPr>
          <w:szCs w:val="22"/>
        </w:rPr>
        <w:t xml:space="preserve"> pasakykite gydytojui arba vaistininkui.</w:t>
      </w:r>
    </w:p>
    <w:p w14:paraId="555C168B" w14:textId="77777777" w:rsidR="00C36F08" w:rsidRPr="00D536D9" w:rsidRDefault="00C36F08" w:rsidP="00C968E0">
      <w:pPr>
        <w:ind w:right="-57"/>
        <w:rPr>
          <w:szCs w:val="22"/>
        </w:rPr>
      </w:pPr>
    </w:p>
    <w:p w14:paraId="48D9AA89" w14:textId="77777777" w:rsidR="00744EE9" w:rsidRPr="00D536D9" w:rsidRDefault="00744EE9" w:rsidP="00C968E0">
      <w:pPr>
        <w:ind w:right="-57"/>
        <w:rPr>
          <w:szCs w:val="22"/>
        </w:rPr>
      </w:pPr>
      <w:r w:rsidRPr="00D536D9">
        <w:rPr>
          <w:szCs w:val="22"/>
        </w:rPr>
        <w:t>Vartojant Protopic galima teptis kitais kremais arba losjonais, bet ne anksčiau kaip praėjus dviem valandoms po Protopic vartojimo.</w:t>
      </w:r>
    </w:p>
    <w:p w14:paraId="61703404" w14:textId="77777777" w:rsidR="00744EE9" w:rsidRPr="00D536D9" w:rsidRDefault="00744EE9" w:rsidP="00C968E0">
      <w:pPr>
        <w:ind w:right="-57"/>
        <w:rPr>
          <w:szCs w:val="22"/>
        </w:rPr>
      </w:pPr>
    </w:p>
    <w:p w14:paraId="28886D06" w14:textId="77777777" w:rsidR="00744EE9" w:rsidRPr="00D536D9" w:rsidRDefault="00744EE9" w:rsidP="00C968E0">
      <w:pPr>
        <w:ind w:right="-57"/>
        <w:rPr>
          <w:szCs w:val="22"/>
        </w:rPr>
      </w:pPr>
      <w:r w:rsidRPr="00D536D9">
        <w:rPr>
          <w:szCs w:val="22"/>
        </w:rPr>
        <w:t>Apie Protopic vartojimą tuo pat metu su kitais vaistais odai gydyti arba geriamaisiais kortikosteroidais (pvz., kortizonu) bei vaistais, kurie veikia imuninę sistemą, tyrimų neatlikta.</w:t>
      </w:r>
    </w:p>
    <w:p w14:paraId="14CB446B" w14:textId="77777777" w:rsidR="00744EE9" w:rsidRPr="00D536D9" w:rsidRDefault="00744EE9" w:rsidP="00C968E0">
      <w:pPr>
        <w:ind w:right="-57"/>
        <w:rPr>
          <w:szCs w:val="22"/>
        </w:rPr>
      </w:pPr>
    </w:p>
    <w:p w14:paraId="550C6A0D" w14:textId="753812E6" w:rsidR="00744EE9" w:rsidRPr="00D536D9" w:rsidRDefault="00744EE9" w:rsidP="00C968E0">
      <w:pPr>
        <w:ind w:left="567" w:hanging="567"/>
        <w:rPr>
          <w:b/>
          <w:szCs w:val="22"/>
        </w:rPr>
      </w:pPr>
      <w:r w:rsidRPr="00D536D9">
        <w:rPr>
          <w:b/>
          <w:szCs w:val="22"/>
        </w:rPr>
        <w:t xml:space="preserve">Protopic </w:t>
      </w:r>
      <w:r w:rsidR="00C94E8C" w:rsidRPr="00C94E8C">
        <w:rPr>
          <w:b/>
        </w:rPr>
        <w:t>vartojimas su alkoholiu</w:t>
      </w:r>
    </w:p>
    <w:p w14:paraId="584D62DE" w14:textId="77777777" w:rsidR="00744EE9" w:rsidRPr="00D536D9" w:rsidRDefault="00744EE9" w:rsidP="00C968E0">
      <w:pPr>
        <w:rPr>
          <w:bCs/>
          <w:szCs w:val="22"/>
        </w:rPr>
      </w:pPr>
      <w:r w:rsidRPr="00D536D9">
        <w:rPr>
          <w:bCs/>
          <w:szCs w:val="22"/>
        </w:rPr>
        <w:t>Jei vartojant Protopic išgeriama alkoholio, veide ar kitose kūno vietose gali priplūsti daugiau kraujo, šios vietos gali parausti, atsirasti karščio pojūtis.</w:t>
      </w:r>
    </w:p>
    <w:p w14:paraId="2BD6B8F0" w14:textId="77777777" w:rsidR="00744EE9" w:rsidRPr="00D536D9" w:rsidRDefault="00744EE9" w:rsidP="00C968E0">
      <w:pPr>
        <w:ind w:left="567" w:hanging="567"/>
        <w:rPr>
          <w:szCs w:val="22"/>
        </w:rPr>
      </w:pPr>
    </w:p>
    <w:p w14:paraId="6781A44E" w14:textId="77777777" w:rsidR="00744EE9" w:rsidRPr="00D536D9" w:rsidRDefault="00744EE9" w:rsidP="00C968E0">
      <w:pPr>
        <w:ind w:left="567" w:hanging="567"/>
        <w:rPr>
          <w:b/>
          <w:szCs w:val="22"/>
        </w:rPr>
      </w:pPr>
      <w:r w:rsidRPr="00D536D9">
        <w:rPr>
          <w:b/>
          <w:szCs w:val="22"/>
        </w:rPr>
        <w:t>Nėštumas ir žindymo laikotarpis</w:t>
      </w:r>
    </w:p>
    <w:p w14:paraId="73892B5C" w14:textId="74490165" w:rsidR="00744EE9" w:rsidRPr="00D536D9" w:rsidRDefault="00F93720" w:rsidP="00C968E0">
      <w:pPr>
        <w:rPr>
          <w:szCs w:val="22"/>
        </w:rPr>
      </w:pPr>
      <w:r w:rsidRPr="00D536D9">
        <w:t>Jeigu esate nėščia, žindote kūdikį, manote, kad galbūt esate nėščia arba planuojate pastoti, tai prieš vartodama šį vaistą pasitarkite</w:t>
      </w:r>
      <w:r w:rsidR="00744EE9" w:rsidRPr="00D536D9">
        <w:rPr>
          <w:szCs w:val="22"/>
        </w:rPr>
        <w:t xml:space="preserve"> su gydytoju arba vaistininku.</w:t>
      </w:r>
    </w:p>
    <w:p w14:paraId="70515F41" w14:textId="77777777" w:rsidR="00744EE9" w:rsidRPr="00D536D9" w:rsidRDefault="00744EE9" w:rsidP="00C968E0">
      <w:pPr>
        <w:ind w:left="567" w:hanging="567"/>
        <w:rPr>
          <w:szCs w:val="22"/>
        </w:rPr>
      </w:pPr>
    </w:p>
    <w:p w14:paraId="7CC0441C" w14:textId="77777777" w:rsidR="00F93720" w:rsidRPr="00D536D9" w:rsidRDefault="00F93720" w:rsidP="00F93720">
      <w:pPr>
        <w:jc w:val="both"/>
        <w:rPr>
          <w:b/>
          <w:iCs/>
        </w:rPr>
      </w:pPr>
      <w:r w:rsidRPr="00D536D9">
        <w:rPr>
          <w:b/>
          <w:iCs/>
        </w:rPr>
        <w:t xml:space="preserve">Protopic sudėtyje yra </w:t>
      </w:r>
      <w:r w:rsidR="00C4218A" w:rsidRPr="00D536D9">
        <w:rPr>
          <w:b/>
          <w:iCs/>
        </w:rPr>
        <w:t>butilhidroksitoluen</w:t>
      </w:r>
      <w:r w:rsidR="00CD7945" w:rsidRPr="00D536D9">
        <w:rPr>
          <w:b/>
          <w:iCs/>
        </w:rPr>
        <w:t>o</w:t>
      </w:r>
      <w:r w:rsidR="00C4218A" w:rsidRPr="00D536D9">
        <w:rPr>
          <w:b/>
          <w:iCs/>
        </w:rPr>
        <w:t xml:space="preserve"> </w:t>
      </w:r>
      <w:r w:rsidRPr="00D536D9">
        <w:rPr>
          <w:b/>
        </w:rPr>
        <w:t>(E321)</w:t>
      </w:r>
    </w:p>
    <w:p w14:paraId="7701DDFB" w14:textId="77777777" w:rsidR="00F93720" w:rsidRPr="00D536D9" w:rsidRDefault="00F93720" w:rsidP="00F93720">
      <w:pPr>
        <w:rPr>
          <w:bCs/>
          <w:iCs/>
        </w:rPr>
      </w:pPr>
      <w:r w:rsidRPr="00D536D9">
        <w:rPr>
          <w:bCs/>
          <w:iCs/>
        </w:rPr>
        <w:t xml:space="preserve">Protopic sudėtyje yra </w:t>
      </w:r>
      <w:r w:rsidR="00C4218A" w:rsidRPr="00D536D9">
        <w:t>butilhidroksitoluen</w:t>
      </w:r>
      <w:r w:rsidR="00CD7945" w:rsidRPr="00D536D9">
        <w:t>o</w:t>
      </w:r>
      <w:r w:rsidR="00C4218A" w:rsidRPr="00D536D9">
        <w:rPr>
          <w:bCs/>
          <w:iCs/>
        </w:rPr>
        <w:t xml:space="preserve"> </w:t>
      </w:r>
      <w:r w:rsidRPr="00D536D9">
        <w:rPr>
          <w:bCs/>
          <w:iCs/>
        </w:rPr>
        <w:t>(E321), kuris gali sukelti vietinių odos reakcijų (pvz., kontaktinį dermatitą) ar sudirginti akis ir gleivinę.</w:t>
      </w:r>
    </w:p>
    <w:p w14:paraId="1DADD11C" w14:textId="77777777" w:rsidR="00F93720" w:rsidRPr="00D536D9" w:rsidRDefault="00F93720" w:rsidP="00F93720">
      <w:pPr>
        <w:rPr>
          <w:szCs w:val="22"/>
        </w:rPr>
      </w:pPr>
    </w:p>
    <w:p w14:paraId="303BDA71" w14:textId="77777777" w:rsidR="00744EE9" w:rsidRPr="00D536D9" w:rsidRDefault="00744EE9" w:rsidP="00F93720">
      <w:pPr>
        <w:rPr>
          <w:szCs w:val="22"/>
        </w:rPr>
      </w:pPr>
    </w:p>
    <w:p w14:paraId="0337EE88" w14:textId="77777777" w:rsidR="00744EE9" w:rsidRPr="00D536D9" w:rsidRDefault="00744EE9" w:rsidP="00C968E0">
      <w:pPr>
        <w:numPr>
          <w:ilvl w:val="12"/>
          <w:numId w:val="0"/>
        </w:numPr>
        <w:ind w:left="567" w:hanging="567"/>
        <w:outlineLvl w:val="0"/>
        <w:rPr>
          <w:b/>
          <w:caps/>
          <w:szCs w:val="22"/>
        </w:rPr>
      </w:pPr>
      <w:r w:rsidRPr="00D536D9">
        <w:rPr>
          <w:b/>
          <w:szCs w:val="22"/>
        </w:rPr>
        <w:t>3.</w:t>
      </w:r>
      <w:r w:rsidRPr="00D536D9">
        <w:rPr>
          <w:b/>
          <w:szCs w:val="22"/>
        </w:rPr>
        <w:tab/>
      </w:r>
      <w:r w:rsidR="00B736AD" w:rsidRPr="00D536D9">
        <w:rPr>
          <w:b/>
          <w:szCs w:val="22"/>
        </w:rPr>
        <w:t>Kaip vartoti Protopic</w:t>
      </w:r>
    </w:p>
    <w:p w14:paraId="13C683D7" w14:textId="77777777" w:rsidR="00744EE9" w:rsidRPr="00D536D9" w:rsidRDefault="00744EE9" w:rsidP="00C968E0">
      <w:pPr>
        <w:ind w:left="567" w:hanging="567"/>
        <w:rPr>
          <w:szCs w:val="22"/>
        </w:rPr>
      </w:pPr>
    </w:p>
    <w:p w14:paraId="41BC9DEF" w14:textId="77777777" w:rsidR="00744EE9" w:rsidRPr="00D536D9" w:rsidRDefault="00F93720" w:rsidP="00C968E0">
      <w:pPr>
        <w:rPr>
          <w:szCs w:val="22"/>
        </w:rPr>
      </w:pPr>
      <w:r w:rsidRPr="00D536D9">
        <w:rPr>
          <w:szCs w:val="22"/>
        </w:rPr>
        <w:t>V</w:t>
      </w:r>
      <w:r w:rsidR="00744EE9" w:rsidRPr="00D536D9">
        <w:rPr>
          <w:szCs w:val="22"/>
        </w:rPr>
        <w:t xml:space="preserve">isada vartokite </w:t>
      </w:r>
      <w:r w:rsidRPr="00D536D9">
        <w:t xml:space="preserve">šį vaistą </w:t>
      </w:r>
      <w:r w:rsidR="00744EE9" w:rsidRPr="00D536D9">
        <w:rPr>
          <w:szCs w:val="22"/>
        </w:rPr>
        <w:t>tiksliai, kaip nurodė gydytojas. Jeigu abejojate, kreipkitės į gydytoją arba vaistininką.</w:t>
      </w:r>
    </w:p>
    <w:p w14:paraId="7C03A799" w14:textId="77777777" w:rsidR="00744EE9" w:rsidRPr="00D536D9" w:rsidRDefault="00744EE9" w:rsidP="00C968E0">
      <w:pPr>
        <w:rPr>
          <w:szCs w:val="22"/>
        </w:rPr>
      </w:pPr>
    </w:p>
    <w:p w14:paraId="33418741" w14:textId="77777777" w:rsidR="00127719" w:rsidRPr="00D536D9" w:rsidRDefault="00744EE9" w:rsidP="00290301">
      <w:pPr>
        <w:numPr>
          <w:ilvl w:val="0"/>
          <w:numId w:val="42"/>
        </w:numPr>
        <w:tabs>
          <w:tab w:val="clear" w:pos="720"/>
          <w:tab w:val="num" w:pos="567"/>
        </w:tabs>
        <w:ind w:left="567" w:hanging="567"/>
        <w:rPr>
          <w:szCs w:val="22"/>
        </w:rPr>
      </w:pPr>
      <w:r w:rsidRPr="00D536D9">
        <w:rPr>
          <w:szCs w:val="22"/>
        </w:rPr>
        <w:t>Pažeistas kūno vietas tepkite plonu Protopic tepalo sluoksniu.</w:t>
      </w:r>
    </w:p>
    <w:p w14:paraId="73EE8707" w14:textId="77777777" w:rsidR="00127719" w:rsidRPr="00D536D9" w:rsidRDefault="00744EE9" w:rsidP="00290301">
      <w:pPr>
        <w:numPr>
          <w:ilvl w:val="0"/>
          <w:numId w:val="42"/>
        </w:numPr>
        <w:tabs>
          <w:tab w:val="clear" w:pos="720"/>
          <w:tab w:val="num" w:pos="567"/>
        </w:tabs>
        <w:ind w:left="567" w:hanging="567"/>
        <w:rPr>
          <w:szCs w:val="22"/>
        </w:rPr>
      </w:pPr>
      <w:r w:rsidRPr="00D536D9">
        <w:rPr>
          <w:szCs w:val="22"/>
        </w:rPr>
        <w:t>Šiuo Protopic tepalu galima tepti daugelį kūno vietų, įskaitant veidą, kaklą, alkūnių ir kelių lenkiamuosius paviršius.</w:t>
      </w:r>
    </w:p>
    <w:p w14:paraId="20BEFD26" w14:textId="77777777" w:rsidR="00127719" w:rsidRPr="00D536D9" w:rsidRDefault="00744EE9" w:rsidP="00290301">
      <w:pPr>
        <w:numPr>
          <w:ilvl w:val="0"/>
          <w:numId w:val="42"/>
        </w:numPr>
        <w:tabs>
          <w:tab w:val="clear" w:pos="720"/>
          <w:tab w:val="num" w:pos="567"/>
        </w:tabs>
        <w:ind w:left="567" w:hanging="567"/>
        <w:rPr>
          <w:szCs w:val="22"/>
        </w:rPr>
      </w:pPr>
      <w:r w:rsidRPr="00D536D9">
        <w:rPr>
          <w:szCs w:val="22"/>
        </w:rPr>
        <w:t>Saugokitės, kad tepalo nepatektų į nosies, burnos vidų arba į akis. Jei tepalo pateko ant kurio nors išvardyto paviršiaus, jį reikia atidžiai nušluostyti ir (arba) nuplauti vandeniu.</w:t>
      </w:r>
    </w:p>
    <w:p w14:paraId="5A0259F8" w14:textId="77777777" w:rsidR="00127719" w:rsidRPr="00D536D9" w:rsidRDefault="00744EE9" w:rsidP="00290301">
      <w:pPr>
        <w:numPr>
          <w:ilvl w:val="0"/>
          <w:numId w:val="42"/>
        </w:numPr>
        <w:tabs>
          <w:tab w:val="clear" w:pos="720"/>
          <w:tab w:val="num" w:pos="567"/>
        </w:tabs>
        <w:ind w:left="567" w:hanging="567"/>
        <w:rPr>
          <w:szCs w:val="22"/>
        </w:rPr>
      </w:pPr>
      <w:r w:rsidRPr="00D536D9">
        <w:rPr>
          <w:szCs w:val="22"/>
        </w:rPr>
        <w:t>Patepto odos paviršiaus negalima dengti paprastu ar spaudžiamuoju tvarsčiu.</w:t>
      </w:r>
    </w:p>
    <w:p w14:paraId="27425DA8" w14:textId="77777777" w:rsidR="00127719" w:rsidRPr="00D536D9" w:rsidRDefault="00744EE9" w:rsidP="00290301">
      <w:pPr>
        <w:numPr>
          <w:ilvl w:val="0"/>
          <w:numId w:val="42"/>
        </w:numPr>
        <w:tabs>
          <w:tab w:val="clear" w:pos="720"/>
          <w:tab w:val="num" w:pos="567"/>
        </w:tabs>
        <w:ind w:left="567" w:hanging="567"/>
        <w:rPr>
          <w:szCs w:val="22"/>
        </w:rPr>
      </w:pPr>
      <w:r w:rsidRPr="00D536D9">
        <w:rPr>
          <w:szCs w:val="22"/>
        </w:rPr>
        <w:t>Po Protopic vartojimo švariai nusiplaukite rankas, jei šis tepalas nevartojamas ir joms gydyti.</w:t>
      </w:r>
    </w:p>
    <w:p w14:paraId="380FB259" w14:textId="77777777" w:rsidR="00127719" w:rsidRPr="00D536D9" w:rsidRDefault="00744EE9" w:rsidP="00290301">
      <w:pPr>
        <w:numPr>
          <w:ilvl w:val="0"/>
          <w:numId w:val="42"/>
        </w:numPr>
        <w:tabs>
          <w:tab w:val="clear" w:pos="720"/>
          <w:tab w:val="num" w:pos="567"/>
        </w:tabs>
        <w:ind w:left="567" w:hanging="567"/>
        <w:rPr>
          <w:szCs w:val="22"/>
        </w:rPr>
      </w:pPr>
      <w:r w:rsidRPr="00D536D9">
        <w:rPr>
          <w:szCs w:val="22"/>
        </w:rPr>
        <w:t xml:space="preserve">Prieš tepdami </w:t>
      </w:r>
      <w:r w:rsidR="004720C9" w:rsidRPr="00D536D9">
        <w:rPr>
          <w:szCs w:val="22"/>
        </w:rPr>
        <w:t xml:space="preserve">Protopic </w:t>
      </w:r>
      <w:r w:rsidRPr="00D536D9">
        <w:rPr>
          <w:szCs w:val="22"/>
        </w:rPr>
        <w:t>odą po vonios arba nusimaudę duše, įsitikinkite, kad oda visiškai nusausinta.</w:t>
      </w:r>
    </w:p>
    <w:p w14:paraId="4D39E2A3" w14:textId="77777777" w:rsidR="00744EE9" w:rsidRPr="00D536D9" w:rsidRDefault="00744EE9" w:rsidP="00C968E0">
      <w:pPr>
        <w:rPr>
          <w:szCs w:val="22"/>
        </w:rPr>
      </w:pPr>
    </w:p>
    <w:p w14:paraId="40B86D0B" w14:textId="77777777" w:rsidR="00744EE9" w:rsidRPr="00D536D9" w:rsidRDefault="00744EE9" w:rsidP="00C968E0">
      <w:pPr>
        <w:keepNext/>
        <w:rPr>
          <w:b/>
          <w:szCs w:val="22"/>
        </w:rPr>
      </w:pPr>
      <w:r w:rsidRPr="00D536D9">
        <w:rPr>
          <w:b/>
          <w:szCs w:val="22"/>
        </w:rPr>
        <w:t>Suaugusie</w:t>
      </w:r>
      <w:r w:rsidR="00472478" w:rsidRPr="00D536D9">
        <w:rPr>
          <w:b/>
          <w:szCs w:val="22"/>
        </w:rPr>
        <w:t>ji</w:t>
      </w:r>
      <w:r w:rsidRPr="00D536D9">
        <w:rPr>
          <w:b/>
          <w:szCs w:val="22"/>
        </w:rPr>
        <w:t xml:space="preserve"> (16 metų </w:t>
      </w:r>
      <w:r w:rsidR="00C4218A" w:rsidRPr="00D536D9">
        <w:rPr>
          <w:b/>
          <w:szCs w:val="22"/>
        </w:rPr>
        <w:t>bei</w:t>
      </w:r>
      <w:r w:rsidRPr="00D536D9">
        <w:rPr>
          <w:b/>
          <w:szCs w:val="22"/>
        </w:rPr>
        <w:t xml:space="preserve"> vyresni)</w:t>
      </w:r>
    </w:p>
    <w:p w14:paraId="7E3C1310" w14:textId="77777777" w:rsidR="00744EE9" w:rsidRPr="00D536D9" w:rsidRDefault="00744EE9" w:rsidP="00C968E0">
      <w:pPr>
        <w:keepNext/>
        <w:rPr>
          <w:szCs w:val="22"/>
        </w:rPr>
      </w:pPr>
      <w:r w:rsidRPr="00D536D9">
        <w:rPr>
          <w:szCs w:val="22"/>
        </w:rPr>
        <w:t xml:space="preserve">Suaugusiesiems pacientams (16 metų </w:t>
      </w:r>
      <w:r w:rsidR="00C4218A" w:rsidRPr="00D536D9">
        <w:rPr>
          <w:szCs w:val="22"/>
        </w:rPr>
        <w:t xml:space="preserve">bei </w:t>
      </w:r>
      <w:r w:rsidRPr="00D536D9">
        <w:rPr>
          <w:szCs w:val="22"/>
        </w:rPr>
        <w:t xml:space="preserve">vyresniems) gydyti vartojamas dvejopo stiprumo </w:t>
      </w:r>
      <w:r w:rsidR="004720C9" w:rsidRPr="00D536D9">
        <w:rPr>
          <w:szCs w:val="22"/>
        </w:rPr>
        <w:t xml:space="preserve">Protopic </w:t>
      </w:r>
      <w:r w:rsidRPr="00D536D9">
        <w:rPr>
          <w:szCs w:val="22"/>
        </w:rPr>
        <w:t>tepalas (Protopic 0,03</w:t>
      </w:r>
      <w:r w:rsidR="00903915">
        <w:rPr>
          <w:szCs w:val="22"/>
        </w:rPr>
        <w:t> </w:t>
      </w:r>
      <w:r w:rsidRPr="00D536D9">
        <w:rPr>
          <w:szCs w:val="22"/>
        </w:rPr>
        <w:t>% ir Protopic 0,1</w:t>
      </w:r>
      <w:r w:rsidR="00903915">
        <w:rPr>
          <w:szCs w:val="22"/>
        </w:rPr>
        <w:t> </w:t>
      </w:r>
      <w:r w:rsidRPr="00D536D9">
        <w:rPr>
          <w:szCs w:val="22"/>
        </w:rPr>
        <w:t xml:space="preserve">% tepalas). Kuris jų geriausiai tinka Jums, nuspręs gydytojas. </w:t>
      </w:r>
    </w:p>
    <w:p w14:paraId="61B4455F" w14:textId="77777777" w:rsidR="00744EE9" w:rsidRPr="00D536D9" w:rsidRDefault="00744EE9" w:rsidP="00C968E0">
      <w:pPr>
        <w:rPr>
          <w:szCs w:val="22"/>
        </w:rPr>
      </w:pPr>
    </w:p>
    <w:p w14:paraId="5BD63164" w14:textId="77777777" w:rsidR="00744EE9" w:rsidRPr="00D536D9" w:rsidRDefault="00744EE9" w:rsidP="00C968E0">
      <w:pPr>
        <w:rPr>
          <w:szCs w:val="22"/>
        </w:rPr>
      </w:pPr>
      <w:r w:rsidRPr="00D536D9">
        <w:rPr>
          <w:szCs w:val="22"/>
        </w:rPr>
        <w:t>Dažniausiai gydyti pradedama vartojant Protopic 0,1</w:t>
      </w:r>
      <w:r w:rsidR="00903915">
        <w:rPr>
          <w:szCs w:val="22"/>
        </w:rPr>
        <w:t> </w:t>
      </w:r>
      <w:r w:rsidRPr="00D536D9">
        <w:rPr>
          <w:szCs w:val="22"/>
        </w:rPr>
        <w:t>% tepalą du kartus per parą iš ryto ir vakare tol, kol egzemos požymiai išnyksta. Atsižvelgiant į tai, kaip egzemos požymiai keičiasi gydymo metu, gydytojas nuspręs, ar reikia tepalą vartoti rečiau, ar skirti silpniau veikiančio Protopic 0,03</w:t>
      </w:r>
      <w:r w:rsidR="00903915">
        <w:rPr>
          <w:szCs w:val="22"/>
        </w:rPr>
        <w:t> </w:t>
      </w:r>
      <w:r w:rsidRPr="00D536D9">
        <w:rPr>
          <w:szCs w:val="22"/>
        </w:rPr>
        <w:t>% tepalą.</w:t>
      </w:r>
    </w:p>
    <w:p w14:paraId="4331A80A" w14:textId="77777777" w:rsidR="00744EE9" w:rsidRPr="00D536D9" w:rsidRDefault="00744EE9" w:rsidP="00C968E0">
      <w:pPr>
        <w:pStyle w:val="Header"/>
        <w:tabs>
          <w:tab w:val="clear" w:pos="567"/>
          <w:tab w:val="clear" w:pos="4153"/>
          <w:tab w:val="clear" w:pos="8306"/>
        </w:tabs>
        <w:rPr>
          <w:rFonts w:ascii="Times New Roman" w:hAnsi="Times New Roman"/>
          <w:sz w:val="22"/>
          <w:szCs w:val="22"/>
          <w:lang w:val="lt-LT"/>
        </w:rPr>
      </w:pPr>
    </w:p>
    <w:p w14:paraId="630851E3" w14:textId="77777777" w:rsidR="00744EE9" w:rsidRPr="00D536D9" w:rsidRDefault="00744EE9" w:rsidP="00C968E0">
      <w:pPr>
        <w:pStyle w:val="Header"/>
        <w:tabs>
          <w:tab w:val="clear" w:pos="567"/>
          <w:tab w:val="clear" w:pos="4153"/>
          <w:tab w:val="clear" w:pos="8306"/>
        </w:tabs>
        <w:rPr>
          <w:rFonts w:ascii="Times New Roman" w:hAnsi="Times New Roman"/>
          <w:sz w:val="22"/>
          <w:szCs w:val="22"/>
          <w:lang w:val="lt-LT"/>
        </w:rPr>
      </w:pPr>
      <w:r w:rsidRPr="00D536D9">
        <w:rPr>
          <w:rFonts w:ascii="Times New Roman" w:hAnsi="Times New Roman"/>
          <w:sz w:val="22"/>
          <w:szCs w:val="22"/>
          <w:lang w:val="lt-LT"/>
        </w:rPr>
        <w:t xml:space="preserve">Kiekvieną egzemos pažeistą odos plotą reikia gydyti tol, kol ligos požymiai išnyksta. Dažniausiai būklė pagerėja jau pirmąją gydymosi savaitę. Jei po dviejų vaisto vartojimo savaičių būklė nepagerėja, pasitarkite su gydytoju dėl kitų gydymo galimybių. </w:t>
      </w:r>
    </w:p>
    <w:p w14:paraId="513A4B87" w14:textId="77777777" w:rsidR="00744EE9" w:rsidRPr="00D536D9" w:rsidRDefault="00744EE9" w:rsidP="00C968E0">
      <w:pPr>
        <w:pStyle w:val="Header"/>
        <w:tabs>
          <w:tab w:val="clear" w:pos="567"/>
          <w:tab w:val="clear" w:pos="4153"/>
          <w:tab w:val="clear" w:pos="8306"/>
        </w:tabs>
        <w:rPr>
          <w:rFonts w:ascii="Times New Roman" w:hAnsi="Times New Roman"/>
          <w:sz w:val="22"/>
          <w:szCs w:val="22"/>
          <w:lang w:val="lt-LT"/>
        </w:rPr>
      </w:pPr>
    </w:p>
    <w:p w14:paraId="4470609F" w14:textId="77777777" w:rsidR="00744EE9" w:rsidRPr="00D536D9" w:rsidRDefault="00744EE9" w:rsidP="00C968E0">
      <w:pPr>
        <w:pStyle w:val="Header"/>
        <w:tabs>
          <w:tab w:val="clear" w:pos="567"/>
          <w:tab w:val="clear" w:pos="4153"/>
          <w:tab w:val="clear" w:pos="8306"/>
        </w:tabs>
        <w:rPr>
          <w:rFonts w:ascii="Times New Roman" w:hAnsi="Times New Roman"/>
          <w:sz w:val="22"/>
          <w:szCs w:val="22"/>
          <w:lang w:val="lt-LT"/>
        </w:rPr>
      </w:pPr>
      <w:r w:rsidRPr="00D536D9">
        <w:rPr>
          <w:rFonts w:ascii="Times New Roman" w:hAnsi="Times New Roman"/>
          <w:sz w:val="22"/>
          <w:szCs w:val="22"/>
          <w:lang w:val="lt-LT"/>
        </w:rPr>
        <w:t>Jūsų gydytojas galėjo Jums nurodyti Protopic 0,1</w:t>
      </w:r>
      <w:r w:rsidR="00903915">
        <w:rPr>
          <w:rFonts w:ascii="Times New Roman" w:hAnsi="Times New Roman"/>
          <w:sz w:val="22"/>
          <w:szCs w:val="22"/>
          <w:lang w:val="lt-LT"/>
        </w:rPr>
        <w:t> </w:t>
      </w:r>
      <w:r w:rsidRPr="00D536D9">
        <w:rPr>
          <w:rFonts w:ascii="Times New Roman" w:hAnsi="Times New Roman"/>
          <w:sz w:val="22"/>
          <w:szCs w:val="22"/>
          <w:lang w:val="lt-LT"/>
        </w:rPr>
        <w:t>% tepalą vartoti du kartus per savaitę, kai atopinio dermatito sukeltas odos pažeidimas išnyks arba beveik išnyks. Protopic 0,1</w:t>
      </w:r>
      <w:r w:rsidR="00903915">
        <w:rPr>
          <w:rFonts w:ascii="Times New Roman" w:hAnsi="Times New Roman"/>
          <w:sz w:val="22"/>
          <w:szCs w:val="22"/>
          <w:lang w:val="lt-LT"/>
        </w:rPr>
        <w:t> </w:t>
      </w:r>
      <w:r w:rsidRPr="00D536D9">
        <w:rPr>
          <w:rFonts w:ascii="Times New Roman" w:hAnsi="Times New Roman"/>
          <w:sz w:val="22"/>
          <w:szCs w:val="22"/>
          <w:lang w:val="lt-LT"/>
        </w:rPr>
        <w:t>% tepalu reikėtų tepti dažniausiai atopinio dermatito pažeidžiamas odos sritis kartą per parą dvi dienas per savaitę (pvz., pirmadienį ir ketvirtadienį). Tarp Protopic tepalo vartojimo reikia daryti 2–3</w:t>
      </w:r>
      <w:r w:rsidR="009C29DB" w:rsidRPr="00D536D9">
        <w:rPr>
          <w:rFonts w:ascii="Times New Roman" w:hAnsi="Times New Roman"/>
          <w:sz w:val="22"/>
          <w:szCs w:val="22"/>
          <w:lang w:val="lt-LT"/>
        </w:rPr>
        <w:t> </w:t>
      </w:r>
      <w:r w:rsidRPr="00D536D9">
        <w:rPr>
          <w:rFonts w:ascii="Times New Roman" w:hAnsi="Times New Roman"/>
          <w:sz w:val="22"/>
          <w:szCs w:val="22"/>
          <w:lang w:val="lt-LT"/>
        </w:rPr>
        <w:t xml:space="preserve">dienų pertrauką. </w:t>
      </w:r>
    </w:p>
    <w:p w14:paraId="263780CA" w14:textId="77777777" w:rsidR="00744EE9" w:rsidRPr="00D536D9" w:rsidRDefault="00744EE9" w:rsidP="00C968E0">
      <w:pPr>
        <w:pStyle w:val="Header"/>
        <w:tabs>
          <w:tab w:val="clear" w:pos="567"/>
          <w:tab w:val="clear" w:pos="4153"/>
          <w:tab w:val="clear" w:pos="8306"/>
        </w:tabs>
        <w:rPr>
          <w:rFonts w:ascii="Times New Roman" w:hAnsi="Times New Roman"/>
          <w:sz w:val="22"/>
          <w:szCs w:val="22"/>
          <w:lang w:val="lt-LT"/>
        </w:rPr>
      </w:pPr>
      <w:r w:rsidRPr="00D536D9">
        <w:rPr>
          <w:rFonts w:ascii="Times New Roman" w:hAnsi="Times New Roman"/>
          <w:sz w:val="22"/>
          <w:szCs w:val="22"/>
          <w:lang w:val="lt-LT"/>
        </w:rPr>
        <w:t xml:space="preserve">Jei ligos požymiai atsinaujina, </w:t>
      </w:r>
      <w:r w:rsidRPr="00D536D9">
        <w:rPr>
          <w:rFonts w:ascii="Times New Roman" w:hAnsi="Times New Roman"/>
          <w:sz w:val="22"/>
          <w:szCs w:val="22"/>
          <w:lang w:val="lt-LT" w:eastAsia="de-DE"/>
        </w:rPr>
        <w:t xml:space="preserve">Protopic vėl </w:t>
      </w:r>
      <w:r w:rsidRPr="00D536D9">
        <w:rPr>
          <w:rFonts w:ascii="Times New Roman" w:hAnsi="Times New Roman"/>
          <w:sz w:val="22"/>
          <w:szCs w:val="22"/>
          <w:lang w:val="lt-LT"/>
        </w:rPr>
        <w:t>reikia vartoti du kartus per parą, kaip nurodyta anksčiau, ir kreiptis į gydytoją, kad peržiūrėtų Jums skiriamą gydymą.</w:t>
      </w:r>
    </w:p>
    <w:p w14:paraId="3A5494BC" w14:textId="77777777" w:rsidR="00744EE9" w:rsidRPr="00D536D9" w:rsidRDefault="00744EE9" w:rsidP="00C968E0">
      <w:pPr>
        <w:pStyle w:val="Header"/>
        <w:tabs>
          <w:tab w:val="clear" w:pos="567"/>
          <w:tab w:val="clear" w:pos="4153"/>
          <w:tab w:val="clear" w:pos="8306"/>
        </w:tabs>
        <w:rPr>
          <w:rFonts w:ascii="Times New Roman" w:hAnsi="Times New Roman"/>
          <w:sz w:val="22"/>
          <w:szCs w:val="22"/>
          <w:lang w:val="lt-LT"/>
        </w:rPr>
      </w:pPr>
    </w:p>
    <w:p w14:paraId="59DAB17C" w14:textId="77777777" w:rsidR="00744EE9" w:rsidRPr="00D536D9" w:rsidRDefault="00744EE9" w:rsidP="00C968E0">
      <w:pPr>
        <w:pStyle w:val="Header"/>
        <w:tabs>
          <w:tab w:val="clear" w:pos="567"/>
          <w:tab w:val="clear" w:pos="4153"/>
          <w:tab w:val="clear" w:pos="8306"/>
        </w:tabs>
        <w:rPr>
          <w:rFonts w:ascii="Times New Roman" w:hAnsi="Times New Roman"/>
          <w:b/>
          <w:bCs/>
          <w:sz w:val="22"/>
          <w:szCs w:val="22"/>
          <w:lang w:val="lt-LT"/>
        </w:rPr>
      </w:pPr>
      <w:r w:rsidRPr="00D536D9">
        <w:rPr>
          <w:rFonts w:ascii="Times New Roman" w:hAnsi="Times New Roman"/>
          <w:b/>
          <w:bCs/>
          <w:sz w:val="22"/>
          <w:szCs w:val="22"/>
          <w:lang w:val="lt-LT"/>
        </w:rPr>
        <w:t>Jei atsitiktinai nurijote tepalo</w:t>
      </w:r>
    </w:p>
    <w:p w14:paraId="35D7BCF0" w14:textId="77777777" w:rsidR="00744EE9" w:rsidRPr="00D536D9" w:rsidRDefault="00744EE9" w:rsidP="00C968E0">
      <w:pPr>
        <w:pStyle w:val="Header"/>
        <w:tabs>
          <w:tab w:val="clear" w:pos="567"/>
          <w:tab w:val="clear" w:pos="4153"/>
          <w:tab w:val="clear" w:pos="8306"/>
        </w:tabs>
        <w:rPr>
          <w:rFonts w:ascii="Times New Roman" w:hAnsi="Times New Roman"/>
          <w:sz w:val="22"/>
          <w:szCs w:val="22"/>
          <w:lang w:val="lt-LT"/>
        </w:rPr>
      </w:pPr>
      <w:r w:rsidRPr="00D536D9">
        <w:rPr>
          <w:rFonts w:ascii="Times New Roman" w:hAnsi="Times New Roman"/>
          <w:sz w:val="22"/>
          <w:szCs w:val="22"/>
          <w:lang w:val="lt-LT"/>
        </w:rPr>
        <w:t>Jei atsitiktinai nurijote tepalo, kuo greičiau pasitarkite su gydytoju arba vaistininku. Nesistenkite sukelti vėmimo.</w:t>
      </w:r>
    </w:p>
    <w:p w14:paraId="30780354" w14:textId="77777777" w:rsidR="00744EE9" w:rsidRPr="00D536D9" w:rsidRDefault="00744EE9" w:rsidP="00C968E0">
      <w:pPr>
        <w:pStyle w:val="Header"/>
        <w:tabs>
          <w:tab w:val="clear" w:pos="567"/>
          <w:tab w:val="clear" w:pos="4153"/>
          <w:tab w:val="clear" w:pos="8306"/>
        </w:tabs>
        <w:rPr>
          <w:rFonts w:ascii="Times New Roman" w:hAnsi="Times New Roman"/>
          <w:sz w:val="22"/>
          <w:szCs w:val="22"/>
          <w:lang w:val="lt-LT"/>
        </w:rPr>
      </w:pPr>
    </w:p>
    <w:p w14:paraId="07247394" w14:textId="77777777" w:rsidR="00744EE9" w:rsidRPr="00D536D9" w:rsidRDefault="00744EE9" w:rsidP="00C968E0">
      <w:pPr>
        <w:pStyle w:val="Header"/>
        <w:tabs>
          <w:tab w:val="clear" w:pos="567"/>
          <w:tab w:val="clear" w:pos="4153"/>
          <w:tab w:val="clear" w:pos="8306"/>
        </w:tabs>
        <w:rPr>
          <w:rFonts w:ascii="Times New Roman" w:hAnsi="Times New Roman"/>
          <w:b/>
          <w:bCs/>
          <w:sz w:val="22"/>
          <w:szCs w:val="22"/>
          <w:lang w:val="lt-LT"/>
        </w:rPr>
      </w:pPr>
      <w:r w:rsidRPr="00D536D9">
        <w:rPr>
          <w:rFonts w:ascii="Times New Roman" w:hAnsi="Times New Roman"/>
          <w:b/>
          <w:bCs/>
          <w:sz w:val="22"/>
          <w:szCs w:val="22"/>
          <w:lang w:val="lt-LT"/>
        </w:rPr>
        <w:t>Pamiršus pavartoti Protopic</w:t>
      </w:r>
    </w:p>
    <w:p w14:paraId="1C72A1E0" w14:textId="77777777" w:rsidR="00744EE9" w:rsidRPr="00D536D9" w:rsidRDefault="00744EE9" w:rsidP="00C968E0">
      <w:pPr>
        <w:pStyle w:val="Header"/>
        <w:tabs>
          <w:tab w:val="clear" w:pos="567"/>
          <w:tab w:val="clear" w:pos="4153"/>
          <w:tab w:val="clear" w:pos="8306"/>
        </w:tabs>
        <w:rPr>
          <w:rFonts w:ascii="Times New Roman" w:hAnsi="Times New Roman"/>
          <w:sz w:val="22"/>
          <w:szCs w:val="22"/>
          <w:lang w:val="lt-LT"/>
        </w:rPr>
      </w:pPr>
      <w:r w:rsidRPr="00D536D9">
        <w:rPr>
          <w:rFonts w:ascii="Times New Roman" w:hAnsi="Times New Roman"/>
          <w:sz w:val="22"/>
          <w:szCs w:val="22"/>
          <w:lang w:val="lt-LT"/>
        </w:rPr>
        <w:t>Jei pamiršote pasitepti tepalu nustatytu laiku, padarykite tai, kai tik atsiminsite, o toliau vartokite vaistą nustatyta tvarka.</w:t>
      </w:r>
    </w:p>
    <w:p w14:paraId="74B8CF2F" w14:textId="77777777" w:rsidR="00744EE9" w:rsidRPr="00D536D9" w:rsidRDefault="00744EE9" w:rsidP="00C968E0">
      <w:pPr>
        <w:pStyle w:val="Header"/>
        <w:tabs>
          <w:tab w:val="clear" w:pos="567"/>
          <w:tab w:val="clear" w:pos="4153"/>
          <w:tab w:val="clear" w:pos="8306"/>
        </w:tabs>
        <w:rPr>
          <w:rFonts w:ascii="Times New Roman" w:hAnsi="Times New Roman"/>
          <w:sz w:val="22"/>
          <w:szCs w:val="22"/>
          <w:lang w:val="lt-LT"/>
        </w:rPr>
      </w:pPr>
    </w:p>
    <w:p w14:paraId="70F142D8" w14:textId="77777777" w:rsidR="00127719" w:rsidRPr="00D536D9" w:rsidRDefault="00744EE9" w:rsidP="00127719">
      <w:pPr>
        <w:pStyle w:val="Header"/>
        <w:tabs>
          <w:tab w:val="clear" w:pos="567"/>
          <w:tab w:val="clear" w:pos="4153"/>
          <w:tab w:val="clear" w:pos="8306"/>
        </w:tabs>
        <w:rPr>
          <w:szCs w:val="22"/>
          <w:lang w:val="lt-LT"/>
        </w:rPr>
      </w:pPr>
      <w:r w:rsidRPr="00D536D9">
        <w:rPr>
          <w:rFonts w:ascii="Times New Roman" w:hAnsi="Times New Roman"/>
          <w:sz w:val="22"/>
          <w:szCs w:val="22"/>
          <w:lang w:val="lt-LT"/>
        </w:rPr>
        <w:t>Jeigu kiltų daugiau klausimų dėl šio vaisto vartojimo, kreipkitės į gydytoją arba vaistininką.</w:t>
      </w:r>
    </w:p>
    <w:p w14:paraId="729E5393" w14:textId="77777777" w:rsidR="00744EE9" w:rsidRPr="00D536D9" w:rsidRDefault="00744EE9" w:rsidP="00C968E0">
      <w:pPr>
        <w:ind w:left="567" w:hanging="567"/>
        <w:rPr>
          <w:szCs w:val="22"/>
        </w:rPr>
      </w:pPr>
    </w:p>
    <w:p w14:paraId="3EF91907" w14:textId="77777777" w:rsidR="00744EE9" w:rsidRPr="00D536D9" w:rsidRDefault="00744EE9" w:rsidP="00C968E0">
      <w:pPr>
        <w:ind w:left="567" w:hanging="567"/>
        <w:rPr>
          <w:szCs w:val="22"/>
        </w:rPr>
      </w:pPr>
    </w:p>
    <w:p w14:paraId="7541E74C" w14:textId="77777777" w:rsidR="00744EE9" w:rsidRPr="00D536D9" w:rsidRDefault="00744EE9" w:rsidP="00C968E0">
      <w:pPr>
        <w:numPr>
          <w:ilvl w:val="12"/>
          <w:numId w:val="0"/>
        </w:numPr>
        <w:ind w:left="567" w:hanging="567"/>
        <w:outlineLvl w:val="0"/>
        <w:rPr>
          <w:b/>
          <w:caps/>
          <w:szCs w:val="22"/>
        </w:rPr>
      </w:pPr>
      <w:r w:rsidRPr="00D536D9">
        <w:rPr>
          <w:b/>
          <w:caps/>
          <w:szCs w:val="22"/>
        </w:rPr>
        <w:t>4.</w:t>
      </w:r>
      <w:r w:rsidRPr="00D536D9">
        <w:rPr>
          <w:b/>
          <w:caps/>
          <w:szCs w:val="22"/>
        </w:rPr>
        <w:tab/>
      </w:r>
      <w:r w:rsidR="00B736AD" w:rsidRPr="00D536D9">
        <w:rPr>
          <w:b/>
          <w:szCs w:val="22"/>
        </w:rPr>
        <w:t>Galimas šalutinis poveikis</w:t>
      </w:r>
    </w:p>
    <w:p w14:paraId="7C5352EE" w14:textId="77777777" w:rsidR="00744EE9" w:rsidRPr="00D536D9" w:rsidRDefault="00744EE9" w:rsidP="00C968E0">
      <w:pPr>
        <w:ind w:left="684" w:hanging="567"/>
        <w:rPr>
          <w:szCs w:val="22"/>
        </w:rPr>
      </w:pPr>
    </w:p>
    <w:p w14:paraId="23A16C46" w14:textId="77777777" w:rsidR="00744EE9" w:rsidRPr="00D536D9" w:rsidRDefault="00F93720" w:rsidP="00C968E0">
      <w:pPr>
        <w:pStyle w:val="BodyText"/>
        <w:tabs>
          <w:tab w:val="clear" w:pos="567"/>
        </w:tabs>
        <w:spacing w:line="240" w:lineRule="auto"/>
        <w:ind w:right="-58"/>
        <w:rPr>
          <w:b w:val="0"/>
          <w:i w:val="0"/>
          <w:iCs/>
          <w:szCs w:val="22"/>
          <w:lang w:val="lt-LT"/>
        </w:rPr>
      </w:pPr>
      <w:r w:rsidRPr="00D536D9">
        <w:rPr>
          <w:b w:val="0"/>
          <w:i w:val="0"/>
          <w:iCs/>
          <w:szCs w:val="22"/>
          <w:lang w:val="lt-LT"/>
        </w:rPr>
        <w:t>Šis vaistas</w:t>
      </w:r>
      <w:r w:rsidR="00744EE9" w:rsidRPr="00D536D9">
        <w:rPr>
          <w:b w:val="0"/>
          <w:i w:val="0"/>
          <w:iCs/>
          <w:szCs w:val="22"/>
          <w:lang w:val="lt-LT"/>
        </w:rPr>
        <w:t xml:space="preserve">, kaip ir </w:t>
      </w:r>
      <w:r w:rsidR="00155BDA" w:rsidRPr="00D536D9">
        <w:rPr>
          <w:b w:val="0"/>
          <w:i w:val="0"/>
          <w:iCs/>
          <w:szCs w:val="22"/>
          <w:lang w:val="lt-LT"/>
        </w:rPr>
        <w:t xml:space="preserve">visi </w:t>
      </w:r>
      <w:r w:rsidR="00744EE9" w:rsidRPr="00D536D9">
        <w:rPr>
          <w:b w:val="0"/>
          <w:i w:val="0"/>
          <w:iCs/>
          <w:szCs w:val="22"/>
          <w:lang w:val="lt-LT"/>
        </w:rPr>
        <w:t xml:space="preserve">kiti, gali sukelti šalutinį poveikį, nors jis pasireiškia ne visiems </w:t>
      </w:r>
      <w:r w:rsidR="00744EE9" w:rsidRPr="00D536D9">
        <w:rPr>
          <w:b w:val="0"/>
          <w:i w:val="0"/>
          <w:szCs w:val="22"/>
          <w:lang w:val="lt-LT"/>
        </w:rPr>
        <w:t>žmonėms</w:t>
      </w:r>
      <w:r w:rsidR="00744EE9" w:rsidRPr="00D536D9">
        <w:rPr>
          <w:b w:val="0"/>
          <w:iCs/>
          <w:szCs w:val="22"/>
          <w:lang w:val="lt-LT"/>
        </w:rPr>
        <w:t>.</w:t>
      </w:r>
    </w:p>
    <w:p w14:paraId="02C37DFE" w14:textId="77777777" w:rsidR="00744EE9" w:rsidRPr="00D536D9" w:rsidRDefault="00744EE9" w:rsidP="00C968E0">
      <w:pPr>
        <w:pStyle w:val="BodyText"/>
        <w:tabs>
          <w:tab w:val="clear" w:pos="567"/>
        </w:tabs>
        <w:spacing w:line="240" w:lineRule="auto"/>
        <w:ind w:right="-58"/>
        <w:rPr>
          <w:b w:val="0"/>
          <w:i w:val="0"/>
          <w:iCs/>
          <w:szCs w:val="22"/>
          <w:lang w:val="lt-LT"/>
        </w:rPr>
      </w:pPr>
    </w:p>
    <w:p w14:paraId="20C53478" w14:textId="6CEFE291" w:rsidR="00744EE9" w:rsidRPr="00D536D9" w:rsidRDefault="00744EE9" w:rsidP="00C968E0">
      <w:pPr>
        <w:ind w:right="-2"/>
        <w:jc w:val="both"/>
        <w:rPr>
          <w:szCs w:val="22"/>
        </w:rPr>
      </w:pPr>
      <w:r w:rsidRPr="00D536D9">
        <w:rPr>
          <w:szCs w:val="22"/>
        </w:rPr>
        <w:t>Labai dažn</w:t>
      </w:r>
      <w:r w:rsidR="00717B5D">
        <w:rPr>
          <w:szCs w:val="22"/>
        </w:rPr>
        <w:t>as</w:t>
      </w:r>
      <w:r w:rsidRPr="00D536D9">
        <w:rPr>
          <w:szCs w:val="22"/>
        </w:rPr>
        <w:t xml:space="preserve"> (gali pasireikšti </w:t>
      </w:r>
      <w:r w:rsidR="009E41DE">
        <w:rPr>
          <w:szCs w:val="22"/>
        </w:rPr>
        <w:t>ne rečiau</w:t>
      </w:r>
      <w:r w:rsidR="009E41DE" w:rsidRPr="00D536D9">
        <w:rPr>
          <w:szCs w:val="22"/>
        </w:rPr>
        <w:t xml:space="preserve"> </w:t>
      </w:r>
      <w:r w:rsidRPr="00D536D9">
        <w:rPr>
          <w:szCs w:val="22"/>
        </w:rPr>
        <w:t>kaip 1 iš 10</w:t>
      </w:r>
      <w:r w:rsidR="009C29DB" w:rsidRPr="00D536D9">
        <w:rPr>
          <w:szCs w:val="22"/>
        </w:rPr>
        <w:t> </w:t>
      </w:r>
      <w:r w:rsidR="009E41DE">
        <w:rPr>
          <w:szCs w:val="22"/>
        </w:rPr>
        <w:t>asmenų</w:t>
      </w:r>
      <w:r w:rsidRPr="00D536D9">
        <w:rPr>
          <w:szCs w:val="22"/>
        </w:rPr>
        <w:t>)</w:t>
      </w:r>
      <w:r w:rsidR="00B736AD" w:rsidRPr="00D536D9">
        <w:rPr>
          <w:szCs w:val="22"/>
        </w:rPr>
        <w:t>:</w:t>
      </w:r>
    </w:p>
    <w:p w14:paraId="487AA61A" w14:textId="77777777" w:rsidR="00744EE9" w:rsidRPr="00D536D9" w:rsidRDefault="00744EE9" w:rsidP="00F64A88">
      <w:pPr>
        <w:pStyle w:val="BodyText"/>
        <w:numPr>
          <w:ilvl w:val="0"/>
          <w:numId w:val="44"/>
        </w:numPr>
        <w:tabs>
          <w:tab w:val="clear" w:pos="1440"/>
          <w:tab w:val="num" w:pos="0"/>
        </w:tabs>
        <w:spacing w:line="240" w:lineRule="auto"/>
        <w:ind w:right="-58" w:hanging="1440"/>
        <w:rPr>
          <w:b w:val="0"/>
          <w:i w:val="0"/>
          <w:iCs/>
          <w:szCs w:val="22"/>
          <w:lang w:val="lt-LT"/>
        </w:rPr>
      </w:pPr>
      <w:r w:rsidRPr="00D536D9">
        <w:rPr>
          <w:b w:val="0"/>
          <w:i w:val="0"/>
          <w:iCs/>
          <w:szCs w:val="22"/>
          <w:lang w:val="lt-LT"/>
        </w:rPr>
        <w:t>deginimo pojūtis ir niežulys</w:t>
      </w:r>
      <w:r w:rsidR="00F142A6" w:rsidRPr="00D536D9">
        <w:rPr>
          <w:b w:val="0"/>
          <w:i w:val="0"/>
          <w:iCs/>
          <w:szCs w:val="22"/>
          <w:lang w:val="lt-LT"/>
        </w:rPr>
        <w:t>.</w:t>
      </w:r>
    </w:p>
    <w:p w14:paraId="2443215E" w14:textId="77777777" w:rsidR="003869F3" w:rsidRPr="00D536D9" w:rsidRDefault="003869F3" w:rsidP="00C968E0">
      <w:pPr>
        <w:rPr>
          <w:szCs w:val="22"/>
        </w:rPr>
      </w:pPr>
    </w:p>
    <w:p w14:paraId="3E63D888" w14:textId="77777777" w:rsidR="00744EE9" w:rsidRPr="00D536D9" w:rsidRDefault="00744EE9" w:rsidP="00C968E0">
      <w:pPr>
        <w:rPr>
          <w:szCs w:val="22"/>
        </w:rPr>
      </w:pPr>
      <w:r w:rsidRPr="00D536D9">
        <w:rPr>
          <w:szCs w:val="22"/>
        </w:rPr>
        <w:t xml:space="preserve">Šie požymiai yra lengvi arba vidutinio sunkumo ir dažniausiai per pirmąją Protopic vartojimo savaitę išnyksta. </w:t>
      </w:r>
    </w:p>
    <w:p w14:paraId="1776BAE4" w14:textId="77777777" w:rsidR="00744EE9" w:rsidRPr="00D536D9" w:rsidRDefault="00744EE9" w:rsidP="00C968E0">
      <w:pPr>
        <w:ind w:right="-2"/>
        <w:jc w:val="both"/>
        <w:rPr>
          <w:szCs w:val="22"/>
        </w:rPr>
      </w:pPr>
    </w:p>
    <w:p w14:paraId="40EC7C5E" w14:textId="5E80AEB9" w:rsidR="00744EE9" w:rsidRPr="00D536D9" w:rsidRDefault="00744EE9" w:rsidP="00C968E0">
      <w:pPr>
        <w:ind w:right="-2"/>
        <w:jc w:val="both"/>
        <w:rPr>
          <w:szCs w:val="22"/>
        </w:rPr>
      </w:pPr>
      <w:r w:rsidRPr="00D536D9">
        <w:rPr>
          <w:szCs w:val="22"/>
        </w:rPr>
        <w:t>Dažn</w:t>
      </w:r>
      <w:r w:rsidR="00717B5D">
        <w:rPr>
          <w:szCs w:val="22"/>
        </w:rPr>
        <w:t>as</w:t>
      </w:r>
      <w:r w:rsidRPr="00D536D9">
        <w:rPr>
          <w:szCs w:val="22"/>
        </w:rPr>
        <w:t xml:space="preserve"> (gali pasireikšti </w:t>
      </w:r>
      <w:r w:rsidR="009E41DE">
        <w:rPr>
          <w:szCs w:val="22"/>
        </w:rPr>
        <w:t>rečiau kaip</w:t>
      </w:r>
      <w:r w:rsidR="00B736AD" w:rsidRPr="00D536D9">
        <w:rPr>
          <w:szCs w:val="22"/>
        </w:rPr>
        <w:t xml:space="preserve"> </w:t>
      </w:r>
      <w:r w:rsidRPr="00D536D9">
        <w:rPr>
          <w:szCs w:val="22"/>
        </w:rPr>
        <w:t>1 iš 10</w:t>
      </w:r>
      <w:r w:rsidR="009C29DB" w:rsidRPr="00D536D9">
        <w:rPr>
          <w:szCs w:val="22"/>
        </w:rPr>
        <w:t> </w:t>
      </w:r>
      <w:r w:rsidR="009E41DE">
        <w:rPr>
          <w:szCs w:val="22"/>
        </w:rPr>
        <w:t>asmenų</w:t>
      </w:r>
      <w:r w:rsidRPr="00D536D9">
        <w:rPr>
          <w:szCs w:val="22"/>
        </w:rPr>
        <w:t>)</w:t>
      </w:r>
      <w:r w:rsidR="00B736AD" w:rsidRPr="00D536D9">
        <w:rPr>
          <w:szCs w:val="22"/>
        </w:rPr>
        <w:t>:</w:t>
      </w:r>
    </w:p>
    <w:p w14:paraId="4B6BFD30" w14:textId="77777777" w:rsidR="00744EE9" w:rsidRPr="00D536D9" w:rsidRDefault="00744EE9" w:rsidP="00F64A88">
      <w:pPr>
        <w:numPr>
          <w:ilvl w:val="0"/>
          <w:numId w:val="42"/>
        </w:numPr>
        <w:tabs>
          <w:tab w:val="clear" w:pos="720"/>
          <w:tab w:val="num" w:pos="567"/>
        </w:tabs>
        <w:ind w:left="567" w:hanging="567"/>
        <w:rPr>
          <w:szCs w:val="22"/>
        </w:rPr>
      </w:pPr>
      <w:r w:rsidRPr="00D536D9">
        <w:rPr>
          <w:szCs w:val="22"/>
        </w:rPr>
        <w:t>paraudimas</w:t>
      </w:r>
      <w:r w:rsidR="00C46399" w:rsidRPr="00D536D9">
        <w:rPr>
          <w:szCs w:val="22"/>
        </w:rPr>
        <w:t>;</w:t>
      </w:r>
    </w:p>
    <w:p w14:paraId="08DCE884" w14:textId="77777777" w:rsidR="00744EE9" w:rsidRPr="00D536D9" w:rsidRDefault="00744EE9" w:rsidP="00F64A88">
      <w:pPr>
        <w:numPr>
          <w:ilvl w:val="0"/>
          <w:numId w:val="42"/>
        </w:numPr>
        <w:tabs>
          <w:tab w:val="clear" w:pos="720"/>
          <w:tab w:val="num" w:pos="567"/>
        </w:tabs>
        <w:ind w:left="567" w:hanging="567"/>
        <w:rPr>
          <w:szCs w:val="22"/>
        </w:rPr>
      </w:pPr>
      <w:r w:rsidRPr="00D536D9">
        <w:rPr>
          <w:szCs w:val="22"/>
        </w:rPr>
        <w:t>karščio pojūtis</w:t>
      </w:r>
      <w:r w:rsidR="00C46399" w:rsidRPr="00D536D9">
        <w:rPr>
          <w:szCs w:val="22"/>
        </w:rPr>
        <w:t>;</w:t>
      </w:r>
    </w:p>
    <w:p w14:paraId="1DD0CDC5" w14:textId="77777777" w:rsidR="00744EE9" w:rsidRPr="00D536D9" w:rsidRDefault="00744EE9" w:rsidP="00F64A88">
      <w:pPr>
        <w:numPr>
          <w:ilvl w:val="0"/>
          <w:numId w:val="42"/>
        </w:numPr>
        <w:tabs>
          <w:tab w:val="clear" w:pos="720"/>
          <w:tab w:val="num" w:pos="567"/>
        </w:tabs>
        <w:ind w:left="567" w:hanging="567"/>
        <w:rPr>
          <w:szCs w:val="22"/>
        </w:rPr>
      </w:pPr>
      <w:r w:rsidRPr="00D536D9">
        <w:rPr>
          <w:szCs w:val="22"/>
        </w:rPr>
        <w:t>skausmas</w:t>
      </w:r>
      <w:r w:rsidR="00C46399" w:rsidRPr="00D536D9">
        <w:rPr>
          <w:szCs w:val="22"/>
        </w:rPr>
        <w:t>;</w:t>
      </w:r>
    </w:p>
    <w:p w14:paraId="6E72D2C9" w14:textId="77777777" w:rsidR="00744EE9" w:rsidRPr="00D536D9" w:rsidRDefault="00744EE9" w:rsidP="00F64A88">
      <w:pPr>
        <w:numPr>
          <w:ilvl w:val="0"/>
          <w:numId w:val="42"/>
        </w:numPr>
        <w:tabs>
          <w:tab w:val="clear" w:pos="720"/>
          <w:tab w:val="num" w:pos="567"/>
        </w:tabs>
        <w:ind w:left="567" w:hanging="567"/>
        <w:rPr>
          <w:szCs w:val="22"/>
        </w:rPr>
      </w:pPr>
      <w:r w:rsidRPr="00D536D9">
        <w:rPr>
          <w:szCs w:val="22"/>
        </w:rPr>
        <w:t>padidėjęs odos jautrumas (ypač karščiui ir šalčiui)</w:t>
      </w:r>
      <w:r w:rsidR="00C46399" w:rsidRPr="00D536D9">
        <w:rPr>
          <w:szCs w:val="22"/>
        </w:rPr>
        <w:t>;</w:t>
      </w:r>
    </w:p>
    <w:p w14:paraId="460D4927" w14:textId="77777777" w:rsidR="00744EE9" w:rsidRPr="00D536D9" w:rsidRDefault="00744EE9" w:rsidP="00F64A88">
      <w:pPr>
        <w:numPr>
          <w:ilvl w:val="0"/>
          <w:numId w:val="42"/>
        </w:numPr>
        <w:tabs>
          <w:tab w:val="clear" w:pos="720"/>
          <w:tab w:val="num" w:pos="567"/>
        </w:tabs>
        <w:ind w:left="567" w:hanging="567"/>
        <w:rPr>
          <w:szCs w:val="22"/>
        </w:rPr>
      </w:pPr>
      <w:r w:rsidRPr="00D536D9">
        <w:rPr>
          <w:szCs w:val="22"/>
        </w:rPr>
        <w:lastRenderedPageBreak/>
        <w:t>odos išplonėjimas</w:t>
      </w:r>
      <w:r w:rsidR="00C46399" w:rsidRPr="00D536D9">
        <w:rPr>
          <w:szCs w:val="22"/>
        </w:rPr>
        <w:t>;</w:t>
      </w:r>
    </w:p>
    <w:p w14:paraId="06BC38CF" w14:textId="77777777" w:rsidR="00744EE9" w:rsidRPr="00D536D9" w:rsidRDefault="00744EE9" w:rsidP="00F64A88">
      <w:pPr>
        <w:numPr>
          <w:ilvl w:val="0"/>
          <w:numId w:val="42"/>
        </w:numPr>
        <w:tabs>
          <w:tab w:val="clear" w:pos="720"/>
          <w:tab w:val="num" w:pos="567"/>
        </w:tabs>
        <w:ind w:left="567" w:hanging="567"/>
        <w:rPr>
          <w:szCs w:val="22"/>
        </w:rPr>
      </w:pPr>
      <w:r w:rsidRPr="00D536D9">
        <w:rPr>
          <w:szCs w:val="22"/>
        </w:rPr>
        <w:t>bėrimas</w:t>
      </w:r>
      <w:r w:rsidR="00C46399" w:rsidRPr="00D536D9">
        <w:rPr>
          <w:szCs w:val="22"/>
        </w:rPr>
        <w:t>;</w:t>
      </w:r>
    </w:p>
    <w:p w14:paraId="7DDC164B" w14:textId="77777777" w:rsidR="00744EE9" w:rsidRPr="00D536D9" w:rsidRDefault="00C46399" w:rsidP="00F64A88">
      <w:pPr>
        <w:numPr>
          <w:ilvl w:val="0"/>
          <w:numId w:val="42"/>
        </w:numPr>
        <w:tabs>
          <w:tab w:val="clear" w:pos="720"/>
          <w:tab w:val="num" w:pos="567"/>
        </w:tabs>
        <w:ind w:left="567" w:hanging="567"/>
        <w:rPr>
          <w:szCs w:val="22"/>
        </w:rPr>
      </w:pPr>
      <w:r w:rsidRPr="00D536D9">
        <w:rPr>
          <w:szCs w:val="22"/>
        </w:rPr>
        <w:t xml:space="preserve">lokali odos infekcinė liga, nepriklausomai nuo ją sukėlusios priežasties, įskaitant (bet ne vien tik) </w:t>
      </w:r>
      <w:r w:rsidR="00744EE9" w:rsidRPr="00D536D9">
        <w:rPr>
          <w:szCs w:val="22"/>
        </w:rPr>
        <w:t>plaukų maišelių uždegim</w:t>
      </w:r>
      <w:r w:rsidRPr="00D536D9">
        <w:rPr>
          <w:szCs w:val="22"/>
        </w:rPr>
        <w:t>ą</w:t>
      </w:r>
      <w:r w:rsidR="00744EE9" w:rsidRPr="00D536D9">
        <w:rPr>
          <w:szCs w:val="22"/>
        </w:rPr>
        <w:t xml:space="preserve"> arba užkrėtim</w:t>
      </w:r>
      <w:r w:rsidRPr="00D536D9">
        <w:rPr>
          <w:szCs w:val="22"/>
        </w:rPr>
        <w:t>ą,</w:t>
      </w:r>
      <w:r w:rsidR="00744EE9" w:rsidRPr="00D536D9">
        <w:rPr>
          <w:szCs w:val="22"/>
        </w:rPr>
        <w:t xml:space="preserve"> paprast</w:t>
      </w:r>
      <w:r w:rsidRPr="00D536D9">
        <w:rPr>
          <w:szCs w:val="22"/>
        </w:rPr>
        <w:t>ąją</w:t>
      </w:r>
      <w:r w:rsidR="00744EE9" w:rsidRPr="00D536D9">
        <w:rPr>
          <w:szCs w:val="22"/>
        </w:rPr>
        <w:t xml:space="preserve"> pūslelin</w:t>
      </w:r>
      <w:r w:rsidRPr="00D536D9">
        <w:rPr>
          <w:szCs w:val="22"/>
        </w:rPr>
        <w:t>ę</w:t>
      </w:r>
      <w:r w:rsidR="00744EE9" w:rsidRPr="00D536D9">
        <w:rPr>
          <w:szCs w:val="22"/>
        </w:rPr>
        <w:t>, išplitusi</w:t>
      </w:r>
      <w:r w:rsidRPr="00D536D9">
        <w:rPr>
          <w:szCs w:val="22"/>
        </w:rPr>
        <w:t>ą</w:t>
      </w:r>
      <w:r w:rsidR="00744EE9" w:rsidRPr="00D536D9">
        <w:rPr>
          <w:szCs w:val="22"/>
        </w:rPr>
        <w:t xml:space="preserve"> paprast</w:t>
      </w:r>
      <w:r w:rsidRPr="00D536D9">
        <w:rPr>
          <w:szCs w:val="22"/>
        </w:rPr>
        <w:t>ąją</w:t>
      </w:r>
      <w:r w:rsidR="00744EE9" w:rsidRPr="00D536D9">
        <w:rPr>
          <w:szCs w:val="22"/>
        </w:rPr>
        <w:t xml:space="preserve"> pūslelin</w:t>
      </w:r>
      <w:r w:rsidRPr="00D536D9">
        <w:rPr>
          <w:szCs w:val="22"/>
        </w:rPr>
        <w:t>ę;</w:t>
      </w:r>
    </w:p>
    <w:p w14:paraId="7F5024D1" w14:textId="77777777" w:rsidR="00744EE9" w:rsidRPr="00D536D9" w:rsidRDefault="00744EE9" w:rsidP="00F64A88">
      <w:pPr>
        <w:numPr>
          <w:ilvl w:val="0"/>
          <w:numId w:val="42"/>
        </w:numPr>
        <w:tabs>
          <w:tab w:val="clear" w:pos="720"/>
          <w:tab w:val="num" w:pos="567"/>
        </w:tabs>
        <w:ind w:left="567" w:hanging="567"/>
        <w:rPr>
          <w:szCs w:val="22"/>
        </w:rPr>
      </w:pPr>
      <w:r w:rsidRPr="00D536D9">
        <w:rPr>
          <w:szCs w:val="22"/>
        </w:rPr>
        <w:t>veido paraudimas arba odos sudirginimas po alkoholio gėrimo</w:t>
      </w:r>
      <w:r w:rsidR="00C46399" w:rsidRPr="00D536D9">
        <w:rPr>
          <w:szCs w:val="22"/>
        </w:rPr>
        <w:t>.</w:t>
      </w:r>
    </w:p>
    <w:p w14:paraId="40A16395" w14:textId="77777777" w:rsidR="00744EE9" w:rsidRPr="00D536D9" w:rsidRDefault="00744EE9" w:rsidP="00C968E0">
      <w:pPr>
        <w:rPr>
          <w:szCs w:val="22"/>
        </w:rPr>
      </w:pPr>
    </w:p>
    <w:p w14:paraId="0A761623" w14:textId="05F12DF4" w:rsidR="00744EE9" w:rsidRPr="00D536D9" w:rsidRDefault="00744EE9" w:rsidP="00C968E0">
      <w:pPr>
        <w:ind w:right="-2"/>
        <w:jc w:val="both"/>
        <w:rPr>
          <w:szCs w:val="22"/>
        </w:rPr>
      </w:pPr>
      <w:r w:rsidRPr="00D536D9">
        <w:rPr>
          <w:szCs w:val="22"/>
        </w:rPr>
        <w:t>Nedažn</w:t>
      </w:r>
      <w:r w:rsidR="00717B5D">
        <w:rPr>
          <w:szCs w:val="22"/>
        </w:rPr>
        <w:t>as</w:t>
      </w:r>
      <w:r w:rsidRPr="00D536D9">
        <w:rPr>
          <w:szCs w:val="22"/>
        </w:rPr>
        <w:t xml:space="preserve"> (gali pasireikšti </w:t>
      </w:r>
      <w:r w:rsidR="009E41DE">
        <w:rPr>
          <w:szCs w:val="22"/>
        </w:rPr>
        <w:t xml:space="preserve">rečiau </w:t>
      </w:r>
      <w:r w:rsidRPr="00D536D9">
        <w:rPr>
          <w:szCs w:val="22"/>
        </w:rPr>
        <w:t>kaip 1 iš 100</w:t>
      </w:r>
      <w:r w:rsidR="009C29DB" w:rsidRPr="00D536D9">
        <w:rPr>
          <w:szCs w:val="22"/>
        </w:rPr>
        <w:t> </w:t>
      </w:r>
      <w:r w:rsidR="009E41DE">
        <w:rPr>
          <w:szCs w:val="22"/>
        </w:rPr>
        <w:t>asmenų</w:t>
      </w:r>
      <w:r w:rsidRPr="00D536D9">
        <w:rPr>
          <w:szCs w:val="22"/>
        </w:rPr>
        <w:t>)</w:t>
      </w:r>
      <w:r w:rsidR="00B736AD" w:rsidRPr="00D536D9">
        <w:rPr>
          <w:szCs w:val="22"/>
        </w:rPr>
        <w:t>:</w:t>
      </w:r>
    </w:p>
    <w:p w14:paraId="6F3BE95F" w14:textId="77777777" w:rsidR="00744EE9" w:rsidRPr="00D536D9" w:rsidRDefault="00744EE9" w:rsidP="00F64A88">
      <w:pPr>
        <w:numPr>
          <w:ilvl w:val="0"/>
          <w:numId w:val="43"/>
        </w:numPr>
        <w:tabs>
          <w:tab w:val="clear" w:pos="720"/>
          <w:tab w:val="num" w:pos="567"/>
        </w:tabs>
        <w:ind w:left="567" w:hanging="567"/>
        <w:rPr>
          <w:szCs w:val="22"/>
        </w:rPr>
      </w:pPr>
      <w:r w:rsidRPr="00D536D9">
        <w:rPr>
          <w:szCs w:val="22"/>
        </w:rPr>
        <w:t>spuogai</w:t>
      </w:r>
      <w:r w:rsidR="00C46399" w:rsidRPr="00D536D9">
        <w:rPr>
          <w:szCs w:val="22"/>
        </w:rPr>
        <w:t>.</w:t>
      </w:r>
    </w:p>
    <w:p w14:paraId="6874C53D" w14:textId="77777777" w:rsidR="00744EE9" w:rsidRPr="00D536D9" w:rsidRDefault="00744EE9" w:rsidP="00C968E0">
      <w:pPr>
        <w:numPr>
          <w:ilvl w:val="12"/>
          <w:numId w:val="0"/>
        </w:numPr>
        <w:rPr>
          <w:szCs w:val="22"/>
        </w:rPr>
      </w:pPr>
    </w:p>
    <w:p w14:paraId="62BFAC5F" w14:textId="77777777" w:rsidR="00744EE9" w:rsidRPr="00D536D9" w:rsidRDefault="00744EE9" w:rsidP="00C968E0">
      <w:pPr>
        <w:numPr>
          <w:ilvl w:val="12"/>
          <w:numId w:val="0"/>
        </w:numPr>
        <w:rPr>
          <w:szCs w:val="22"/>
        </w:rPr>
      </w:pPr>
      <w:r w:rsidRPr="00D536D9">
        <w:rPr>
          <w:szCs w:val="22"/>
        </w:rPr>
        <w:t xml:space="preserve">Suaugusiesiems tepalą vartojant du kartus per savaitę, pasireiškė vartojimo vietos infekcijų suaugusiesiems. </w:t>
      </w:r>
    </w:p>
    <w:p w14:paraId="557DD629" w14:textId="555E2587" w:rsidR="00744EE9" w:rsidRDefault="00744EE9" w:rsidP="00F357EF">
      <w:r w:rsidRPr="00D536D9">
        <w:rPr>
          <w:szCs w:val="22"/>
        </w:rPr>
        <w:t xml:space="preserve">Po vaisto </w:t>
      </w:r>
      <w:r w:rsidR="00460833" w:rsidRPr="00D536D9">
        <w:rPr>
          <w:szCs w:val="22"/>
        </w:rPr>
        <w:t>patekimo į rinką</w:t>
      </w:r>
      <w:r w:rsidRPr="00D536D9">
        <w:rPr>
          <w:szCs w:val="22"/>
        </w:rPr>
        <w:t xml:space="preserve"> taip pat gauta pranešimų apie raudonuosius spuogus (veido paraudimą)</w:t>
      </w:r>
      <w:r w:rsidR="009B3A48" w:rsidRPr="00D536D9">
        <w:rPr>
          <w:szCs w:val="22"/>
        </w:rPr>
        <w:t>,</w:t>
      </w:r>
      <w:r w:rsidRPr="00D536D9">
        <w:rPr>
          <w:szCs w:val="22"/>
        </w:rPr>
        <w:t xml:space="preserve"> į </w:t>
      </w:r>
      <w:r w:rsidR="009B3A48" w:rsidRPr="00D536D9">
        <w:rPr>
          <w:szCs w:val="22"/>
        </w:rPr>
        <w:t>r</w:t>
      </w:r>
      <w:r w:rsidR="00F3433B" w:rsidRPr="00D536D9">
        <w:rPr>
          <w:szCs w:val="22"/>
        </w:rPr>
        <w:t>ožinę</w:t>
      </w:r>
      <w:r w:rsidR="009B3A48" w:rsidRPr="00D536D9">
        <w:rPr>
          <w:szCs w:val="22"/>
        </w:rPr>
        <w:t xml:space="preserve"> </w:t>
      </w:r>
      <w:r w:rsidRPr="00D536D9">
        <w:rPr>
          <w:szCs w:val="22"/>
        </w:rPr>
        <w:t>panašų odos uždegimą</w:t>
      </w:r>
      <w:r w:rsidR="002E7BED" w:rsidRPr="00D536D9">
        <w:rPr>
          <w:szCs w:val="22"/>
        </w:rPr>
        <w:t xml:space="preserve">, </w:t>
      </w:r>
      <w:r w:rsidR="002E7BED" w:rsidRPr="00D536D9">
        <w:rPr>
          <w:color w:val="222222"/>
          <w:szCs w:val="22"/>
          <w:shd w:val="clear" w:color="auto" w:fill="FFFFFF"/>
        </w:rPr>
        <w:t>šlak</w:t>
      </w:r>
      <w:r w:rsidR="00EA519A" w:rsidRPr="00D536D9">
        <w:rPr>
          <w:color w:val="222222"/>
          <w:szCs w:val="22"/>
          <w:shd w:val="clear" w:color="auto" w:fill="FFFFFF"/>
        </w:rPr>
        <w:t>us</w:t>
      </w:r>
      <w:r w:rsidR="002E7BED" w:rsidRPr="00D536D9">
        <w:rPr>
          <w:color w:val="222222"/>
          <w:szCs w:val="22"/>
          <w:shd w:val="clear" w:color="auto" w:fill="FFFFFF"/>
        </w:rPr>
        <w:t xml:space="preserve"> (plokščios rudos dėmės odoje)</w:t>
      </w:r>
      <w:r w:rsidR="00EA519A" w:rsidRPr="00D536D9">
        <w:rPr>
          <w:color w:val="222222"/>
          <w:szCs w:val="22"/>
          <w:shd w:val="clear" w:color="auto" w:fill="FFFFFF"/>
        </w:rPr>
        <w:t>,</w:t>
      </w:r>
      <w:r w:rsidR="009B3A48" w:rsidRPr="00D536D9">
        <w:rPr>
          <w:szCs w:val="22"/>
        </w:rPr>
        <w:t xml:space="preserve"> </w:t>
      </w:r>
      <w:r w:rsidR="00F3433B" w:rsidRPr="00D536D9">
        <w:rPr>
          <w:szCs w:val="22"/>
        </w:rPr>
        <w:t>pabrinkimą</w:t>
      </w:r>
      <w:r w:rsidR="009B3A48" w:rsidRPr="00D536D9">
        <w:rPr>
          <w:szCs w:val="22"/>
        </w:rPr>
        <w:t xml:space="preserve"> vartojimo vietoje</w:t>
      </w:r>
      <w:r w:rsidR="00EA519A" w:rsidRPr="00D536D9">
        <w:rPr>
          <w:szCs w:val="22"/>
        </w:rPr>
        <w:t xml:space="preserve"> ir </w:t>
      </w:r>
      <w:r w:rsidR="00AC593D" w:rsidRPr="00D536D9">
        <w:rPr>
          <w:i/>
          <w:szCs w:val="22"/>
        </w:rPr>
        <w:t>herpes</w:t>
      </w:r>
      <w:r w:rsidR="00EA519A" w:rsidRPr="00D536D9">
        <w:rPr>
          <w:szCs w:val="22"/>
        </w:rPr>
        <w:t xml:space="preserve"> viruso sukeltą akies infekciją.</w:t>
      </w:r>
    </w:p>
    <w:p w14:paraId="72943538" w14:textId="77777777" w:rsidR="00744EE9" w:rsidRPr="00D536D9" w:rsidRDefault="00744EE9" w:rsidP="00C968E0">
      <w:pPr>
        <w:pStyle w:val="BodyText"/>
        <w:tabs>
          <w:tab w:val="clear" w:pos="567"/>
        </w:tabs>
        <w:spacing w:line="240" w:lineRule="auto"/>
        <w:ind w:right="-58"/>
        <w:rPr>
          <w:b w:val="0"/>
          <w:i w:val="0"/>
          <w:iCs/>
          <w:szCs w:val="22"/>
          <w:lang w:val="lt-LT"/>
        </w:rPr>
      </w:pPr>
    </w:p>
    <w:p w14:paraId="3ACA8BFF" w14:textId="77777777" w:rsidR="00B736AD" w:rsidRPr="00D536D9" w:rsidRDefault="00B736AD" w:rsidP="00B736AD">
      <w:pPr>
        <w:rPr>
          <w:b/>
        </w:rPr>
      </w:pPr>
      <w:r w:rsidRPr="00D536D9">
        <w:rPr>
          <w:b/>
          <w:noProof/>
        </w:rPr>
        <w:t>Pranešimas apie šalutinį poveikį</w:t>
      </w:r>
    </w:p>
    <w:p w14:paraId="076989C9" w14:textId="77777777" w:rsidR="00B736AD" w:rsidRPr="00D536D9" w:rsidRDefault="00B736AD" w:rsidP="00B736AD">
      <w:pPr>
        <w:numPr>
          <w:ilvl w:val="12"/>
          <w:numId w:val="0"/>
        </w:numPr>
        <w:ind w:right="-2"/>
      </w:pPr>
      <w:r w:rsidRPr="00D536D9">
        <w:rPr>
          <w:noProof/>
        </w:rPr>
        <w:t xml:space="preserve">Jeigu pasireiškė šalutinis poveikis, įskaitant šiame lapelyje nenurodytą, pasakykite gydytojui arba vaistininkui. Apie šalutinį poveikį taip pat galite pranešti tiesiogiai naudodamiesi </w:t>
      </w:r>
      <w:hyperlink r:id="rId15">
        <w:r w:rsidR="00F93720" w:rsidRPr="00F856E9">
          <w:rPr>
            <w:rStyle w:val="Hyperlink"/>
            <w:szCs w:val="22"/>
            <w:highlight w:val="lightGray"/>
          </w:rPr>
          <w:t xml:space="preserve">V priede </w:t>
        </w:r>
      </w:hyperlink>
      <w:r w:rsidR="00F93720" w:rsidRPr="00F856E9">
        <w:rPr>
          <w:szCs w:val="22"/>
          <w:highlight w:val="lightGray"/>
        </w:rPr>
        <w:t>nurodyta nacionaline pranešimo sistema</w:t>
      </w:r>
      <w:r w:rsidRPr="00D536D9">
        <w:rPr>
          <w:noProof/>
        </w:rPr>
        <w:t>.</w:t>
      </w:r>
      <w:r w:rsidRPr="00D536D9">
        <w:t xml:space="preserve"> </w:t>
      </w:r>
      <w:r w:rsidRPr="00D536D9">
        <w:rPr>
          <w:noProof/>
        </w:rPr>
        <w:t>Pranešdami apie šalutinį poveikį galite mums padėti gauti daugiau informacijos apie šio vaisto saugumą.</w:t>
      </w:r>
    </w:p>
    <w:p w14:paraId="76D796D1" w14:textId="77777777" w:rsidR="00744EE9" w:rsidRPr="00D536D9" w:rsidRDefault="00744EE9" w:rsidP="00C968E0">
      <w:pPr>
        <w:ind w:left="567" w:hanging="567"/>
        <w:rPr>
          <w:szCs w:val="22"/>
        </w:rPr>
      </w:pPr>
    </w:p>
    <w:p w14:paraId="47C1D5F9" w14:textId="77777777" w:rsidR="00744EE9" w:rsidRPr="00D536D9" w:rsidRDefault="00744EE9" w:rsidP="00C968E0">
      <w:pPr>
        <w:ind w:left="567" w:hanging="567"/>
        <w:rPr>
          <w:szCs w:val="22"/>
        </w:rPr>
      </w:pPr>
    </w:p>
    <w:p w14:paraId="723A89A5" w14:textId="77777777" w:rsidR="00744EE9" w:rsidRPr="00D536D9" w:rsidRDefault="00744EE9" w:rsidP="00C968E0">
      <w:pPr>
        <w:numPr>
          <w:ilvl w:val="12"/>
          <w:numId w:val="0"/>
        </w:numPr>
        <w:ind w:left="567" w:hanging="567"/>
        <w:outlineLvl w:val="0"/>
        <w:rPr>
          <w:b/>
          <w:caps/>
          <w:szCs w:val="22"/>
        </w:rPr>
      </w:pPr>
      <w:r w:rsidRPr="00D536D9">
        <w:rPr>
          <w:b/>
          <w:caps/>
          <w:szCs w:val="22"/>
        </w:rPr>
        <w:t>5.</w:t>
      </w:r>
      <w:r w:rsidRPr="00D536D9">
        <w:rPr>
          <w:b/>
          <w:caps/>
          <w:szCs w:val="22"/>
        </w:rPr>
        <w:tab/>
      </w:r>
      <w:r w:rsidR="00B736AD" w:rsidRPr="00D536D9">
        <w:rPr>
          <w:b/>
          <w:szCs w:val="22"/>
        </w:rPr>
        <w:t>Kaip laikyti Protopic</w:t>
      </w:r>
    </w:p>
    <w:p w14:paraId="4ABF7720" w14:textId="77777777" w:rsidR="00744EE9" w:rsidRPr="00D536D9" w:rsidRDefault="00744EE9" w:rsidP="00C968E0">
      <w:pPr>
        <w:ind w:left="567" w:hanging="567"/>
        <w:rPr>
          <w:szCs w:val="22"/>
        </w:rPr>
      </w:pPr>
    </w:p>
    <w:p w14:paraId="2E49EDF4" w14:textId="77777777" w:rsidR="00744EE9" w:rsidRPr="00D536D9" w:rsidRDefault="00F93720" w:rsidP="00C968E0">
      <w:pPr>
        <w:rPr>
          <w:szCs w:val="22"/>
        </w:rPr>
      </w:pPr>
      <w:r w:rsidRPr="00D536D9">
        <w:t>Šį vaistą laikykite</w:t>
      </w:r>
      <w:r w:rsidRPr="00D536D9" w:rsidDel="00F93720">
        <w:rPr>
          <w:szCs w:val="22"/>
        </w:rPr>
        <w:t xml:space="preserve"> </w:t>
      </w:r>
      <w:r w:rsidR="00744EE9" w:rsidRPr="00D536D9">
        <w:rPr>
          <w:szCs w:val="22"/>
        </w:rPr>
        <w:t xml:space="preserve">vaikams </w:t>
      </w:r>
      <w:r w:rsidR="00B736AD" w:rsidRPr="00D536D9">
        <w:rPr>
          <w:szCs w:val="22"/>
        </w:rPr>
        <w:t xml:space="preserve">nepastebimoje </w:t>
      </w:r>
      <w:r w:rsidR="00744EE9" w:rsidRPr="00D536D9">
        <w:rPr>
          <w:szCs w:val="22"/>
        </w:rPr>
        <w:t xml:space="preserve">ir </w:t>
      </w:r>
      <w:r w:rsidR="00B736AD" w:rsidRPr="00D536D9">
        <w:rPr>
          <w:szCs w:val="22"/>
        </w:rPr>
        <w:t xml:space="preserve">nepasiekiamoje </w:t>
      </w:r>
      <w:r w:rsidR="00744EE9" w:rsidRPr="00D536D9">
        <w:rPr>
          <w:szCs w:val="22"/>
        </w:rPr>
        <w:t>vietoje.</w:t>
      </w:r>
    </w:p>
    <w:p w14:paraId="653A6F9F" w14:textId="77777777" w:rsidR="00744EE9" w:rsidRPr="00D536D9" w:rsidRDefault="00744EE9" w:rsidP="00C968E0">
      <w:pPr>
        <w:rPr>
          <w:szCs w:val="22"/>
        </w:rPr>
      </w:pPr>
    </w:p>
    <w:p w14:paraId="0DD919A1" w14:textId="77777777" w:rsidR="00744EE9" w:rsidRPr="00D536D9" w:rsidRDefault="00744EE9" w:rsidP="00C968E0">
      <w:pPr>
        <w:widowControl w:val="0"/>
        <w:ind w:right="-58"/>
        <w:rPr>
          <w:szCs w:val="22"/>
        </w:rPr>
      </w:pPr>
      <w:r w:rsidRPr="00D536D9">
        <w:rPr>
          <w:szCs w:val="22"/>
        </w:rPr>
        <w:t>Ant dėžutės ir tūbelės po „</w:t>
      </w:r>
      <w:r w:rsidR="00370918" w:rsidRPr="00D536D9">
        <w:rPr>
          <w:szCs w:val="22"/>
        </w:rPr>
        <w:t>EXP</w:t>
      </w:r>
      <w:r w:rsidRPr="00D536D9">
        <w:rPr>
          <w:szCs w:val="22"/>
        </w:rPr>
        <w:t xml:space="preserve">“ nurodytam tinkamumo laikui pasibaigus, </w:t>
      </w:r>
      <w:r w:rsidR="00F93720" w:rsidRPr="00D536D9">
        <w:t>šio vaisto</w:t>
      </w:r>
      <w:r w:rsidR="00F93720" w:rsidRPr="00D536D9" w:rsidDel="00EF2953">
        <w:rPr>
          <w:szCs w:val="22"/>
        </w:rPr>
        <w:t xml:space="preserve"> </w:t>
      </w:r>
      <w:r w:rsidRPr="00D536D9">
        <w:rPr>
          <w:szCs w:val="22"/>
        </w:rPr>
        <w:t xml:space="preserve">vartoti negalima. Vaistas tinkamas vartoti iki paskutinės </w:t>
      </w:r>
      <w:r w:rsidRPr="00D536D9">
        <w:rPr>
          <w:iCs/>
          <w:szCs w:val="22"/>
        </w:rPr>
        <w:t>nurodyto</w:t>
      </w:r>
      <w:r w:rsidRPr="00D536D9">
        <w:rPr>
          <w:szCs w:val="22"/>
        </w:rPr>
        <w:t xml:space="preserve"> mėnesio dienos.</w:t>
      </w:r>
    </w:p>
    <w:p w14:paraId="5CB8FA6C" w14:textId="77777777" w:rsidR="00744EE9" w:rsidRPr="00D536D9" w:rsidRDefault="00E44751" w:rsidP="00C968E0">
      <w:pPr>
        <w:widowControl w:val="0"/>
        <w:ind w:right="-58"/>
        <w:jc w:val="both"/>
        <w:rPr>
          <w:szCs w:val="22"/>
        </w:rPr>
      </w:pPr>
      <w:r w:rsidRPr="00D536D9">
        <w:rPr>
          <w:szCs w:val="22"/>
        </w:rPr>
        <w:t>Laikyti ne aukštesnėje kaip 25</w:t>
      </w:r>
      <w:r w:rsidR="00D536D9">
        <w:rPr>
          <w:szCs w:val="22"/>
        </w:rPr>
        <w:t> </w:t>
      </w:r>
      <w:r w:rsidRPr="00D536D9">
        <w:rPr>
          <w:szCs w:val="22"/>
        </w:rPr>
        <w:t>°</w:t>
      </w:r>
      <w:r w:rsidR="00744EE9" w:rsidRPr="00D536D9">
        <w:rPr>
          <w:szCs w:val="22"/>
        </w:rPr>
        <w:t>C temperatūroje.</w:t>
      </w:r>
    </w:p>
    <w:p w14:paraId="3F6BDF45" w14:textId="77777777" w:rsidR="00744EE9" w:rsidRPr="00D536D9" w:rsidRDefault="00744EE9" w:rsidP="00C968E0">
      <w:pPr>
        <w:widowControl w:val="0"/>
        <w:ind w:right="-58"/>
        <w:jc w:val="both"/>
        <w:rPr>
          <w:szCs w:val="22"/>
        </w:rPr>
      </w:pPr>
    </w:p>
    <w:p w14:paraId="28613255" w14:textId="77777777" w:rsidR="00744EE9" w:rsidRPr="00D536D9" w:rsidRDefault="00744EE9" w:rsidP="00C968E0">
      <w:pPr>
        <w:numPr>
          <w:ilvl w:val="12"/>
          <w:numId w:val="0"/>
        </w:numPr>
        <w:outlineLvl w:val="0"/>
        <w:rPr>
          <w:b/>
          <w:szCs w:val="22"/>
        </w:rPr>
      </w:pPr>
      <w:r w:rsidRPr="00D536D9">
        <w:rPr>
          <w:szCs w:val="22"/>
        </w:rPr>
        <w:t xml:space="preserve">Vaistų negalima </w:t>
      </w:r>
      <w:r w:rsidR="00B736AD" w:rsidRPr="00D536D9">
        <w:rPr>
          <w:noProof/>
        </w:rPr>
        <w:t xml:space="preserve">išmesti </w:t>
      </w:r>
      <w:r w:rsidRPr="00D536D9">
        <w:rPr>
          <w:szCs w:val="22"/>
        </w:rPr>
        <w:t xml:space="preserve">į kanalizaciją </w:t>
      </w:r>
      <w:r w:rsidR="00F95C31" w:rsidRPr="00D536D9">
        <w:rPr>
          <w:szCs w:val="22"/>
        </w:rPr>
        <w:t>arba</w:t>
      </w:r>
      <w:r w:rsidRPr="00D536D9">
        <w:rPr>
          <w:szCs w:val="22"/>
        </w:rPr>
        <w:t xml:space="preserve"> su buitinėmis atliekomis. Kaip </w:t>
      </w:r>
      <w:r w:rsidR="00B736AD" w:rsidRPr="00D536D9">
        <w:rPr>
          <w:noProof/>
        </w:rPr>
        <w:t xml:space="preserve">išmesti </w:t>
      </w:r>
      <w:r w:rsidRPr="00D536D9">
        <w:rPr>
          <w:szCs w:val="22"/>
        </w:rPr>
        <w:t>nereikalingus vaistus, klauskite vaistininko. Šios priemonės padės apsaugoti aplinką.</w:t>
      </w:r>
    </w:p>
    <w:p w14:paraId="33D4BFAC" w14:textId="77777777" w:rsidR="00744EE9" w:rsidRPr="00D536D9" w:rsidRDefault="00744EE9" w:rsidP="00C968E0">
      <w:pPr>
        <w:numPr>
          <w:ilvl w:val="12"/>
          <w:numId w:val="0"/>
        </w:numPr>
        <w:ind w:left="567" w:hanging="567"/>
        <w:outlineLvl w:val="0"/>
        <w:rPr>
          <w:b/>
          <w:szCs w:val="22"/>
        </w:rPr>
      </w:pPr>
    </w:p>
    <w:p w14:paraId="03C9E655" w14:textId="77777777" w:rsidR="00744EE9" w:rsidRPr="00D536D9" w:rsidRDefault="00744EE9" w:rsidP="00C968E0">
      <w:pPr>
        <w:numPr>
          <w:ilvl w:val="12"/>
          <w:numId w:val="0"/>
        </w:numPr>
        <w:ind w:left="567" w:hanging="567"/>
        <w:outlineLvl w:val="0"/>
        <w:rPr>
          <w:b/>
          <w:szCs w:val="22"/>
        </w:rPr>
      </w:pPr>
    </w:p>
    <w:p w14:paraId="7395EADF" w14:textId="77777777" w:rsidR="00744EE9" w:rsidRPr="00D536D9" w:rsidRDefault="00744EE9" w:rsidP="00C968E0">
      <w:pPr>
        <w:numPr>
          <w:ilvl w:val="12"/>
          <w:numId w:val="0"/>
        </w:numPr>
        <w:ind w:left="567" w:hanging="567"/>
        <w:outlineLvl w:val="0"/>
        <w:rPr>
          <w:b/>
          <w:szCs w:val="22"/>
        </w:rPr>
      </w:pPr>
      <w:r w:rsidRPr="00D536D9">
        <w:rPr>
          <w:b/>
          <w:szCs w:val="22"/>
        </w:rPr>
        <w:t>6.</w:t>
      </w:r>
      <w:r w:rsidRPr="00D536D9">
        <w:rPr>
          <w:szCs w:val="22"/>
        </w:rPr>
        <w:tab/>
      </w:r>
      <w:r w:rsidR="00B736AD" w:rsidRPr="00D536D9">
        <w:rPr>
          <w:b/>
          <w:szCs w:val="22"/>
        </w:rPr>
        <w:t>Pakuotės turinys ir kita informacija</w:t>
      </w:r>
    </w:p>
    <w:p w14:paraId="59605C5B" w14:textId="77777777" w:rsidR="00744EE9" w:rsidRPr="00D536D9" w:rsidRDefault="00744EE9" w:rsidP="00C968E0">
      <w:pPr>
        <w:ind w:left="567" w:hanging="567"/>
        <w:rPr>
          <w:szCs w:val="22"/>
        </w:rPr>
      </w:pPr>
    </w:p>
    <w:p w14:paraId="60C3E5E6" w14:textId="77777777" w:rsidR="00744EE9" w:rsidRPr="00D536D9" w:rsidRDefault="00744EE9" w:rsidP="00C968E0">
      <w:pPr>
        <w:numPr>
          <w:ilvl w:val="12"/>
          <w:numId w:val="0"/>
        </w:numPr>
        <w:ind w:right="-2"/>
        <w:rPr>
          <w:b/>
          <w:bCs/>
          <w:szCs w:val="22"/>
        </w:rPr>
      </w:pPr>
      <w:r w:rsidRPr="00D536D9">
        <w:rPr>
          <w:b/>
          <w:bCs/>
          <w:szCs w:val="22"/>
        </w:rPr>
        <w:t>Protopic sudėtis</w:t>
      </w:r>
    </w:p>
    <w:p w14:paraId="56579666" w14:textId="77777777" w:rsidR="000F7E85" w:rsidRPr="00D536D9" w:rsidRDefault="00744EE9" w:rsidP="000F7E85">
      <w:pPr>
        <w:numPr>
          <w:ilvl w:val="0"/>
          <w:numId w:val="40"/>
        </w:numPr>
        <w:tabs>
          <w:tab w:val="clear" w:pos="720"/>
          <w:tab w:val="num" w:pos="567"/>
        </w:tabs>
        <w:ind w:left="567" w:right="-2" w:hanging="567"/>
        <w:rPr>
          <w:szCs w:val="22"/>
        </w:rPr>
      </w:pPr>
      <w:r w:rsidRPr="00D536D9">
        <w:rPr>
          <w:szCs w:val="22"/>
        </w:rPr>
        <w:t>Veiklioji medžiaga yra takrolimuzo monohidratas.</w:t>
      </w:r>
      <w:r w:rsidR="000F7E85" w:rsidRPr="00D536D9">
        <w:rPr>
          <w:szCs w:val="22"/>
        </w:rPr>
        <w:t xml:space="preserve"> </w:t>
      </w:r>
    </w:p>
    <w:p w14:paraId="7931ABD4" w14:textId="77777777" w:rsidR="00744EE9" w:rsidRPr="00D536D9" w:rsidRDefault="00744EE9" w:rsidP="000F7E85">
      <w:pPr>
        <w:ind w:left="567" w:right="-2"/>
        <w:rPr>
          <w:szCs w:val="22"/>
        </w:rPr>
      </w:pPr>
      <w:r w:rsidRPr="00D536D9">
        <w:rPr>
          <w:szCs w:val="22"/>
        </w:rPr>
        <w:t>Viename Protopic 0,1</w:t>
      </w:r>
      <w:r w:rsidR="00903915">
        <w:rPr>
          <w:szCs w:val="22"/>
        </w:rPr>
        <w:t> </w:t>
      </w:r>
      <w:r w:rsidRPr="00D536D9">
        <w:rPr>
          <w:szCs w:val="22"/>
        </w:rPr>
        <w:t>% tepalo grame yra 1,0 mg takrolimuzo (monohidrato).</w:t>
      </w:r>
    </w:p>
    <w:p w14:paraId="0199EFFC" w14:textId="77777777" w:rsidR="000F7E85" w:rsidRPr="00D536D9" w:rsidRDefault="00744EE9" w:rsidP="000F7E85">
      <w:pPr>
        <w:numPr>
          <w:ilvl w:val="0"/>
          <w:numId w:val="40"/>
        </w:numPr>
        <w:tabs>
          <w:tab w:val="clear" w:pos="720"/>
          <w:tab w:val="num" w:pos="567"/>
        </w:tabs>
        <w:ind w:left="567" w:right="-2" w:hanging="567"/>
        <w:rPr>
          <w:szCs w:val="22"/>
        </w:rPr>
      </w:pPr>
      <w:r w:rsidRPr="00D536D9">
        <w:rPr>
          <w:szCs w:val="22"/>
        </w:rPr>
        <w:t xml:space="preserve">Pagalbinės medžiagos yra minkštasis </w:t>
      </w:r>
      <w:r w:rsidR="00CD7945" w:rsidRPr="00D536D9">
        <w:rPr>
          <w:szCs w:val="22"/>
        </w:rPr>
        <w:t xml:space="preserve">baltas </w:t>
      </w:r>
      <w:r w:rsidRPr="00D536D9">
        <w:rPr>
          <w:szCs w:val="22"/>
        </w:rPr>
        <w:t>parafinas, skystasis parafinas, propileno karbonatas, baltasis vaškas, kietasis parafinas</w:t>
      </w:r>
      <w:r w:rsidR="00F93720" w:rsidRPr="00D536D9">
        <w:rPr>
          <w:szCs w:val="22"/>
        </w:rPr>
        <w:t xml:space="preserve">, </w:t>
      </w:r>
      <w:r w:rsidR="00C4218A" w:rsidRPr="00D536D9">
        <w:t>butilhidroksitoluenas</w:t>
      </w:r>
      <w:r w:rsidR="00C4218A" w:rsidRPr="00D536D9">
        <w:rPr>
          <w:bCs/>
          <w:iCs/>
        </w:rPr>
        <w:t xml:space="preserve"> </w:t>
      </w:r>
      <w:r w:rsidR="00F93720" w:rsidRPr="00D536D9">
        <w:t xml:space="preserve">(E321), </w:t>
      </w:r>
      <w:r w:rsidR="00F93720" w:rsidRPr="00D536D9">
        <w:rPr>
          <w:szCs w:val="22"/>
        </w:rPr>
        <w:t xml:space="preserve">visų racematų </w:t>
      </w:r>
      <w:r w:rsidR="006206AB" w:rsidRPr="00D536D9">
        <w:rPr>
          <w:i/>
          <w:szCs w:val="22"/>
        </w:rPr>
        <w:t>alfa</w:t>
      </w:r>
      <w:r w:rsidR="00F93720" w:rsidRPr="00D536D9">
        <w:rPr>
          <w:szCs w:val="22"/>
        </w:rPr>
        <w:t>-tokoferolis</w:t>
      </w:r>
      <w:r w:rsidRPr="00D536D9">
        <w:rPr>
          <w:szCs w:val="22"/>
        </w:rPr>
        <w:t>.</w:t>
      </w:r>
    </w:p>
    <w:p w14:paraId="099855B7" w14:textId="77777777" w:rsidR="00744EE9" w:rsidRPr="00D536D9" w:rsidRDefault="00744EE9" w:rsidP="000F7E85">
      <w:pPr>
        <w:ind w:left="567" w:hanging="567"/>
        <w:rPr>
          <w:bCs/>
          <w:szCs w:val="22"/>
        </w:rPr>
      </w:pPr>
    </w:p>
    <w:p w14:paraId="341D05AE" w14:textId="77777777" w:rsidR="00744EE9" w:rsidRPr="00D536D9" w:rsidRDefault="00744EE9" w:rsidP="00C968E0">
      <w:pPr>
        <w:numPr>
          <w:ilvl w:val="12"/>
          <w:numId w:val="0"/>
        </w:numPr>
        <w:ind w:right="-2"/>
        <w:rPr>
          <w:b/>
          <w:bCs/>
          <w:szCs w:val="22"/>
        </w:rPr>
      </w:pPr>
      <w:r w:rsidRPr="00D536D9">
        <w:rPr>
          <w:b/>
          <w:bCs/>
          <w:szCs w:val="22"/>
        </w:rPr>
        <w:t>Protopic išvaizda ir kiekis pakuotėje</w:t>
      </w:r>
    </w:p>
    <w:p w14:paraId="586FAC07" w14:textId="77777777" w:rsidR="00744EE9" w:rsidRPr="00D536D9" w:rsidRDefault="00744EE9" w:rsidP="00C968E0">
      <w:pPr>
        <w:rPr>
          <w:bCs/>
          <w:szCs w:val="22"/>
        </w:rPr>
      </w:pPr>
      <w:r w:rsidRPr="00D536D9">
        <w:rPr>
          <w:bCs/>
          <w:szCs w:val="22"/>
        </w:rPr>
        <w:t xml:space="preserve">Protopic yra baltas arba gelsvas tepalas. Jis tiekiamas 10, 30 arba </w:t>
      </w:r>
      <w:smartTag w:uri="schemas-tilde-lv/tildestengine" w:element="metric2">
        <w:smartTagPr>
          <w:attr w:name="metric_text" w:val="gramų"/>
          <w:attr w:name="metric_value" w:val="60"/>
        </w:smartTagPr>
        <w:r w:rsidRPr="00D536D9">
          <w:rPr>
            <w:bCs/>
            <w:szCs w:val="22"/>
          </w:rPr>
          <w:t>60 gramų</w:t>
        </w:r>
      </w:smartTag>
      <w:r w:rsidRPr="00D536D9">
        <w:rPr>
          <w:bCs/>
          <w:szCs w:val="22"/>
        </w:rPr>
        <w:t xml:space="preserve"> tūbelėmis. Gali būti tiekiamos ne visų dydžių pakuotės. Protopic tepalas būna dvejopo stiprumo (Protopic 0,03</w:t>
      </w:r>
      <w:r w:rsidR="00903915">
        <w:rPr>
          <w:bCs/>
          <w:szCs w:val="22"/>
        </w:rPr>
        <w:t> </w:t>
      </w:r>
      <w:r w:rsidRPr="00D536D9">
        <w:rPr>
          <w:bCs/>
          <w:szCs w:val="22"/>
        </w:rPr>
        <w:t>% ir Protopic 0,1</w:t>
      </w:r>
      <w:r w:rsidR="00903915">
        <w:rPr>
          <w:bCs/>
          <w:szCs w:val="22"/>
        </w:rPr>
        <w:t> </w:t>
      </w:r>
      <w:r w:rsidRPr="00D536D9">
        <w:rPr>
          <w:bCs/>
          <w:szCs w:val="22"/>
        </w:rPr>
        <w:t>% tepalas).</w:t>
      </w:r>
    </w:p>
    <w:p w14:paraId="4F27797F" w14:textId="77777777" w:rsidR="00744EE9" w:rsidRPr="00D536D9" w:rsidRDefault="00744EE9" w:rsidP="00C968E0">
      <w:pPr>
        <w:ind w:right="-2"/>
        <w:rPr>
          <w:iCs/>
          <w:szCs w:val="22"/>
        </w:rPr>
      </w:pPr>
    </w:p>
    <w:p w14:paraId="386CE357" w14:textId="77777777" w:rsidR="00F759FB" w:rsidRPr="00D536D9" w:rsidRDefault="00271458" w:rsidP="002839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rPr>
      </w:pPr>
      <w:r w:rsidRPr="00D536D9">
        <w:rPr>
          <w:b/>
        </w:rPr>
        <w:t>Registruotojas</w:t>
      </w:r>
    </w:p>
    <w:p w14:paraId="445A5127" w14:textId="77777777" w:rsidR="00F759FB" w:rsidRPr="00D536D9" w:rsidRDefault="00283927" w:rsidP="002839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rPr>
      </w:pPr>
      <w:r w:rsidRPr="00D536D9">
        <w:rPr>
          <w:szCs w:val="22"/>
        </w:rPr>
        <w:t>LEO Pharma A/S</w:t>
      </w:r>
    </w:p>
    <w:p w14:paraId="57E8291F" w14:textId="77777777" w:rsidR="00F759FB" w:rsidRPr="00D536D9" w:rsidRDefault="00283927" w:rsidP="002839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rPr>
      </w:pPr>
      <w:r w:rsidRPr="00D536D9">
        <w:rPr>
          <w:szCs w:val="22"/>
        </w:rPr>
        <w:t>Industriparken 55</w:t>
      </w:r>
    </w:p>
    <w:p w14:paraId="007E6FF2" w14:textId="77777777" w:rsidR="00F759FB" w:rsidRPr="00D536D9" w:rsidRDefault="00283927" w:rsidP="002839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rPr>
      </w:pPr>
      <w:r w:rsidRPr="00D536D9">
        <w:rPr>
          <w:szCs w:val="22"/>
        </w:rPr>
        <w:t>2750 Ballerup</w:t>
      </w:r>
    </w:p>
    <w:p w14:paraId="0D9936B0" w14:textId="77777777" w:rsidR="00744EE9" w:rsidRPr="00D536D9" w:rsidRDefault="00283927" w:rsidP="0028392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Cs w:val="22"/>
        </w:rPr>
      </w:pPr>
      <w:r w:rsidRPr="00D536D9">
        <w:rPr>
          <w:szCs w:val="22"/>
        </w:rPr>
        <w:t>Danija</w:t>
      </w:r>
    </w:p>
    <w:p w14:paraId="49D3B203" w14:textId="77777777" w:rsidR="00744EE9" w:rsidRPr="00D536D9" w:rsidRDefault="00744EE9" w:rsidP="00C968E0">
      <w:pPr>
        <w:rPr>
          <w:szCs w:val="22"/>
        </w:rPr>
      </w:pPr>
    </w:p>
    <w:p w14:paraId="59610BA5" w14:textId="77777777" w:rsidR="00F759FB" w:rsidRPr="00D536D9" w:rsidRDefault="00744EE9" w:rsidP="00C968E0">
      <w:pPr>
        <w:rPr>
          <w:szCs w:val="22"/>
        </w:rPr>
      </w:pPr>
      <w:r w:rsidRPr="00D536D9">
        <w:rPr>
          <w:b/>
          <w:bCs/>
          <w:szCs w:val="22"/>
        </w:rPr>
        <w:t>Gamintojas</w:t>
      </w:r>
    </w:p>
    <w:p w14:paraId="7B08A655" w14:textId="7A8C7B21" w:rsidR="00F759FB" w:rsidRPr="00F856E9" w:rsidDel="00C86F17" w:rsidRDefault="00744EE9" w:rsidP="00C968E0">
      <w:pPr>
        <w:rPr>
          <w:del w:id="47" w:author="Author"/>
          <w:bCs/>
          <w:szCs w:val="22"/>
          <w:highlight w:val="lightGray"/>
        </w:rPr>
      </w:pPr>
      <w:del w:id="48" w:author="Author">
        <w:r w:rsidRPr="00F856E9" w:rsidDel="00C86F17">
          <w:rPr>
            <w:szCs w:val="22"/>
            <w:highlight w:val="lightGray"/>
          </w:rPr>
          <w:delText>Astellas Ireland Co. Ltd.</w:delText>
        </w:r>
      </w:del>
    </w:p>
    <w:p w14:paraId="15E21294" w14:textId="4F16812B" w:rsidR="00F759FB" w:rsidRPr="00F856E9" w:rsidDel="00C86F17" w:rsidRDefault="00744EE9" w:rsidP="00C968E0">
      <w:pPr>
        <w:rPr>
          <w:del w:id="49" w:author="Author"/>
          <w:bCs/>
          <w:szCs w:val="22"/>
          <w:highlight w:val="lightGray"/>
        </w:rPr>
      </w:pPr>
      <w:del w:id="50" w:author="Author">
        <w:r w:rsidRPr="00F856E9" w:rsidDel="00C86F17">
          <w:rPr>
            <w:bCs/>
            <w:szCs w:val="22"/>
            <w:highlight w:val="lightGray"/>
          </w:rPr>
          <w:delText>Killorglin</w:delText>
        </w:r>
      </w:del>
    </w:p>
    <w:p w14:paraId="1CEF6972" w14:textId="468961BE" w:rsidR="00F759FB" w:rsidRPr="00F856E9" w:rsidDel="00C86F17" w:rsidRDefault="00744EE9" w:rsidP="00C968E0">
      <w:pPr>
        <w:rPr>
          <w:del w:id="51" w:author="Author"/>
          <w:bCs/>
          <w:szCs w:val="22"/>
          <w:highlight w:val="lightGray"/>
        </w:rPr>
      </w:pPr>
      <w:del w:id="52" w:author="Author">
        <w:r w:rsidRPr="00F856E9" w:rsidDel="00C86F17">
          <w:rPr>
            <w:bCs/>
            <w:szCs w:val="22"/>
            <w:highlight w:val="lightGray"/>
          </w:rPr>
          <w:lastRenderedPageBreak/>
          <w:delText>County Kerry</w:delText>
        </w:r>
      </w:del>
    </w:p>
    <w:p w14:paraId="27ACFE4D" w14:textId="477832BC" w:rsidR="00744EE9" w:rsidRPr="00D536D9" w:rsidDel="00C86F17" w:rsidRDefault="00744EE9" w:rsidP="00C968E0">
      <w:pPr>
        <w:rPr>
          <w:del w:id="53" w:author="Author"/>
          <w:bCs/>
          <w:szCs w:val="22"/>
        </w:rPr>
      </w:pPr>
      <w:del w:id="54" w:author="Author">
        <w:r w:rsidRPr="00F856E9" w:rsidDel="00C86F17">
          <w:rPr>
            <w:bCs/>
            <w:szCs w:val="22"/>
            <w:highlight w:val="lightGray"/>
          </w:rPr>
          <w:delText>Airija</w:delText>
        </w:r>
      </w:del>
    </w:p>
    <w:p w14:paraId="32A4992E" w14:textId="693F33BB" w:rsidR="00F759FB" w:rsidRPr="00D536D9" w:rsidDel="00C86F17" w:rsidRDefault="00F759FB" w:rsidP="00C968E0">
      <w:pPr>
        <w:rPr>
          <w:del w:id="55" w:author="Author"/>
          <w:bCs/>
          <w:szCs w:val="22"/>
        </w:rPr>
      </w:pPr>
    </w:p>
    <w:p w14:paraId="6F953EF1" w14:textId="77777777" w:rsidR="00F759FB" w:rsidRPr="00D536D9" w:rsidRDefault="00F759FB" w:rsidP="00F759FB">
      <w:pPr>
        <w:ind w:right="-2"/>
        <w:rPr>
          <w:szCs w:val="22"/>
        </w:rPr>
      </w:pPr>
      <w:r w:rsidRPr="00D536D9">
        <w:rPr>
          <w:szCs w:val="22"/>
        </w:rPr>
        <w:t xml:space="preserve">LEO </w:t>
      </w:r>
      <w:proofErr w:type="spellStart"/>
      <w:r w:rsidRPr="00D536D9">
        <w:rPr>
          <w:szCs w:val="22"/>
        </w:rPr>
        <w:t>Laboratories</w:t>
      </w:r>
      <w:proofErr w:type="spellEnd"/>
      <w:r w:rsidRPr="00D536D9">
        <w:rPr>
          <w:szCs w:val="22"/>
        </w:rPr>
        <w:t xml:space="preserve"> Ltd.</w:t>
      </w:r>
    </w:p>
    <w:p w14:paraId="4B9C9D75" w14:textId="77777777" w:rsidR="00884256" w:rsidRPr="00D536D9" w:rsidRDefault="00F759FB" w:rsidP="00F759FB">
      <w:pPr>
        <w:ind w:right="-2"/>
        <w:rPr>
          <w:szCs w:val="22"/>
        </w:rPr>
      </w:pPr>
      <w:r w:rsidRPr="00D536D9">
        <w:rPr>
          <w:szCs w:val="22"/>
        </w:rPr>
        <w:t>285 Cashel Road</w:t>
      </w:r>
    </w:p>
    <w:p w14:paraId="52517FB9" w14:textId="77777777" w:rsidR="00F759FB" w:rsidRPr="00D536D9" w:rsidRDefault="00F759FB" w:rsidP="00F759FB">
      <w:pPr>
        <w:ind w:right="-2"/>
        <w:rPr>
          <w:szCs w:val="22"/>
        </w:rPr>
      </w:pPr>
      <w:r w:rsidRPr="00D536D9">
        <w:rPr>
          <w:szCs w:val="22"/>
        </w:rPr>
        <w:t>Crumlin, Dublin 12</w:t>
      </w:r>
    </w:p>
    <w:p w14:paraId="1B9DBD77" w14:textId="77777777" w:rsidR="00F759FB" w:rsidRPr="00D536D9" w:rsidRDefault="00F759FB" w:rsidP="00F759FB">
      <w:pPr>
        <w:ind w:right="-2"/>
        <w:rPr>
          <w:szCs w:val="22"/>
        </w:rPr>
      </w:pPr>
      <w:r w:rsidRPr="00D536D9">
        <w:rPr>
          <w:szCs w:val="22"/>
        </w:rPr>
        <w:t>Airija</w:t>
      </w:r>
    </w:p>
    <w:p w14:paraId="0D7A4F3B" w14:textId="77777777" w:rsidR="00744EE9" w:rsidRPr="00D536D9" w:rsidRDefault="00744EE9" w:rsidP="00C968E0">
      <w:pPr>
        <w:rPr>
          <w:szCs w:val="22"/>
        </w:rPr>
      </w:pPr>
    </w:p>
    <w:p w14:paraId="283E4B79" w14:textId="77777777" w:rsidR="00744EE9" w:rsidRPr="00D536D9" w:rsidRDefault="00744EE9" w:rsidP="00C968E0">
      <w:pPr>
        <w:rPr>
          <w:szCs w:val="22"/>
        </w:rPr>
      </w:pPr>
      <w:r w:rsidRPr="00D536D9">
        <w:rPr>
          <w:szCs w:val="22"/>
        </w:rPr>
        <w:t xml:space="preserve">Jeigu apie šį vaistą norite sužinoti daugiau, kreipkitės į vietinį </w:t>
      </w:r>
      <w:r w:rsidR="00271458" w:rsidRPr="00D536D9">
        <w:t>registruotojo</w:t>
      </w:r>
      <w:r w:rsidRPr="00D536D9">
        <w:rPr>
          <w:szCs w:val="22"/>
        </w:rPr>
        <w:t xml:space="preserve"> atstovą.</w:t>
      </w:r>
    </w:p>
    <w:p w14:paraId="78E22DE8" w14:textId="77777777" w:rsidR="00283927" w:rsidRPr="00D536D9" w:rsidRDefault="00283927" w:rsidP="00C968E0">
      <w:pPr>
        <w:rPr>
          <w:szCs w:val="22"/>
        </w:rPr>
      </w:pPr>
    </w:p>
    <w:tbl>
      <w:tblPr>
        <w:tblW w:w="9326" w:type="dxa"/>
        <w:tblInd w:w="-4" w:type="dxa"/>
        <w:tblLayout w:type="fixed"/>
        <w:tblLook w:val="0000" w:firstRow="0" w:lastRow="0" w:firstColumn="0" w:lastColumn="0" w:noHBand="0" w:noVBand="0"/>
      </w:tblPr>
      <w:tblGrid>
        <w:gridCol w:w="4648"/>
        <w:gridCol w:w="4678"/>
      </w:tblGrid>
      <w:tr w:rsidR="00283927" w:rsidRPr="00D536D9" w14:paraId="11B4225D" w14:textId="77777777" w:rsidTr="00FF70BC">
        <w:trPr>
          <w:cantSplit/>
        </w:trPr>
        <w:tc>
          <w:tcPr>
            <w:tcW w:w="4648" w:type="dxa"/>
          </w:tcPr>
          <w:p w14:paraId="18080C07" w14:textId="77777777" w:rsidR="00283927" w:rsidRPr="00D536D9" w:rsidRDefault="00283927" w:rsidP="00283927">
            <w:pPr>
              <w:rPr>
                <w:rFonts w:eastAsia="SimSun"/>
                <w:szCs w:val="22"/>
                <w:lang w:eastAsia="zh-CN"/>
              </w:rPr>
            </w:pPr>
            <w:r w:rsidRPr="00D536D9">
              <w:rPr>
                <w:rFonts w:eastAsia="SimSun"/>
                <w:b/>
                <w:szCs w:val="22"/>
                <w:lang w:eastAsia="zh-CN"/>
              </w:rPr>
              <w:t>België/Belgique/Belgien</w:t>
            </w:r>
          </w:p>
          <w:p w14:paraId="07C22E01" w14:textId="77777777" w:rsidR="00283927" w:rsidRPr="00D536D9" w:rsidRDefault="00283927" w:rsidP="00283927">
            <w:pPr>
              <w:rPr>
                <w:rFonts w:eastAsia="SimSun"/>
                <w:szCs w:val="22"/>
                <w:lang w:eastAsia="zh-CN"/>
              </w:rPr>
            </w:pPr>
            <w:r w:rsidRPr="00D536D9">
              <w:rPr>
                <w:rFonts w:eastAsia="SimSun"/>
                <w:szCs w:val="22"/>
                <w:lang w:eastAsia="zh-CN"/>
              </w:rPr>
              <w:t>LEO Pharma N.V./S.A</w:t>
            </w:r>
          </w:p>
          <w:p w14:paraId="3F6B9E73" w14:textId="77777777" w:rsidR="00283927" w:rsidRPr="00D536D9" w:rsidRDefault="00283927" w:rsidP="00283927">
            <w:pPr>
              <w:rPr>
                <w:rFonts w:eastAsia="SimSun"/>
                <w:szCs w:val="22"/>
                <w:lang w:eastAsia="zh-CN"/>
              </w:rPr>
            </w:pPr>
            <w:r w:rsidRPr="00D536D9">
              <w:rPr>
                <w:rFonts w:eastAsia="SimSun"/>
                <w:szCs w:val="22"/>
                <w:lang w:eastAsia="zh-CN"/>
              </w:rPr>
              <w:t>Tél/Tel: +32 3 740 7868</w:t>
            </w:r>
          </w:p>
          <w:p w14:paraId="1EAA8390" w14:textId="77777777" w:rsidR="00283927" w:rsidRPr="00D536D9" w:rsidRDefault="00283927" w:rsidP="00283927">
            <w:pPr>
              <w:rPr>
                <w:rFonts w:eastAsia="SimSun"/>
                <w:szCs w:val="22"/>
                <w:lang w:eastAsia="zh-CN"/>
              </w:rPr>
            </w:pPr>
          </w:p>
        </w:tc>
        <w:tc>
          <w:tcPr>
            <w:tcW w:w="4678" w:type="dxa"/>
          </w:tcPr>
          <w:p w14:paraId="0E85E05D" w14:textId="77777777" w:rsidR="00283927" w:rsidRPr="00D536D9" w:rsidRDefault="00283927" w:rsidP="00283927">
            <w:pPr>
              <w:rPr>
                <w:rFonts w:eastAsia="SimSun"/>
                <w:szCs w:val="22"/>
                <w:lang w:eastAsia="zh-CN"/>
              </w:rPr>
            </w:pPr>
            <w:r w:rsidRPr="00D536D9">
              <w:rPr>
                <w:rFonts w:eastAsia="SimSun"/>
                <w:b/>
                <w:szCs w:val="22"/>
                <w:lang w:eastAsia="zh-CN"/>
              </w:rPr>
              <w:t>Lietuva</w:t>
            </w:r>
          </w:p>
          <w:p w14:paraId="40FD1A57" w14:textId="3BC4D4F9" w:rsidR="00671FDA" w:rsidRPr="00D536D9" w:rsidRDefault="001603A5" w:rsidP="00671FDA">
            <w:r>
              <w:t>LEO Pharma A/S</w:t>
            </w:r>
          </w:p>
          <w:p w14:paraId="48E84B2E" w14:textId="092B2BD4" w:rsidR="00283927" w:rsidRPr="00D536D9" w:rsidRDefault="00671FDA" w:rsidP="00671FDA">
            <w:pPr>
              <w:rPr>
                <w:rFonts w:eastAsia="SimSun"/>
                <w:szCs w:val="22"/>
                <w:lang w:eastAsia="zh-CN"/>
              </w:rPr>
            </w:pPr>
            <w:r w:rsidRPr="00D536D9">
              <w:t>Tel: +</w:t>
            </w:r>
            <w:r w:rsidR="001603A5">
              <w:t>45 44 94 58 88</w:t>
            </w:r>
          </w:p>
          <w:p w14:paraId="560EA7CB" w14:textId="77777777" w:rsidR="00283927" w:rsidRDefault="007C49EF" w:rsidP="00283927">
            <w:pPr>
              <w:rPr>
                <w:ins w:id="56" w:author="Author"/>
                <w:rFonts w:asciiTheme="majorBidi" w:hAnsiTheme="majorBidi" w:cstheme="majorBidi"/>
                <w:lang w:val="pt-PT"/>
              </w:rPr>
            </w:pPr>
            <w:proofErr w:type="spellStart"/>
            <w:ins w:id="57" w:author="Author">
              <w:r w:rsidRPr="00A7145B">
                <w:rPr>
                  <w:rFonts w:asciiTheme="majorBidi" w:hAnsiTheme="majorBidi" w:cstheme="majorBidi"/>
                  <w:lang w:val="pt-PT"/>
                </w:rPr>
                <w:t>Danija</w:t>
              </w:r>
              <w:proofErr w:type="spellEnd"/>
            </w:ins>
          </w:p>
          <w:p w14:paraId="1298F9CF" w14:textId="0F8E19FF" w:rsidR="007C49EF" w:rsidRPr="00D536D9" w:rsidRDefault="007C49EF" w:rsidP="00283927">
            <w:pPr>
              <w:rPr>
                <w:rFonts w:eastAsia="SimSun"/>
                <w:szCs w:val="22"/>
                <w:lang w:eastAsia="zh-CN"/>
              </w:rPr>
            </w:pPr>
          </w:p>
        </w:tc>
      </w:tr>
      <w:tr w:rsidR="00283927" w:rsidRPr="00D536D9" w14:paraId="680D0E90" w14:textId="77777777" w:rsidTr="00FF70BC">
        <w:trPr>
          <w:cantSplit/>
        </w:trPr>
        <w:tc>
          <w:tcPr>
            <w:tcW w:w="4648" w:type="dxa"/>
          </w:tcPr>
          <w:p w14:paraId="46970B0C" w14:textId="77777777" w:rsidR="00283927" w:rsidRPr="00D536D9" w:rsidRDefault="00283927" w:rsidP="00283927">
            <w:pPr>
              <w:rPr>
                <w:rFonts w:eastAsia="SimSun"/>
                <w:b/>
                <w:bCs/>
                <w:szCs w:val="22"/>
                <w:lang w:eastAsia="en-GB"/>
              </w:rPr>
            </w:pPr>
            <w:r w:rsidRPr="00D536D9">
              <w:rPr>
                <w:rFonts w:eastAsia="SimSun"/>
                <w:b/>
                <w:bCs/>
                <w:szCs w:val="22"/>
                <w:lang w:eastAsia="en-GB"/>
              </w:rPr>
              <w:t>България</w:t>
            </w:r>
          </w:p>
          <w:p w14:paraId="2B8FAD38" w14:textId="583D0F8C" w:rsidR="00283927" w:rsidRPr="00D536D9" w:rsidRDefault="001603A5" w:rsidP="00283927">
            <w:pPr>
              <w:rPr>
                <w:rFonts w:eastAsia="SimSun"/>
                <w:szCs w:val="22"/>
                <w:lang w:eastAsia="zh-CN"/>
              </w:rPr>
            </w:pPr>
            <w:r>
              <w:rPr>
                <w:rFonts w:eastAsia="SimSun"/>
                <w:szCs w:val="22"/>
                <w:lang w:eastAsia="zh-CN"/>
              </w:rPr>
              <w:t>LEO Pharma A/S</w:t>
            </w:r>
          </w:p>
          <w:p w14:paraId="41F4F95D" w14:textId="398A5C28" w:rsidR="00283927" w:rsidRPr="00D536D9" w:rsidRDefault="00283927" w:rsidP="00283927">
            <w:pPr>
              <w:rPr>
                <w:rFonts w:eastAsia="SimSun"/>
                <w:szCs w:val="22"/>
                <w:lang w:eastAsia="zh-CN"/>
              </w:rPr>
            </w:pPr>
            <w:r w:rsidRPr="00D536D9">
              <w:rPr>
                <w:rFonts w:eastAsia="SimSun"/>
                <w:szCs w:val="22"/>
                <w:lang w:eastAsia="zh-CN"/>
              </w:rPr>
              <w:t>Teл.: +</w:t>
            </w:r>
            <w:r w:rsidR="001603A5">
              <w:rPr>
                <w:rFonts w:eastAsia="SimSun"/>
                <w:szCs w:val="22"/>
                <w:lang w:eastAsia="zh-CN"/>
              </w:rPr>
              <w:t>45 44 94 58 88</w:t>
            </w:r>
          </w:p>
          <w:p w14:paraId="0F0572C7" w14:textId="77777777" w:rsidR="007C49EF" w:rsidRPr="00296D5D" w:rsidRDefault="007C49EF" w:rsidP="007C49EF">
            <w:pPr>
              <w:rPr>
                <w:ins w:id="58" w:author="Author"/>
                <w:lang w:val="pt-PT"/>
              </w:rPr>
            </w:pPr>
            <w:proofErr w:type="spellStart"/>
            <w:ins w:id="59" w:author="Author">
              <w:r w:rsidRPr="00771895">
                <w:rPr>
                  <w:lang w:val="pt-PT"/>
                </w:rPr>
                <w:t>Дания</w:t>
              </w:r>
              <w:proofErr w:type="spellEnd"/>
            </w:ins>
          </w:p>
          <w:p w14:paraId="6E0F2B37" w14:textId="77777777" w:rsidR="00283927" w:rsidRPr="007C49EF" w:rsidRDefault="00283927" w:rsidP="00283927">
            <w:pPr>
              <w:ind w:right="34"/>
              <w:rPr>
                <w:rFonts w:eastAsia="SimSun"/>
                <w:szCs w:val="22"/>
                <w:highlight w:val="yellow"/>
                <w:lang w:eastAsia="zh-CN"/>
              </w:rPr>
            </w:pPr>
          </w:p>
        </w:tc>
        <w:tc>
          <w:tcPr>
            <w:tcW w:w="4678" w:type="dxa"/>
          </w:tcPr>
          <w:p w14:paraId="56F9D34B" w14:textId="77777777" w:rsidR="00283927" w:rsidRPr="00D536D9" w:rsidRDefault="00283927" w:rsidP="00283927">
            <w:pPr>
              <w:rPr>
                <w:rFonts w:eastAsia="SimSun"/>
                <w:szCs w:val="22"/>
                <w:lang w:eastAsia="zh-CN"/>
              </w:rPr>
            </w:pPr>
            <w:proofErr w:type="spellStart"/>
            <w:r w:rsidRPr="00D536D9">
              <w:rPr>
                <w:rFonts w:eastAsia="SimSun"/>
                <w:b/>
                <w:szCs w:val="22"/>
                <w:lang w:eastAsia="zh-CN"/>
              </w:rPr>
              <w:t>Luxembourg</w:t>
            </w:r>
            <w:proofErr w:type="spellEnd"/>
            <w:r w:rsidRPr="00D536D9">
              <w:rPr>
                <w:rFonts w:eastAsia="SimSun"/>
                <w:b/>
                <w:szCs w:val="22"/>
                <w:lang w:eastAsia="zh-CN"/>
              </w:rPr>
              <w:t>/</w:t>
            </w:r>
            <w:proofErr w:type="spellStart"/>
            <w:r w:rsidRPr="00D536D9">
              <w:rPr>
                <w:rFonts w:eastAsia="SimSun"/>
                <w:b/>
                <w:szCs w:val="22"/>
                <w:lang w:eastAsia="zh-CN"/>
              </w:rPr>
              <w:t>Luxemburg</w:t>
            </w:r>
            <w:proofErr w:type="spellEnd"/>
          </w:p>
          <w:p w14:paraId="492BB6E4" w14:textId="77777777" w:rsidR="00283927" w:rsidRPr="00D536D9" w:rsidRDefault="00283927" w:rsidP="00283927">
            <w:pPr>
              <w:rPr>
                <w:rFonts w:eastAsia="SimSun"/>
                <w:szCs w:val="22"/>
                <w:lang w:eastAsia="zh-CN"/>
              </w:rPr>
            </w:pPr>
            <w:r w:rsidRPr="00D536D9">
              <w:rPr>
                <w:rFonts w:eastAsia="SimSun"/>
                <w:szCs w:val="22"/>
                <w:lang w:eastAsia="zh-CN"/>
              </w:rPr>
              <w:t>LEO Pharma N.V./S.A</w:t>
            </w:r>
          </w:p>
          <w:p w14:paraId="2D143015" w14:textId="77777777" w:rsidR="00283927" w:rsidRPr="00D536D9" w:rsidRDefault="00283927" w:rsidP="00283927">
            <w:pPr>
              <w:rPr>
                <w:rFonts w:eastAsia="SimSun"/>
                <w:szCs w:val="22"/>
                <w:lang w:eastAsia="zh-CN"/>
              </w:rPr>
            </w:pPr>
            <w:r w:rsidRPr="00D536D9">
              <w:rPr>
                <w:rFonts w:eastAsia="SimSun"/>
                <w:szCs w:val="22"/>
                <w:lang w:eastAsia="zh-CN"/>
              </w:rPr>
              <w:t>Tél/Tel: +32 3 740 7868</w:t>
            </w:r>
          </w:p>
          <w:p w14:paraId="7A8554A4" w14:textId="77777777" w:rsidR="00283927" w:rsidRPr="00D536D9" w:rsidRDefault="00283927" w:rsidP="00283927">
            <w:pPr>
              <w:rPr>
                <w:rFonts w:eastAsia="SimSun"/>
                <w:szCs w:val="22"/>
                <w:lang w:eastAsia="zh-CN"/>
              </w:rPr>
            </w:pPr>
          </w:p>
        </w:tc>
      </w:tr>
      <w:tr w:rsidR="00283927" w:rsidRPr="00D536D9" w14:paraId="482B46A3" w14:textId="77777777" w:rsidTr="00FF70BC">
        <w:trPr>
          <w:cantSplit/>
        </w:trPr>
        <w:tc>
          <w:tcPr>
            <w:tcW w:w="4648" w:type="dxa"/>
          </w:tcPr>
          <w:p w14:paraId="57F4953C" w14:textId="77777777" w:rsidR="00283927" w:rsidRPr="00D536D9" w:rsidRDefault="00283927" w:rsidP="00283927">
            <w:pPr>
              <w:rPr>
                <w:rFonts w:eastAsia="SimSun"/>
                <w:szCs w:val="22"/>
                <w:lang w:eastAsia="zh-CN"/>
              </w:rPr>
            </w:pPr>
            <w:r w:rsidRPr="00D536D9">
              <w:rPr>
                <w:rFonts w:eastAsia="SimSun"/>
                <w:b/>
                <w:szCs w:val="22"/>
                <w:lang w:eastAsia="zh-CN"/>
              </w:rPr>
              <w:t>Česká republika</w:t>
            </w:r>
          </w:p>
          <w:p w14:paraId="5D0E005A" w14:textId="77777777" w:rsidR="00283927" w:rsidRPr="00D536D9" w:rsidRDefault="00283927" w:rsidP="00283927">
            <w:pPr>
              <w:rPr>
                <w:rFonts w:eastAsia="SimSun"/>
                <w:szCs w:val="22"/>
                <w:lang w:eastAsia="zh-CN"/>
              </w:rPr>
            </w:pPr>
            <w:r w:rsidRPr="00D536D9">
              <w:rPr>
                <w:rFonts w:eastAsia="SimSun"/>
                <w:szCs w:val="22"/>
                <w:lang w:eastAsia="zh-CN"/>
              </w:rPr>
              <w:t>LEO Pharma s.r.o.</w:t>
            </w:r>
          </w:p>
          <w:p w14:paraId="7D306990" w14:textId="0BFE2C66" w:rsidR="00283927" w:rsidRPr="00D536D9" w:rsidRDefault="00283927" w:rsidP="00283927">
            <w:pPr>
              <w:rPr>
                <w:rFonts w:eastAsia="SimSun"/>
                <w:szCs w:val="22"/>
                <w:lang w:eastAsia="zh-CN"/>
              </w:rPr>
            </w:pPr>
            <w:r w:rsidRPr="00D536D9">
              <w:rPr>
                <w:rFonts w:eastAsia="SimSun"/>
                <w:szCs w:val="22"/>
                <w:lang w:eastAsia="zh-CN"/>
              </w:rPr>
              <w:t xml:space="preserve">Tel: +420 </w:t>
            </w:r>
            <w:r w:rsidR="001603A5">
              <w:rPr>
                <w:rFonts w:eastAsia="SimSun"/>
                <w:szCs w:val="22"/>
                <w:lang w:eastAsia="zh-CN"/>
              </w:rPr>
              <w:t>734 575 982</w:t>
            </w:r>
            <w:r w:rsidRPr="00D536D9" w:rsidDel="00D61731">
              <w:rPr>
                <w:rFonts w:eastAsia="SimSun"/>
                <w:szCs w:val="22"/>
                <w:lang w:eastAsia="zh-CN"/>
              </w:rPr>
              <w:t xml:space="preserve"> </w:t>
            </w:r>
          </w:p>
          <w:p w14:paraId="454EB698" w14:textId="77777777" w:rsidR="00283927" w:rsidRPr="00D536D9" w:rsidRDefault="00283927" w:rsidP="00283927">
            <w:pPr>
              <w:rPr>
                <w:rFonts w:eastAsia="SimSun"/>
                <w:b/>
                <w:szCs w:val="22"/>
                <w:lang w:eastAsia="zh-CN"/>
              </w:rPr>
            </w:pPr>
          </w:p>
        </w:tc>
        <w:tc>
          <w:tcPr>
            <w:tcW w:w="4678" w:type="dxa"/>
          </w:tcPr>
          <w:p w14:paraId="77BFB3AA" w14:textId="77777777" w:rsidR="00283927" w:rsidRPr="00D536D9" w:rsidRDefault="00283927" w:rsidP="00283927">
            <w:pPr>
              <w:spacing w:line="260" w:lineRule="atLeast"/>
              <w:rPr>
                <w:rFonts w:eastAsia="SimSun"/>
                <w:b/>
                <w:szCs w:val="22"/>
                <w:lang w:eastAsia="zh-CN"/>
              </w:rPr>
            </w:pPr>
            <w:r w:rsidRPr="00D536D9">
              <w:rPr>
                <w:rFonts w:eastAsia="SimSun"/>
                <w:b/>
                <w:szCs w:val="22"/>
                <w:lang w:eastAsia="zh-CN"/>
              </w:rPr>
              <w:t>Magyarország</w:t>
            </w:r>
          </w:p>
          <w:p w14:paraId="105C87C8" w14:textId="7AD10598" w:rsidR="00283927" w:rsidRPr="00D536D9" w:rsidRDefault="00283927" w:rsidP="00283927">
            <w:pPr>
              <w:rPr>
                <w:rFonts w:eastAsia="SimSun"/>
                <w:szCs w:val="22"/>
                <w:lang w:eastAsia="zh-CN"/>
              </w:rPr>
            </w:pPr>
            <w:r w:rsidRPr="00D536D9">
              <w:rPr>
                <w:rFonts w:eastAsia="SimSun"/>
                <w:szCs w:val="22"/>
                <w:lang w:eastAsia="zh-CN"/>
              </w:rPr>
              <w:t xml:space="preserve">LEO Pharma </w:t>
            </w:r>
            <w:r w:rsidR="001603A5">
              <w:rPr>
                <w:rFonts w:eastAsia="SimSun"/>
                <w:szCs w:val="22"/>
                <w:lang w:eastAsia="zh-CN"/>
              </w:rPr>
              <w:t>A/S</w:t>
            </w:r>
          </w:p>
          <w:p w14:paraId="48D1C36C" w14:textId="30F9EB92" w:rsidR="00283927" w:rsidRPr="00D536D9" w:rsidRDefault="00283927" w:rsidP="00283927">
            <w:pPr>
              <w:rPr>
                <w:rFonts w:eastAsia="SimSun"/>
                <w:szCs w:val="22"/>
                <w:lang w:eastAsia="zh-CN"/>
              </w:rPr>
            </w:pPr>
            <w:r w:rsidRPr="00D536D9">
              <w:rPr>
                <w:rFonts w:eastAsia="SimSun"/>
                <w:szCs w:val="22"/>
                <w:lang w:eastAsia="zh-CN"/>
              </w:rPr>
              <w:t>Tel: +</w:t>
            </w:r>
            <w:r w:rsidR="001603A5">
              <w:rPr>
                <w:rFonts w:eastAsia="SimSun"/>
                <w:szCs w:val="22"/>
                <w:lang w:eastAsia="zh-CN"/>
              </w:rPr>
              <w:t>45 44 94 58 88</w:t>
            </w:r>
          </w:p>
          <w:p w14:paraId="738CE393" w14:textId="77777777" w:rsidR="00283927" w:rsidRDefault="007C49EF" w:rsidP="00283927">
            <w:pPr>
              <w:spacing w:line="260" w:lineRule="atLeast"/>
              <w:rPr>
                <w:ins w:id="60" w:author="Author"/>
                <w:lang w:val="hu-HU"/>
              </w:rPr>
            </w:pPr>
            <w:ins w:id="61" w:author="Author">
              <w:r w:rsidRPr="00570E05">
                <w:rPr>
                  <w:lang w:val="hu-HU"/>
                </w:rPr>
                <w:t>Dánia</w:t>
              </w:r>
            </w:ins>
          </w:p>
          <w:p w14:paraId="3242CFD1" w14:textId="7447538A" w:rsidR="007C49EF" w:rsidRPr="00D536D9" w:rsidRDefault="007C49EF" w:rsidP="00283927">
            <w:pPr>
              <w:spacing w:line="260" w:lineRule="atLeast"/>
              <w:rPr>
                <w:rFonts w:eastAsia="SimSun"/>
                <w:b/>
                <w:szCs w:val="22"/>
                <w:lang w:eastAsia="zh-CN"/>
              </w:rPr>
            </w:pPr>
          </w:p>
        </w:tc>
      </w:tr>
      <w:tr w:rsidR="00283927" w:rsidRPr="00D536D9" w14:paraId="5A84C94C" w14:textId="77777777" w:rsidTr="00FF70BC">
        <w:trPr>
          <w:cantSplit/>
        </w:trPr>
        <w:tc>
          <w:tcPr>
            <w:tcW w:w="4648" w:type="dxa"/>
          </w:tcPr>
          <w:p w14:paraId="3F41C085" w14:textId="77777777" w:rsidR="00283927" w:rsidRPr="00D536D9" w:rsidRDefault="00283927" w:rsidP="00283927">
            <w:pPr>
              <w:rPr>
                <w:rFonts w:eastAsia="SimSun"/>
                <w:szCs w:val="22"/>
                <w:lang w:eastAsia="zh-CN"/>
              </w:rPr>
            </w:pPr>
            <w:r w:rsidRPr="00D536D9">
              <w:rPr>
                <w:rFonts w:eastAsia="SimSun"/>
                <w:b/>
                <w:szCs w:val="22"/>
                <w:lang w:eastAsia="zh-CN"/>
              </w:rPr>
              <w:t>Danmark</w:t>
            </w:r>
          </w:p>
          <w:p w14:paraId="588377F8" w14:textId="77777777" w:rsidR="00283927" w:rsidRPr="00D536D9" w:rsidRDefault="00283927" w:rsidP="00283927">
            <w:pPr>
              <w:rPr>
                <w:rFonts w:eastAsia="SimSun"/>
                <w:szCs w:val="22"/>
                <w:lang w:eastAsia="zh-CN"/>
              </w:rPr>
            </w:pPr>
            <w:r w:rsidRPr="00D536D9">
              <w:rPr>
                <w:rFonts w:eastAsia="SimSun"/>
                <w:szCs w:val="22"/>
                <w:lang w:eastAsia="zh-CN"/>
              </w:rPr>
              <w:t>LEO Pharma AB</w:t>
            </w:r>
          </w:p>
          <w:p w14:paraId="469E5423" w14:textId="77777777" w:rsidR="00283927" w:rsidRPr="00D536D9" w:rsidRDefault="00283927" w:rsidP="00283927">
            <w:pPr>
              <w:rPr>
                <w:rFonts w:eastAsia="SimSun"/>
                <w:szCs w:val="22"/>
                <w:lang w:eastAsia="zh-CN"/>
              </w:rPr>
            </w:pPr>
            <w:r w:rsidRPr="00D536D9">
              <w:rPr>
                <w:rFonts w:eastAsia="SimSun"/>
                <w:szCs w:val="22"/>
                <w:lang w:eastAsia="zh-CN"/>
              </w:rPr>
              <w:t>Tlf: +45 70 22 49 11</w:t>
            </w:r>
            <w:r w:rsidRPr="00D536D9" w:rsidDel="00D61731">
              <w:rPr>
                <w:rFonts w:eastAsia="SimSun"/>
                <w:szCs w:val="22"/>
                <w:lang w:eastAsia="zh-CN"/>
              </w:rPr>
              <w:t xml:space="preserve"> </w:t>
            </w:r>
          </w:p>
          <w:p w14:paraId="430EA3E6" w14:textId="77777777" w:rsidR="00283927" w:rsidRPr="00D536D9" w:rsidRDefault="00283927" w:rsidP="00283927">
            <w:pPr>
              <w:rPr>
                <w:rFonts w:eastAsia="SimSun"/>
                <w:szCs w:val="22"/>
                <w:highlight w:val="yellow"/>
                <w:lang w:eastAsia="zh-CN"/>
              </w:rPr>
            </w:pPr>
          </w:p>
        </w:tc>
        <w:tc>
          <w:tcPr>
            <w:tcW w:w="4678" w:type="dxa"/>
          </w:tcPr>
          <w:p w14:paraId="23B27896" w14:textId="77777777" w:rsidR="00283927" w:rsidRPr="00D536D9" w:rsidRDefault="00283927" w:rsidP="00283927">
            <w:pPr>
              <w:rPr>
                <w:rFonts w:eastAsia="SimSun"/>
                <w:b/>
                <w:szCs w:val="22"/>
                <w:lang w:eastAsia="zh-CN"/>
              </w:rPr>
            </w:pPr>
            <w:r w:rsidRPr="00D536D9">
              <w:rPr>
                <w:rFonts w:eastAsia="SimSun"/>
                <w:b/>
                <w:szCs w:val="22"/>
                <w:lang w:eastAsia="zh-CN"/>
              </w:rPr>
              <w:t>Malta</w:t>
            </w:r>
          </w:p>
          <w:p w14:paraId="10C8D7A7" w14:textId="7ECF0173" w:rsidR="00F93720" w:rsidRPr="00D536D9" w:rsidRDefault="001603A5" w:rsidP="00F93720">
            <w:r>
              <w:t>LEO Pharma A/S</w:t>
            </w:r>
          </w:p>
          <w:p w14:paraId="0405EE40" w14:textId="66778891" w:rsidR="00283927" w:rsidRPr="00D536D9" w:rsidRDefault="00F93720" w:rsidP="00283927">
            <w:pPr>
              <w:rPr>
                <w:rFonts w:eastAsia="SimSun"/>
                <w:szCs w:val="22"/>
                <w:lang w:eastAsia="zh-CN"/>
              </w:rPr>
            </w:pPr>
            <w:r w:rsidRPr="00D536D9">
              <w:t>Tel: +</w:t>
            </w:r>
            <w:r w:rsidR="001603A5">
              <w:t>45 44 94 58 88</w:t>
            </w:r>
          </w:p>
          <w:p w14:paraId="1544C223" w14:textId="77777777" w:rsidR="007C49EF" w:rsidRPr="00296D5D" w:rsidRDefault="007C49EF" w:rsidP="007C49EF">
            <w:pPr>
              <w:rPr>
                <w:ins w:id="62" w:author="Author"/>
                <w:lang w:val="pt-PT"/>
              </w:rPr>
            </w:pPr>
            <w:ins w:id="63" w:author="Author">
              <w:r w:rsidRPr="00172412">
                <w:rPr>
                  <w:lang w:val="pt-PT"/>
                </w:rPr>
                <w:t>Id-</w:t>
              </w:r>
              <w:proofErr w:type="spellStart"/>
              <w:r w:rsidRPr="00172412">
                <w:rPr>
                  <w:lang w:val="pt-PT"/>
                </w:rPr>
                <w:t>Danimarka</w:t>
              </w:r>
              <w:proofErr w:type="spellEnd"/>
            </w:ins>
          </w:p>
          <w:p w14:paraId="7291B2C9" w14:textId="77777777" w:rsidR="00283927" w:rsidRPr="00D536D9" w:rsidRDefault="00283927" w:rsidP="00283927">
            <w:pPr>
              <w:rPr>
                <w:rFonts w:eastAsia="SimSun"/>
                <w:szCs w:val="22"/>
                <w:highlight w:val="yellow"/>
                <w:lang w:eastAsia="zh-CN"/>
              </w:rPr>
            </w:pPr>
          </w:p>
        </w:tc>
      </w:tr>
      <w:tr w:rsidR="00283927" w:rsidRPr="00D536D9" w14:paraId="1D7D39FC" w14:textId="77777777" w:rsidTr="00FF70BC">
        <w:trPr>
          <w:cantSplit/>
        </w:trPr>
        <w:tc>
          <w:tcPr>
            <w:tcW w:w="4648" w:type="dxa"/>
          </w:tcPr>
          <w:p w14:paraId="332B4140" w14:textId="77777777" w:rsidR="00283927" w:rsidRPr="00D536D9" w:rsidRDefault="00283927" w:rsidP="00283927">
            <w:pPr>
              <w:rPr>
                <w:rFonts w:eastAsia="SimSun"/>
                <w:szCs w:val="22"/>
                <w:lang w:eastAsia="zh-CN"/>
              </w:rPr>
            </w:pPr>
            <w:r w:rsidRPr="00D536D9">
              <w:rPr>
                <w:rFonts w:eastAsia="SimSun"/>
                <w:b/>
                <w:szCs w:val="22"/>
                <w:lang w:eastAsia="zh-CN"/>
              </w:rPr>
              <w:t>Deutschland</w:t>
            </w:r>
          </w:p>
          <w:p w14:paraId="1D730985" w14:textId="77777777" w:rsidR="00283927" w:rsidRPr="00D536D9" w:rsidRDefault="00283927" w:rsidP="00283927">
            <w:pPr>
              <w:rPr>
                <w:rFonts w:eastAsia="SimSun"/>
                <w:szCs w:val="22"/>
                <w:lang w:eastAsia="zh-CN"/>
              </w:rPr>
            </w:pPr>
            <w:r w:rsidRPr="00D536D9">
              <w:rPr>
                <w:rFonts w:eastAsia="SimSun"/>
                <w:szCs w:val="22"/>
                <w:lang w:eastAsia="zh-CN"/>
              </w:rPr>
              <w:t>LEO Pharma GmbH</w:t>
            </w:r>
          </w:p>
          <w:p w14:paraId="614101EA" w14:textId="77777777" w:rsidR="00283927" w:rsidRPr="00D536D9" w:rsidRDefault="00283927" w:rsidP="00283927">
            <w:pPr>
              <w:rPr>
                <w:rFonts w:eastAsia="SimSun"/>
                <w:szCs w:val="22"/>
                <w:lang w:eastAsia="zh-CN"/>
              </w:rPr>
            </w:pPr>
            <w:r w:rsidRPr="00D536D9">
              <w:rPr>
                <w:rFonts w:eastAsia="SimSun"/>
                <w:szCs w:val="22"/>
                <w:lang w:eastAsia="zh-CN"/>
              </w:rPr>
              <w:t>Tel: +49 6102 2010</w:t>
            </w:r>
          </w:p>
          <w:p w14:paraId="15F35C9B" w14:textId="77777777" w:rsidR="00283927" w:rsidRPr="00D536D9" w:rsidRDefault="00283927" w:rsidP="00283927">
            <w:pPr>
              <w:rPr>
                <w:rFonts w:eastAsia="SimSun"/>
                <w:szCs w:val="22"/>
                <w:lang w:eastAsia="zh-CN"/>
              </w:rPr>
            </w:pPr>
          </w:p>
        </w:tc>
        <w:tc>
          <w:tcPr>
            <w:tcW w:w="4678" w:type="dxa"/>
          </w:tcPr>
          <w:p w14:paraId="34345DAF" w14:textId="77777777" w:rsidR="00283927" w:rsidRPr="00D536D9" w:rsidRDefault="00283927" w:rsidP="00283927">
            <w:pPr>
              <w:rPr>
                <w:rFonts w:eastAsia="SimSun"/>
                <w:szCs w:val="22"/>
                <w:lang w:eastAsia="zh-CN"/>
              </w:rPr>
            </w:pPr>
            <w:r w:rsidRPr="00D536D9">
              <w:rPr>
                <w:rFonts w:eastAsia="SimSun"/>
                <w:b/>
                <w:szCs w:val="22"/>
                <w:lang w:eastAsia="zh-CN"/>
              </w:rPr>
              <w:t>Nederland</w:t>
            </w:r>
          </w:p>
          <w:p w14:paraId="57FABEF7" w14:textId="77777777" w:rsidR="00283927" w:rsidRPr="00D536D9" w:rsidRDefault="00283927" w:rsidP="00283927">
            <w:pPr>
              <w:rPr>
                <w:rFonts w:eastAsia="SimSun"/>
                <w:szCs w:val="22"/>
                <w:lang w:eastAsia="zh-CN"/>
              </w:rPr>
            </w:pPr>
            <w:r w:rsidRPr="00D536D9">
              <w:rPr>
                <w:rFonts w:eastAsia="SimSun"/>
                <w:szCs w:val="22"/>
                <w:lang w:eastAsia="zh-CN"/>
              </w:rPr>
              <w:t>LEO Pharma B.V.</w:t>
            </w:r>
          </w:p>
          <w:p w14:paraId="497CF301" w14:textId="77777777" w:rsidR="00283927" w:rsidRPr="00D536D9" w:rsidRDefault="00283927" w:rsidP="00283927">
            <w:pPr>
              <w:rPr>
                <w:rFonts w:eastAsia="SimSun"/>
                <w:szCs w:val="22"/>
                <w:lang w:eastAsia="zh-CN"/>
              </w:rPr>
            </w:pPr>
            <w:r w:rsidRPr="00D536D9">
              <w:rPr>
                <w:rFonts w:eastAsia="SimSun"/>
                <w:szCs w:val="22"/>
                <w:lang w:eastAsia="zh-CN"/>
              </w:rPr>
              <w:t>Tel: +31 205104141</w:t>
            </w:r>
          </w:p>
          <w:p w14:paraId="59834F12" w14:textId="77777777" w:rsidR="00283927" w:rsidRPr="00D536D9" w:rsidRDefault="00283927" w:rsidP="00283927">
            <w:pPr>
              <w:rPr>
                <w:rFonts w:eastAsia="SimSun"/>
                <w:szCs w:val="22"/>
                <w:lang w:eastAsia="zh-CN"/>
              </w:rPr>
            </w:pPr>
          </w:p>
        </w:tc>
      </w:tr>
      <w:tr w:rsidR="00283927" w:rsidRPr="00D536D9" w14:paraId="2BE346FA" w14:textId="77777777" w:rsidTr="00FF70BC">
        <w:trPr>
          <w:cantSplit/>
        </w:trPr>
        <w:tc>
          <w:tcPr>
            <w:tcW w:w="4648" w:type="dxa"/>
          </w:tcPr>
          <w:p w14:paraId="68264738" w14:textId="77777777" w:rsidR="00283927" w:rsidRPr="00D536D9" w:rsidRDefault="00283927" w:rsidP="00283927">
            <w:pPr>
              <w:rPr>
                <w:rFonts w:eastAsia="SimSun"/>
                <w:szCs w:val="22"/>
                <w:lang w:eastAsia="zh-CN"/>
              </w:rPr>
            </w:pPr>
            <w:r w:rsidRPr="00D536D9">
              <w:rPr>
                <w:rFonts w:eastAsia="SimSun"/>
                <w:b/>
                <w:bCs/>
                <w:szCs w:val="22"/>
                <w:lang w:eastAsia="zh-CN"/>
              </w:rPr>
              <w:t>Eesti</w:t>
            </w:r>
            <w:r w:rsidRPr="00D536D9">
              <w:rPr>
                <w:rFonts w:eastAsia="SimSun"/>
                <w:szCs w:val="22"/>
                <w:lang w:eastAsia="zh-CN"/>
              </w:rPr>
              <w:t xml:space="preserve"> </w:t>
            </w:r>
          </w:p>
          <w:p w14:paraId="1F8724E9" w14:textId="12BF232E" w:rsidR="00671FDA" w:rsidRPr="00D536D9" w:rsidRDefault="001603A5" w:rsidP="00671FDA">
            <w:r>
              <w:t>LEO Pharma A/S</w:t>
            </w:r>
          </w:p>
          <w:p w14:paraId="1E9FB1E6" w14:textId="49B562E4" w:rsidR="00283927" w:rsidRPr="00D536D9" w:rsidRDefault="00671FDA" w:rsidP="00671FDA">
            <w:pPr>
              <w:rPr>
                <w:rFonts w:eastAsia="SimSun"/>
                <w:szCs w:val="22"/>
                <w:lang w:eastAsia="zh-CN"/>
              </w:rPr>
            </w:pPr>
            <w:r w:rsidRPr="00D536D9">
              <w:t>Tel: +</w:t>
            </w:r>
            <w:r w:rsidR="001603A5">
              <w:t>45 44 94 58 88</w:t>
            </w:r>
          </w:p>
          <w:p w14:paraId="68DEF672" w14:textId="77777777" w:rsidR="00283927" w:rsidRDefault="007C49EF" w:rsidP="00283927">
            <w:pPr>
              <w:rPr>
                <w:ins w:id="64" w:author="Author"/>
                <w:lang w:val="pt-PT"/>
              </w:rPr>
            </w:pPr>
            <w:proofErr w:type="spellStart"/>
            <w:ins w:id="65" w:author="Author">
              <w:r w:rsidRPr="000574CD">
                <w:rPr>
                  <w:lang w:val="pt-PT"/>
                </w:rPr>
                <w:t>Taani</w:t>
              </w:r>
              <w:proofErr w:type="spellEnd"/>
            </w:ins>
          </w:p>
          <w:p w14:paraId="6F788152" w14:textId="369EB125" w:rsidR="007C49EF" w:rsidRPr="00D536D9" w:rsidRDefault="007C49EF" w:rsidP="00283927">
            <w:pPr>
              <w:rPr>
                <w:rFonts w:eastAsia="SimSun"/>
                <w:szCs w:val="22"/>
                <w:lang w:eastAsia="zh-CN"/>
              </w:rPr>
            </w:pPr>
          </w:p>
        </w:tc>
        <w:tc>
          <w:tcPr>
            <w:tcW w:w="4678" w:type="dxa"/>
          </w:tcPr>
          <w:p w14:paraId="7D060C8A" w14:textId="77777777" w:rsidR="00283927" w:rsidRPr="00D536D9" w:rsidRDefault="00283927" w:rsidP="00283927">
            <w:pPr>
              <w:rPr>
                <w:rFonts w:eastAsia="SimSun"/>
                <w:szCs w:val="22"/>
                <w:lang w:eastAsia="zh-CN"/>
              </w:rPr>
            </w:pPr>
            <w:r w:rsidRPr="00D536D9">
              <w:rPr>
                <w:rFonts w:eastAsia="SimSun"/>
                <w:b/>
                <w:szCs w:val="22"/>
                <w:lang w:eastAsia="zh-CN"/>
              </w:rPr>
              <w:t>Norge</w:t>
            </w:r>
          </w:p>
          <w:p w14:paraId="6C1BFDBF" w14:textId="77777777" w:rsidR="00283927" w:rsidRPr="00D536D9" w:rsidRDefault="00283927" w:rsidP="00283927">
            <w:pPr>
              <w:rPr>
                <w:rFonts w:eastAsia="SimSun"/>
                <w:szCs w:val="22"/>
                <w:lang w:eastAsia="zh-CN"/>
              </w:rPr>
            </w:pPr>
            <w:r w:rsidRPr="00D536D9">
              <w:rPr>
                <w:rFonts w:eastAsia="SimSun"/>
                <w:szCs w:val="22"/>
                <w:lang w:eastAsia="zh-CN"/>
              </w:rPr>
              <w:t>LEO Pharma AS</w:t>
            </w:r>
          </w:p>
          <w:p w14:paraId="08E26CB8" w14:textId="77777777" w:rsidR="00283927" w:rsidRPr="00D536D9" w:rsidRDefault="00283927" w:rsidP="00283927">
            <w:pPr>
              <w:rPr>
                <w:rFonts w:eastAsia="SimSun"/>
                <w:szCs w:val="22"/>
                <w:lang w:eastAsia="zh-CN"/>
              </w:rPr>
            </w:pPr>
            <w:r w:rsidRPr="00D536D9">
              <w:rPr>
                <w:rFonts w:eastAsia="SimSun"/>
                <w:szCs w:val="22"/>
                <w:lang w:eastAsia="zh-CN"/>
              </w:rPr>
              <w:t>Tlf: +47 22514900</w:t>
            </w:r>
          </w:p>
          <w:p w14:paraId="71718AB5" w14:textId="77777777" w:rsidR="00283927" w:rsidRPr="00D536D9" w:rsidRDefault="00283927" w:rsidP="00283927">
            <w:pPr>
              <w:rPr>
                <w:rFonts w:eastAsia="SimSun"/>
                <w:szCs w:val="22"/>
                <w:lang w:eastAsia="zh-CN"/>
              </w:rPr>
            </w:pPr>
          </w:p>
        </w:tc>
      </w:tr>
      <w:tr w:rsidR="00283927" w:rsidRPr="00D536D9" w14:paraId="2F72FDB3" w14:textId="77777777" w:rsidTr="00FF70BC">
        <w:trPr>
          <w:cantSplit/>
        </w:trPr>
        <w:tc>
          <w:tcPr>
            <w:tcW w:w="4648" w:type="dxa"/>
          </w:tcPr>
          <w:p w14:paraId="4926BD29" w14:textId="77777777" w:rsidR="00283927" w:rsidRPr="00D536D9" w:rsidRDefault="00283927" w:rsidP="00283927">
            <w:pPr>
              <w:rPr>
                <w:rFonts w:eastAsia="SimSun"/>
                <w:szCs w:val="22"/>
                <w:lang w:eastAsia="zh-CN"/>
              </w:rPr>
            </w:pPr>
            <w:r w:rsidRPr="00D536D9">
              <w:rPr>
                <w:rFonts w:eastAsia="SimSun"/>
                <w:b/>
                <w:szCs w:val="22"/>
                <w:lang w:eastAsia="zh-CN"/>
              </w:rPr>
              <w:t>Ελλάδα</w:t>
            </w:r>
          </w:p>
          <w:p w14:paraId="6E33ADA7" w14:textId="77777777" w:rsidR="00283927" w:rsidRPr="00D536D9" w:rsidRDefault="00283927" w:rsidP="00283927">
            <w:pPr>
              <w:rPr>
                <w:rFonts w:eastAsia="SimSun"/>
                <w:szCs w:val="22"/>
                <w:lang w:eastAsia="zh-CN"/>
              </w:rPr>
            </w:pPr>
            <w:r w:rsidRPr="00D536D9">
              <w:rPr>
                <w:rFonts w:eastAsia="SimSun"/>
                <w:szCs w:val="22"/>
                <w:lang w:eastAsia="zh-CN"/>
              </w:rPr>
              <w:t>LEO Pharmaceutical Hellas S.A.</w:t>
            </w:r>
          </w:p>
          <w:p w14:paraId="4F99BEC0" w14:textId="77777777" w:rsidR="00283927" w:rsidRPr="00D536D9" w:rsidRDefault="00283927" w:rsidP="00283927">
            <w:pPr>
              <w:rPr>
                <w:rFonts w:eastAsia="SimSun"/>
                <w:szCs w:val="22"/>
                <w:lang w:eastAsia="zh-CN"/>
              </w:rPr>
            </w:pPr>
            <w:r w:rsidRPr="00D536D9">
              <w:rPr>
                <w:rFonts w:eastAsia="SimSun"/>
                <w:szCs w:val="22"/>
                <w:lang w:eastAsia="zh-CN"/>
              </w:rPr>
              <w:t>Τηλ: +30 210 68 34322</w:t>
            </w:r>
          </w:p>
          <w:p w14:paraId="5837B8EB" w14:textId="77777777" w:rsidR="00283927" w:rsidRPr="00D536D9" w:rsidRDefault="00283927" w:rsidP="00283927">
            <w:pPr>
              <w:rPr>
                <w:rFonts w:eastAsia="SimSun"/>
                <w:szCs w:val="22"/>
                <w:lang w:eastAsia="zh-CN"/>
              </w:rPr>
            </w:pPr>
          </w:p>
        </w:tc>
        <w:tc>
          <w:tcPr>
            <w:tcW w:w="4678" w:type="dxa"/>
          </w:tcPr>
          <w:p w14:paraId="6CBE0229" w14:textId="77777777" w:rsidR="00283927" w:rsidRPr="00D536D9" w:rsidRDefault="00283927" w:rsidP="00283927">
            <w:pPr>
              <w:rPr>
                <w:rFonts w:eastAsia="SimSun"/>
                <w:szCs w:val="22"/>
                <w:lang w:eastAsia="zh-CN"/>
              </w:rPr>
            </w:pPr>
            <w:r w:rsidRPr="00D536D9">
              <w:rPr>
                <w:rFonts w:eastAsia="SimSun"/>
                <w:b/>
                <w:szCs w:val="22"/>
                <w:lang w:eastAsia="zh-CN"/>
              </w:rPr>
              <w:t>Österreich</w:t>
            </w:r>
          </w:p>
          <w:p w14:paraId="5065C339" w14:textId="77777777" w:rsidR="00283927" w:rsidRPr="00D536D9" w:rsidRDefault="00283927" w:rsidP="00283927">
            <w:pPr>
              <w:rPr>
                <w:rFonts w:eastAsia="SimSun"/>
                <w:szCs w:val="22"/>
                <w:lang w:eastAsia="zh-CN"/>
              </w:rPr>
            </w:pPr>
            <w:r w:rsidRPr="00D536D9">
              <w:rPr>
                <w:rFonts w:eastAsia="SimSun"/>
                <w:szCs w:val="22"/>
                <w:lang w:eastAsia="zh-CN"/>
              </w:rPr>
              <w:t>LEO Pharma GmbH</w:t>
            </w:r>
          </w:p>
          <w:p w14:paraId="6AFF43F0" w14:textId="77777777" w:rsidR="00283927" w:rsidRPr="00D536D9" w:rsidRDefault="00283927" w:rsidP="00283927">
            <w:pPr>
              <w:rPr>
                <w:rFonts w:eastAsia="SimSun"/>
                <w:szCs w:val="22"/>
                <w:lang w:eastAsia="zh-CN"/>
              </w:rPr>
            </w:pPr>
            <w:r w:rsidRPr="00D536D9">
              <w:rPr>
                <w:rFonts w:eastAsia="SimSun"/>
                <w:szCs w:val="22"/>
                <w:lang w:eastAsia="zh-CN"/>
              </w:rPr>
              <w:t>Tel: +43 1 503 6979</w:t>
            </w:r>
          </w:p>
          <w:p w14:paraId="5DDE2D0C" w14:textId="77777777" w:rsidR="00283927" w:rsidRPr="00D536D9" w:rsidRDefault="00283927" w:rsidP="00283927">
            <w:pPr>
              <w:rPr>
                <w:rFonts w:eastAsia="SimSun"/>
                <w:szCs w:val="22"/>
                <w:lang w:eastAsia="zh-CN"/>
              </w:rPr>
            </w:pPr>
          </w:p>
        </w:tc>
      </w:tr>
      <w:tr w:rsidR="00283927" w:rsidRPr="00D536D9" w14:paraId="7A56A8F5" w14:textId="77777777" w:rsidTr="00FF70BC">
        <w:trPr>
          <w:cantSplit/>
        </w:trPr>
        <w:tc>
          <w:tcPr>
            <w:tcW w:w="4648" w:type="dxa"/>
          </w:tcPr>
          <w:p w14:paraId="697B9BC9" w14:textId="77777777" w:rsidR="00283927" w:rsidRPr="00D536D9" w:rsidRDefault="00283927" w:rsidP="00283927">
            <w:pPr>
              <w:rPr>
                <w:rFonts w:eastAsia="SimSun"/>
                <w:b/>
                <w:szCs w:val="22"/>
                <w:lang w:eastAsia="zh-CN"/>
              </w:rPr>
            </w:pPr>
            <w:r w:rsidRPr="00D536D9">
              <w:rPr>
                <w:rFonts w:eastAsia="SimSun"/>
                <w:b/>
                <w:szCs w:val="22"/>
                <w:lang w:eastAsia="zh-CN"/>
              </w:rPr>
              <w:t>España</w:t>
            </w:r>
          </w:p>
          <w:p w14:paraId="46144D1A" w14:textId="77777777" w:rsidR="00283927" w:rsidRPr="00D536D9" w:rsidRDefault="00283927" w:rsidP="00283927">
            <w:pPr>
              <w:rPr>
                <w:rFonts w:eastAsia="SimSun"/>
                <w:szCs w:val="22"/>
                <w:lang w:eastAsia="zh-CN"/>
              </w:rPr>
            </w:pPr>
            <w:r w:rsidRPr="00D536D9">
              <w:rPr>
                <w:rFonts w:eastAsia="SimSun"/>
                <w:szCs w:val="22"/>
                <w:lang w:eastAsia="zh-CN"/>
              </w:rPr>
              <w:t>Laboratorios LEO Pharma, S.A.</w:t>
            </w:r>
          </w:p>
          <w:p w14:paraId="13DECB8B" w14:textId="77777777" w:rsidR="00283927" w:rsidRPr="00D536D9" w:rsidRDefault="00283927" w:rsidP="00283927">
            <w:pPr>
              <w:rPr>
                <w:rFonts w:eastAsia="SimSun"/>
                <w:szCs w:val="22"/>
                <w:lang w:eastAsia="zh-CN"/>
              </w:rPr>
            </w:pPr>
            <w:r w:rsidRPr="00D536D9">
              <w:rPr>
                <w:rFonts w:eastAsia="SimSun"/>
                <w:szCs w:val="22"/>
                <w:lang w:eastAsia="zh-CN"/>
              </w:rPr>
              <w:t>Tel: +34 93 221 3366</w:t>
            </w:r>
          </w:p>
          <w:p w14:paraId="653358F4" w14:textId="77777777" w:rsidR="00283927" w:rsidRPr="00D536D9" w:rsidRDefault="00283927" w:rsidP="00283927">
            <w:pPr>
              <w:rPr>
                <w:rFonts w:eastAsia="SimSun"/>
                <w:szCs w:val="22"/>
                <w:lang w:eastAsia="zh-CN"/>
              </w:rPr>
            </w:pPr>
          </w:p>
        </w:tc>
        <w:tc>
          <w:tcPr>
            <w:tcW w:w="4678" w:type="dxa"/>
          </w:tcPr>
          <w:p w14:paraId="7DE87116" w14:textId="77777777" w:rsidR="00283927" w:rsidRPr="00D536D9" w:rsidRDefault="00283927" w:rsidP="00283927">
            <w:pPr>
              <w:rPr>
                <w:rFonts w:eastAsia="SimSun"/>
                <w:b/>
                <w:szCs w:val="22"/>
                <w:lang w:eastAsia="zh-CN"/>
              </w:rPr>
            </w:pPr>
            <w:r w:rsidRPr="00D536D9">
              <w:rPr>
                <w:rFonts w:eastAsia="SimSun"/>
                <w:b/>
                <w:szCs w:val="22"/>
                <w:lang w:eastAsia="zh-CN"/>
              </w:rPr>
              <w:t>Polska</w:t>
            </w:r>
          </w:p>
          <w:p w14:paraId="59476123" w14:textId="77777777" w:rsidR="00283927" w:rsidRPr="00D536D9" w:rsidRDefault="00283927" w:rsidP="00283927">
            <w:pPr>
              <w:rPr>
                <w:rFonts w:eastAsia="SimSun"/>
                <w:szCs w:val="22"/>
                <w:lang w:eastAsia="zh-CN"/>
              </w:rPr>
            </w:pPr>
            <w:r w:rsidRPr="00D536D9">
              <w:rPr>
                <w:rFonts w:eastAsia="SimSun"/>
                <w:szCs w:val="22"/>
                <w:lang w:eastAsia="zh-CN"/>
              </w:rPr>
              <w:t>LEO Pharma Sp. z o.o.</w:t>
            </w:r>
          </w:p>
          <w:p w14:paraId="22665734" w14:textId="77777777" w:rsidR="00283927" w:rsidRPr="00D536D9" w:rsidRDefault="00283927" w:rsidP="00283927">
            <w:pPr>
              <w:rPr>
                <w:rFonts w:eastAsia="SimSun"/>
                <w:szCs w:val="22"/>
                <w:lang w:eastAsia="zh-CN"/>
              </w:rPr>
            </w:pPr>
            <w:r w:rsidRPr="00D536D9">
              <w:rPr>
                <w:rFonts w:eastAsia="SimSun"/>
                <w:szCs w:val="22"/>
                <w:lang w:eastAsia="zh-CN"/>
              </w:rPr>
              <w:t>Tel: +48 22 244 18 40</w:t>
            </w:r>
          </w:p>
          <w:p w14:paraId="4B2C376A" w14:textId="77777777" w:rsidR="00283927" w:rsidRPr="00D536D9" w:rsidRDefault="00283927" w:rsidP="00283927">
            <w:pPr>
              <w:rPr>
                <w:rFonts w:eastAsia="SimSun"/>
                <w:szCs w:val="22"/>
                <w:lang w:eastAsia="zh-CN"/>
              </w:rPr>
            </w:pPr>
          </w:p>
        </w:tc>
      </w:tr>
      <w:tr w:rsidR="00283927" w:rsidRPr="00D536D9" w14:paraId="4D317171" w14:textId="77777777" w:rsidTr="00FF70BC">
        <w:trPr>
          <w:cantSplit/>
        </w:trPr>
        <w:tc>
          <w:tcPr>
            <w:tcW w:w="4648" w:type="dxa"/>
          </w:tcPr>
          <w:p w14:paraId="699CBBD5" w14:textId="77777777" w:rsidR="00283927" w:rsidRPr="00D536D9" w:rsidRDefault="00283927" w:rsidP="00283927">
            <w:pPr>
              <w:rPr>
                <w:rFonts w:eastAsia="SimSun"/>
                <w:b/>
                <w:szCs w:val="22"/>
                <w:lang w:eastAsia="zh-CN"/>
              </w:rPr>
            </w:pPr>
            <w:r w:rsidRPr="00D536D9">
              <w:rPr>
                <w:rFonts w:eastAsia="SimSun"/>
                <w:b/>
                <w:szCs w:val="22"/>
                <w:lang w:eastAsia="zh-CN"/>
              </w:rPr>
              <w:t>France</w:t>
            </w:r>
          </w:p>
          <w:p w14:paraId="3CDECBE5" w14:textId="4E9FB419" w:rsidR="00283927" w:rsidRPr="00D536D9" w:rsidRDefault="00283927" w:rsidP="00283927">
            <w:pPr>
              <w:rPr>
                <w:rFonts w:eastAsia="SimSun"/>
                <w:szCs w:val="22"/>
                <w:lang w:eastAsia="zh-CN"/>
              </w:rPr>
            </w:pPr>
            <w:r w:rsidRPr="00D536D9">
              <w:rPr>
                <w:rFonts w:eastAsia="SimSun"/>
                <w:szCs w:val="22"/>
                <w:lang w:eastAsia="zh-CN"/>
              </w:rPr>
              <w:t>Laboratoires LEO</w:t>
            </w:r>
          </w:p>
          <w:p w14:paraId="4A40F126" w14:textId="77777777" w:rsidR="00283927" w:rsidRPr="00D536D9" w:rsidRDefault="00283927" w:rsidP="00283927">
            <w:pPr>
              <w:rPr>
                <w:rFonts w:eastAsia="SimSun"/>
                <w:szCs w:val="22"/>
                <w:lang w:eastAsia="zh-CN"/>
              </w:rPr>
            </w:pPr>
            <w:r w:rsidRPr="00D536D9">
              <w:rPr>
                <w:rFonts w:eastAsia="SimSun"/>
                <w:szCs w:val="22"/>
                <w:lang w:eastAsia="zh-CN"/>
              </w:rPr>
              <w:t>Tél: +33 1 3014 40 00</w:t>
            </w:r>
          </w:p>
          <w:p w14:paraId="38701A4B" w14:textId="77777777" w:rsidR="00283927" w:rsidRPr="00D536D9" w:rsidRDefault="00283927" w:rsidP="00283927">
            <w:pPr>
              <w:rPr>
                <w:rFonts w:eastAsia="SimSun"/>
                <w:szCs w:val="22"/>
                <w:lang w:eastAsia="zh-CN"/>
              </w:rPr>
            </w:pPr>
          </w:p>
        </w:tc>
        <w:tc>
          <w:tcPr>
            <w:tcW w:w="4678" w:type="dxa"/>
          </w:tcPr>
          <w:p w14:paraId="3FAD80C5" w14:textId="77777777" w:rsidR="00283927" w:rsidRPr="00D536D9" w:rsidRDefault="00283927" w:rsidP="00283927">
            <w:pPr>
              <w:rPr>
                <w:rFonts w:eastAsia="SimSun"/>
                <w:szCs w:val="22"/>
                <w:lang w:eastAsia="zh-CN"/>
              </w:rPr>
            </w:pPr>
            <w:r w:rsidRPr="00D536D9">
              <w:rPr>
                <w:rFonts w:eastAsia="SimSun"/>
                <w:b/>
                <w:szCs w:val="22"/>
                <w:lang w:eastAsia="zh-CN"/>
              </w:rPr>
              <w:t>Portugal</w:t>
            </w:r>
          </w:p>
          <w:p w14:paraId="7E31D104" w14:textId="77777777" w:rsidR="00283927" w:rsidRPr="00D536D9" w:rsidRDefault="00283927" w:rsidP="00283927">
            <w:pPr>
              <w:rPr>
                <w:rFonts w:eastAsia="SimSun"/>
                <w:szCs w:val="22"/>
                <w:lang w:eastAsia="zh-CN"/>
              </w:rPr>
            </w:pPr>
            <w:r w:rsidRPr="00D536D9">
              <w:rPr>
                <w:rFonts w:eastAsia="SimSun"/>
                <w:szCs w:val="22"/>
                <w:lang w:eastAsia="zh-CN"/>
              </w:rPr>
              <w:t xml:space="preserve">LEO Farmacêuticos Lda. </w:t>
            </w:r>
          </w:p>
          <w:p w14:paraId="582C8348" w14:textId="77777777" w:rsidR="00283927" w:rsidRPr="00D536D9" w:rsidRDefault="00283927" w:rsidP="00283927">
            <w:pPr>
              <w:rPr>
                <w:rFonts w:eastAsia="SimSun"/>
                <w:szCs w:val="22"/>
                <w:lang w:eastAsia="zh-CN"/>
              </w:rPr>
            </w:pPr>
            <w:r w:rsidRPr="00D536D9">
              <w:rPr>
                <w:rFonts w:eastAsia="SimSun"/>
                <w:szCs w:val="22"/>
                <w:lang w:eastAsia="zh-CN"/>
              </w:rPr>
              <w:t>Tel: +351 21 711 0760</w:t>
            </w:r>
          </w:p>
          <w:p w14:paraId="3EB552AC" w14:textId="77777777" w:rsidR="00283927" w:rsidRPr="00D536D9" w:rsidRDefault="00283927" w:rsidP="00283927">
            <w:pPr>
              <w:rPr>
                <w:rFonts w:eastAsia="SimSun"/>
                <w:szCs w:val="22"/>
                <w:lang w:eastAsia="zh-CN"/>
              </w:rPr>
            </w:pPr>
          </w:p>
        </w:tc>
      </w:tr>
      <w:tr w:rsidR="00283927" w:rsidRPr="00D536D9" w14:paraId="4FC2685E" w14:textId="77777777" w:rsidTr="00FF70BC">
        <w:trPr>
          <w:cantSplit/>
        </w:trPr>
        <w:tc>
          <w:tcPr>
            <w:tcW w:w="4648" w:type="dxa"/>
          </w:tcPr>
          <w:p w14:paraId="7CD9D789" w14:textId="77777777" w:rsidR="00283927" w:rsidRPr="00D536D9" w:rsidRDefault="00283927" w:rsidP="00283927">
            <w:pPr>
              <w:rPr>
                <w:rFonts w:eastAsia="SimSun"/>
                <w:b/>
                <w:szCs w:val="22"/>
                <w:lang w:eastAsia="zh-CN"/>
              </w:rPr>
            </w:pPr>
            <w:r w:rsidRPr="00D536D9">
              <w:rPr>
                <w:rFonts w:eastAsia="SimSun"/>
                <w:b/>
                <w:szCs w:val="22"/>
                <w:lang w:eastAsia="zh-CN"/>
              </w:rPr>
              <w:t>Hrvatska</w:t>
            </w:r>
          </w:p>
          <w:p w14:paraId="4C2E9AA8" w14:textId="5FCCF2CE" w:rsidR="003828CC" w:rsidRPr="00D536D9" w:rsidRDefault="001603A5" w:rsidP="00283927">
            <w:pPr>
              <w:rPr>
                <w:rFonts w:eastAsia="SimSun"/>
                <w:szCs w:val="22"/>
                <w:lang w:eastAsia="zh-CN"/>
              </w:rPr>
            </w:pPr>
            <w:r>
              <w:rPr>
                <w:rFonts w:eastAsia="SimSun"/>
                <w:szCs w:val="22"/>
                <w:lang w:eastAsia="zh-CN"/>
              </w:rPr>
              <w:t>LEO Pharma A/S</w:t>
            </w:r>
          </w:p>
          <w:p w14:paraId="32EFEA7C" w14:textId="548BACDD" w:rsidR="00283927" w:rsidRPr="00D536D9" w:rsidRDefault="0006189A" w:rsidP="00283927">
            <w:pPr>
              <w:rPr>
                <w:rFonts w:eastAsia="SimSun"/>
                <w:szCs w:val="22"/>
                <w:lang w:eastAsia="zh-CN"/>
              </w:rPr>
            </w:pPr>
            <w:r w:rsidRPr="0006189A">
              <w:rPr>
                <w:rFonts w:eastAsia="SimSun"/>
                <w:szCs w:val="22"/>
                <w:lang w:eastAsia="zh-CN"/>
              </w:rPr>
              <w:t>Tel:+45</w:t>
            </w:r>
            <w:r w:rsidR="001603A5">
              <w:rPr>
                <w:rFonts w:eastAsia="SimSun"/>
                <w:szCs w:val="22"/>
                <w:lang w:eastAsia="zh-CN"/>
              </w:rPr>
              <w:t xml:space="preserve"> 44 94 58 88</w:t>
            </w:r>
          </w:p>
          <w:p w14:paraId="50FCF926" w14:textId="77777777" w:rsidR="007C49EF" w:rsidRDefault="007C49EF" w:rsidP="007C49EF">
            <w:pPr>
              <w:rPr>
                <w:ins w:id="66" w:author="Author"/>
                <w:lang w:val="pl-PL"/>
              </w:rPr>
            </w:pPr>
            <w:proofErr w:type="spellStart"/>
            <w:ins w:id="67" w:author="Author">
              <w:r>
                <w:rPr>
                  <w:lang w:val="pl-PL"/>
                </w:rPr>
                <w:t>Danska</w:t>
              </w:r>
              <w:proofErr w:type="spellEnd"/>
            </w:ins>
          </w:p>
          <w:p w14:paraId="39036D84" w14:textId="77777777" w:rsidR="00283927" w:rsidRPr="00D536D9" w:rsidRDefault="00283927" w:rsidP="00283927">
            <w:pPr>
              <w:rPr>
                <w:rFonts w:eastAsia="SimSun"/>
                <w:b/>
                <w:szCs w:val="22"/>
                <w:lang w:eastAsia="zh-CN"/>
              </w:rPr>
            </w:pPr>
          </w:p>
        </w:tc>
        <w:tc>
          <w:tcPr>
            <w:tcW w:w="4678" w:type="dxa"/>
          </w:tcPr>
          <w:p w14:paraId="538D2BF5" w14:textId="77777777" w:rsidR="00283927" w:rsidRPr="00D536D9" w:rsidRDefault="00283927" w:rsidP="00283927">
            <w:pPr>
              <w:rPr>
                <w:rFonts w:eastAsia="SimSun"/>
                <w:b/>
                <w:szCs w:val="22"/>
                <w:lang w:eastAsia="zh-CN"/>
              </w:rPr>
            </w:pPr>
            <w:r w:rsidRPr="00D536D9">
              <w:rPr>
                <w:rFonts w:eastAsia="SimSun"/>
                <w:b/>
                <w:szCs w:val="22"/>
                <w:lang w:eastAsia="zh-CN"/>
              </w:rPr>
              <w:t>România</w:t>
            </w:r>
          </w:p>
          <w:p w14:paraId="69DC2906" w14:textId="0D7386EF" w:rsidR="00283927" w:rsidRPr="00D536D9" w:rsidRDefault="00283927" w:rsidP="00283927">
            <w:pPr>
              <w:rPr>
                <w:rFonts w:eastAsia="SimSun"/>
                <w:bCs/>
                <w:szCs w:val="22"/>
                <w:lang w:eastAsia="zh-CN"/>
              </w:rPr>
            </w:pPr>
            <w:r w:rsidRPr="00D536D9">
              <w:rPr>
                <w:rFonts w:eastAsia="SimSun"/>
                <w:bCs/>
                <w:szCs w:val="22"/>
                <w:lang w:eastAsia="zh-CN"/>
              </w:rPr>
              <w:t>LEO Pharma A/S</w:t>
            </w:r>
          </w:p>
          <w:p w14:paraId="3E1EAEE9" w14:textId="240C40D7" w:rsidR="00283927" w:rsidRPr="00D536D9" w:rsidRDefault="00283927" w:rsidP="00283927">
            <w:pPr>
              <w:rPr>
                <w:rFonts w:eastAsia="SimSun"/>
                <w:bCs/>
                <w:szCs w:val="22"/>
                <w:lang w:eastAsia="zh-CN"/>
              </w:rPr>
            </w:pPr>
            <w:r w:rsidRPr="00D536D9">
              <w:rPr>
                <w:rFonts w:eastAsia="SimSun"/>
                <w:bCs/>
                <w:szCs w:val="22"/>
                <w:lang w:eastAsia="zh-CN"/>
              </w:rPr>
              <w:t>Tel: +</w:t>
            </w:r>
            <w:r w:rsidR="001603A5">
              <w:rPr>
                <w:rFonts w:eastAsia="SimSun"/>
                <w:bCs/>
                <w:szCs w:val="22"/>
                <w:lang w:eastAsia="zh-CN"/>
              </w:rPr>
              <w:t>45 44 94 58 88</w:t>
            </w:r>
          </w:p>
          <w:p w14:paraId="3A28F16B" w14:textId="48006718" w:rsidR="00283927" w:rsidRPr="00D536D9" w:rsidRDefault="007C49EF" w:rsidP="00283927">
            <w:pPr>
              <w:rPr>
                <w:rFonts w:eastAsia="SimSun"/>
                <w:b/>
                <w:szCs w:val="22"/>
                <w:lang w:eastAsia="zh-CN"/>
              </w:rPr>
            </w:pPr>
            <w:ins w:id="68" w:author="Author">
              <w:r w:rsidRPr="00760DD3">
                <w:rPr>
                  <w:bCs/>
                  <w:lang w:val="bg-BG"/>
                </w:rPr>
                <w:t>Danemarca</w:t>
              </w:r>
            </w:ins>
          </w:p>
        </w:tc>
      </w:tr>
      <w:tr w:rsidR="00283927" w:rsidRPr="00D536D9" w14:paraId="6EA56A1B" w14:textId="77777777" w:rsidTr="00FF70BC">
        <w:trPr>
          <w:cantSplit/>
        </w:trPr>
        <w:tc>
          <w:tcPr>
            <w:tcW w:w="4648" w:type="dxa"/>
          </w:tcPr>
          <w:p w14:paraId="702AB776" w14:textId="77777777" w:rsidR="00283927" w:rsidRPr="00D536D9" w:rsidRDefault="00283927" w:rsidP="00283927">
            <w:pPr>
              <w:rPr>
                <w:rFonts w:eastAsia="SimSun"/>
                <w:szCs w:val="22"/>
                <w:lang w:eastAsia="zh-CN"/>
              </w:rPr>
            </w:pPr>
            <w:r w:rsidRPr="00D536D9">
              <w:rPr>
                <w:rFonts w:eastAsia="SimSun"/>
                <w:b/>
                <w:szCs w:val="22"/>
                <w:lang w:eastAsia="zh-CN"/>
              </w:rPr>
              <w:lastRenderedPageBreak/>
              <w:t>Ireland</w:t>
            </w:r>
          </w:p>
          <w:p w14:paraId="31CD177D" w14:textId="77777777" w:rsidR="00283927" w:rsidRPr="00D536D9" w:rsidRDefault="00283927" w:rsidP="00283927">
            <w:pPr>
              <w:rPr>
                <w:rFonts w:eastAsia="SimSun"/>
                <w:szCs w:val="22"/>
                <w:lang w:eastAsia="zh-CN"/>
              </w:rPr>
            </w:pPr>
            <w:r w:rsidRPr="00D536D9">
              <w:rPr>
                <w:rFonts w:eastAsia="SimSun"/>
                <w:szCs w:val="22"/>
                <w:lang w:eastAsia="zh-CN"/>
              </w:rPr>
              <w:t>LEO Laboratories Ltd</w:t>
            </w:r>
          </w:p>
          <w:p w14:paraId="240AE65C" w14:textId="5BFEBAD9" w:rsidR="00283927" w:rsidRPr="00D536D9" w:rsidRDefault="00283927" w:rsidP="00283927">
            <w:pPr>
              <w:rPr>
                <w:rFonts w:eastAsia="SimSun"/>
                <w:szCs w:val="22"/>
                <w:lang w:eastAsia="zh-CN"/>
              </w:rPr>
            </w:pPr>
            <w:r w:rsidRPr="00D536D9">
              <w:rPr>
                <w:rFonts w:eastAsia="SimSun"/>
                <w:szCs w:val="22"/>
                <w:lang w:eastAsia="zh-CN"/>
              </w:rPr>
              <w:t xml:space="preserve">Tel: +353 </w:t>
            </w:r>
            <w:r w:rsidR="001603A5">
              <w:rPr>
                <w:rFonts w:eastAsia="SimSun"/>
                <w:szCs w:val="22"/>
                <w:lang w:eastAsia="zh-CN"/>
              </w:rPr>
              <w:t xml:space="preserve">(0) </w:t>
            </w:r>
            <w:r w:rsidRPr="00D536D9">
              <w:rPr>
                <w:rFonts w:eastAsia="SimSun"/>
                <w:szCs w:val="22"/>
                <w:lang w:eastAsia="zh-CN"/>
              </w:rPr>
              <w:t>1 490 8924</w:t>
            </w:r>
          </w:p>
          <w:p w14:paraId="513429FE" w14:textId="77777777" w:rsidR="00283927" w:rsidRPr="00D536D9" w:rsidRDefault="00283927" w:rsidP="00283927">
            <w:pPr>
              <w:rPr>
                <w:rFonts w:eastAsia="SimSun"/>
                <w:szCs w:val="22"/>
                <w:lang w:eastAsia="zh-CN"/>
              </w:rPr>
            </w:pPr>
          </w:p>
        </w:tc>
        <w:tc>
          <w:tcPr>
            <w:tcW w:w="4678" w:type="dxa"/>
          </w:tcPr>
          <w:p w14:paraId="593BD58E" w14:textId="77777777" w:rsidR="00283927" w:rsidRPr="00D536D9" w:rsidRDefault="00283927" w:rsidP="00283927">
            <w:pPr>
              <w:rPr>
                <w:rFonts w:eastAsia="SimSun"/>
                <w:szCs w:val="22"/>
                <w:lang w:eastAsia="zh-CN"/>
              </w:rPr>
            </w:pPr>
            <w:r w:rsidRPr="00D536D9">
              <w:rPr>
                <w:rFonts w:eastAsia="SimSun"/>
                <w:b/>
                <w:szCs w:val="22"/>
                <w:lang w:eastAsia="zh-CN"/>
              </w:rPr>
              <w:t>Slovenija</w:t>
            </w:r>
          </w:p>
          <w:p w14:paraId="677C9215" w14:textId="05202C8F" w:rsidR="00283927" w:rsidRPr="00D536D9" w:rsidRDefault="001603A5" w:rsidP="00283927">
            <w:pPr>
              <w:rPr>
                <w:rFonts w:eastAsia="SimSun"/>
                <w:szCs w:val="22"/>
                <w:lang w:eastAsia="zh-CN"/>
              </w:rPr>
            </w:pPr>
            <w:r>
              <w:rPr>
                <w:rFonts w:eastAsia="SimSun"/>
                <w:szCs w:val="22"/>
                <w:lang w:eastAsia="zh-CN"/>
              </w:rPr>
              <w:t>LEO Pharma A/S</w:t>
            </w:r>
          </w:p>
          <w:p w14:paraId="30FD263E" w14:textId="3E5A231F" w:rsidR="00283927" w:rsidRPr="00D536D9" w:rsidRDefault="00283927" w:rsidP="00283927">
            <w:pPr>
              <w:rPr>
                <w:rFonts w:eastAsia="SimSun"/>
                <w:szCs w:val="22"/>
                <w:lang w:eastAsia="zh-CN"/>
              </w:rPr>
            </w:pPr>
            <w:r w:rsidRPr="00D536D9">
              <w:rPr>
                <w:rFonts w:eastAsia="SimSun"/>
                <w:szCs w:val="22"/>
                <w:lang w:eastAsia="zh-CN"/>
              </w:rPr>
              <w:t>Tel: +</w:t>
            </w:r>
            <w:r w:rsidR="001603A5">
              <w:rPr>
                <w:rFonts w:eastAsia="SimSun"/>
                <w:szCs w:val="22"/>
                <w:lang w:eastAsia="zh-CN"/>
              </w:rPr>
              <w:t>45 44 94 58 88</w:t>
            </w:r>
          </w:p>
          <w:p w14:paraId="0B6CE315" w14:textId="77777777" w:rsidR="007C49EF" w:rsidRDefault="007C49EF" w:rsidP="007C49EF">
            <w:pPr>
              <w:rPr>
                <w:ins w:id="69" w:author="Author"/>
                <w:lang w:val="pl-PL"/>
              </w:rPr>
            </w:pPr>
            <w:proofErr w:type="spellStart"/>
            <w:ins w:id="70" w:author="Author">
              <w:r>
                <w:rPr>
                  <w:lang w:val="pl-PL"/>
                </w:rPr>
                <w:t>Danska</w:t>
              </w:r>
              <w:proofErr w:type="spellEnd"/>
            </w:ins>
          </w:p>
          <w:p w14:paraId="7AB0E09A" w14:textId="77777777" w:rsidR="00283927" w:rsidRPr="00D536D9" w:rsidRDefault="00283927" w:rsidP="00283927">
            <w:pPr>
              <w:rPr>
                <w:rFonts w:eastAsia="SimSun"/>
                <w:szCs w:val="22"/>
                <w:lang w:eastAsia="zh-CN"/>
              </w:rPr>
            </w:pPr>
          </w:p>
        </w:tc>
      </w:tr>
      <w:tr w:rsidR="00283927" w:rsidRPr="00D536D9" w14:paraId="2700FD9E" w14:textId="77777777" w:rsidTr="00FF70BC">
        <w:trPr>
          <w:cantSplit/>
        </w:trPr>
        <w:tc>
          <w:tcPr>
            <w:tcW w:w="4648" w:type="dxa"/>
          </w:tcPr>
          <w:p w14:paraId="5AE478E1" w14:textId="77777777" w:rsidR="00283927" w:rsidRPr="00D536D9" w:rsidRDefault="00283927" w:rsidP="00283927">
            <w:pPr>
              <w:rPr>
                <w:rFonts w:eastAsia="SimSun"/>
                <w:b/>
                <w:szCs w:val="22"/>
                <w:lang w:eastAsia="zh-CN"/>
              </w:rPr>
            </w:pPr>
            <w:r w:rsidRPr="00D536D9">
              <w:rPr>
                <w:rFonts w:eastAsia="SimSun"/>
                <w:b/>
                <w:szCs w:val="22"/>
                <w:lang w:eastAsia="zh-CN"/>
              </w:rPr>
              <w:t>Ísland</w:t>
            </w:r>
          </w:p>
          <w:p w14:paraId="09FE3F4F" w14:textId="77777777" w:rsidR="00283927" w:rsidRPr="00D536D9" w:rsidRDefault="00283927" w:rsidP="00283927">
            <w:pPr>
              <w:rPr>
                <w:rFonts w:eastAsia="SimSun"/>
                <w:szCs w:val="22"/>
                <w:lang w:eastAsia="zh-CN"/>
              </w:rPr>
            </w:pPr>
            <w:r w:rsidRPr="00D536D9">
              <w:rPr>
                <w:rFonts w:eastAsia="SimSun"/>
                <w:szCs w:val="22"/>
                <w:lang w:eastAsia="zh-CN"/>
              </w:rPr>
              <w:t>Vistor hf.</w:t>
            </w:r>
          </w:p>
          <w:p w14:paraId="79CF7EEE" w14:textId="77777777" w:rsidR="00283927" w:rsidRPr="00D536D9" w:rsidRDefault="00283927" w:rsidP="00283927">
            <w:pPr>
              <w:rPr>
                <w:rFonts w:eastAsia="SimSun"/>
                <w:szCs w:val="22"/>
                <w:lang w:eastAsia="zh-CN"/>
              </w:rPr>
            </w:pPr>
            <w:r w:rsidRPr="00D536D9">
              <w:rPr>
                <w:rFonts w:eastAsia="SimSun"/>
                <w:szCs w:val="22"/>
                <w:lang w:eastAsia="zh-CN"/>
              </w:rPr>
              <w:t>Sími: +354 535 7000</w:t>
            </w:r>
          </w:p>
          <w:p w14:paraId="28456A5F" w14:textId="77777777" w:rsidR="00283927" w:rsidRPr="00D536D9" w:rsidRDefault="00283927" w:rsidP="00283927">
            <w:pPr>
              <w:rPr>
                <w:rFonts w:eastAsia="SimSun"/>
                <w:b/>
                <w:szCs w:val="22"/>
                <w:lang w:eastAsia="zh-CN"/>
              </w:rPr>
            </w:pPr>
          </w:p>
        </w:tc>
        <w:tc>
          <w:tcPr>
            <w:tcW w:w="4678" w:type="dxa"/>
          </w:tcPr>
          <w:p w14:paraId="0A0E865F" w14:textId="77777777" w:rsidR="00283927" w:rsidRPr="00D536D9" w:rsidRDefault="00283927" w:rsidP="00283927">
            <w:pPr>
              <w:rPr>
                <w:rFonts w:eastAsia="SimSun"/>
                <w:b/>
                <w:szCs w:val="22"/>
                <w:lang w:eastAsia="zh-CN"/>
              </w:rPr>
            </w:pPr>
            <w:r w:rsidRPr="00D536D9">
              <w:rPr>
                <w:rFonts w:eastAsia="SimSun"/>
                <w:b/>
                <w:szCs w:val="22"/>
                <w:lang w:eastAsia="zh-CN"/>
              </w:rPr>
              <w:t>Slovenská republika</w:t>
            </w:r>
          </w:p>
          <w:p w14:paraId="6A45A567" w14:textId="77777777" w:rsidR="00283927" w:rsidRPr="00D536D9" w:rsidRDefault="00283927" w:rsidP="00283927">
            <w:pPr>
              <w:rPr>
                <w:rFonts w:eastAsia="SimSun"/>
                <w:iCs/>
                <w:szCs w:val="22"/>
                <w:lang w:eastAsia="zh-CN"/>
              </w:rPr>
            </w:pPr>
            <w:r w:rsidRPr="00D536D9">
              <w:rPr>
                <w:rFonts w:eastAsia="SimSun"/>
                <w:iCs/>
                <w:szCs w:val="22"/>
                <w:lang w:eastAsia="zh-CN"/>
              </w:rPr>
              <w:t>LEO Pharma s.r.o.</w:t>
            </w:r>
          </w:p>
          <w:p w14:paraId="0CE757C8" w14:textId="24899026" w:rsidR="00283927" w:rsidRPr="00D536D9" w:rsidRDefault="00283927" w:rsidP="00283927">
            <w:pPr>
              <w:rPr>
                <w:rFonts w:eastAsia="SimSun"/>
                <w:iCs/>
                <w:szCs w:val="22"/>
                <w:lang w:eastAsia="zh-CN"/>
              </w:rPr>
            </w:pPr>
            <w:r w:rsidRPr="00D536D9">
              <w:rPr>
                <w:rFonts w:eastAsia="SimSun"/>
                <w:iCs/>
                <w:szCs w:val="22"/>
                <w:lang w:eastAsia="zh-CN"/>
              </w:rPr>
              <w:t>Tel: +42</w:t>
            </w:r>
            <w:r w:rsidR="001603A5">
              <w:rPr>
                <w:rFonts w:eastAsia="SimSun"/>
                <w:iCs/>
                <w:szCs w:val="22"/>
                <w:lang w:eastAsia="zh-CN"/>
              </w:rPr>
              <w:t>0 734 575 982</w:t>
            </w:r>
          </w:p>
          <w:p w14:paraId="221F54B2" w14:textId="77777777" w:rsidR="00283927" w:rsidRPr="00D536D9" w:rsidRDefault="00283927" w:rsidP="00283927">
            <w:pPr>
              <w:rPr>
                <w:rFonts w:eastAsia="SimSun"/>
                <w:b/>
                <w:szCs w:val="22"/>
                <w:lang w:eastAsia="zh-CN"/>
              </w:rPr>
            </w:pPr>
            <w:r w:rsidRPr="00D536D9" w:rsidDel="00D61731">
              <w:rPr>
                <w:rFonts w:eastAsia="SimSun"/>
                <w:iCs/>
                <w:szCs w:val="22"/>
                <w:lang w:eastAsia="zh-CN"/>
              </w:rPr>
              <w:t xml:space="preserve"> </w:t>
            </w:r>
          </w:p>
        </w:tc>
      </w:tr>
      <w:tr w:rsidR="00283927" w:rsidRPr="00D536D9" w14:paraId="7F3C18D7" w14:textId="77777777" w:rsidTr="00FF70BC">
        <w:trPr>
          <w:cantSplit/>
        </w:trPr>
        <w:tc>
          <w:tcPr>
            <w:tcW w:w="4648" w:type="dxa"/>
          </w:tcPr>
          <w:p w14:paraId="6C0E5EC7" w14:textId="77777777" w:rsidR="00283927" w:rsidRPr="00D536D9" w:rsidRDefault="00283927" w:rsidP="00283927">
            <w:pPr>
              <w:rPr>
                <w:rFonts w:eastAsia="SimSun"/>
                <w:szCs w:val="22"/>
                <w:lang w:eastAsia="zh-CN"/>
              </w:rPr>
            </w:pPr>
            <w:r w:rsidRPr="00D536D9">
              <w:rPr>
                <w:rFonts w:eastAsia="SimSun"/>
                <w:b/>
                <w:szCs w:val="22"/>
                <w:lang w:eastAsia="zh-CN"/>
              </w:rPr>
              <w:t>Italia</w:t>
            </w:r>
          </w:p>
          <w:p w14:paraId="7E56E3F6" w14:textId="77777777" w:rsidR="00283927" w:rsidRPr="00D536D9" w:rsidRDefault="00283927" w:rsidP="00283927">
            <w:pPr>
              <w:rPr>
                <w:rFonts w:eastAsia="SimSun"/>
                <w:szCs w:val="22"/>
                <w:lang w:eastAsia="zh-CN"/>
              </w:rPr>
            </w:pPr>
            <w:r w:rsidRPr="00D536D9">
              <w:rPr>
                <w:rFonts w:eastAsia="SimSun"/>
                <w:szCs w:val="22"/>
                <w:lang w:eastAsia="zh-CN"/>
              </w:rPr>
              <w:t xml:space="preserve">LEO Pharma S.p.A. </w:t>
            </w:r>
          </w:p>
          <w:p w14:paraId="66745551" w14:textId="77777777" w:rsidR="00283927" w:rsidRPr="00D536D9" w:rsidRDefault="00283927" w:rsidP="00283927">
            <w:pPr>
              <w:rPr>
                <w:rFonts w:eastAsia="SimSun"/>
                <w:szCs w:val="22"/>
                <w:lang w:eastAsia="zh-CN"/>
              </w:rPr>
            </w:pPr>
            <w:r w:rsidRPr="00D536D9">
              <w:rPr>
                <w:rFonts w:eastAsia="SimSun"/>
                <w:szCs w:val="22"/>
                <w:lang w:eastAsia="zh-CN"/>
              </w:rPr>
              <w:t>Tel: +39 06 52625500</w:t>
            </w:r>
          </w:p>
          <w:p w14:paraId="17F9F57F" w14:textId="77777777" w:rsidR="00283927" w:rsidRPr="00D536D9" w:rsidRDefault="00283927" w:rsidP="00283927">
            <w:pPr>
              <w:rPr>
                <w:rFonts w:eastAsia="SimSun"/>
                <w:b/>
                <w:szCs w:val="22"/>
                <w:lang w:eastAsia="zh-CN"/>
              </w:rPr>
            </w:pPr>
          </w:p>
        </w:tc>
        <w:tc>
          <w:tcPr>
            <w:tcW w:w="4678" w:type="dxa"/>
          </w:tcPr>
          <w:p w14:paraId="6B4BC048" w14:textId="77777777" w:rsidR="00283927" w:rsidRPr="00D536D9" w:rsidRDefault="00283927" w:rsidP="00283927">
            <w:pPr>
              <w:rPr>
                <w:rFonts w:eastAsia="SimSun"/>
                <w:szCs w:val="22"/>
                <w:lang w:eastAsia="zh-CN"/>
              </w:rPr>
            </w:pPr>
            <w:r w:rsidRPr="00D536D9">
              <w:rPr>
                <w:rFonts w:eastAsia="SimSun"/>
                <w:b/>
                <w:szCs w:val="22"/>
                <w:lang w:eastAsia="zh-CN"/>
              </w:rPr>
              <w:t>Suomi/Finland</w:t>
            </w:r>
          </w:p>
          <w:p w14:paraId="541C7E5E" w14:textId="77777777" w:rsidR="00283927" w:rsidRPr="00D536D9" w:rsidRDefault="00283927" w:rsidP="00283927">
            <w:pPr>
              <w:rPr>
                <w:rFonts w:eastAsia="SimSun"/>
                <w:szCs w:val="22"/>
                <w:lang w:eastAsia="zh-CN"/>
              </w:rPr>
            </w:pPr>
            <w:r w:rsidRPr="00D536D9">
              <w:rPr>
                <w:rFonts w:eastAsia="SimSun"/>
                <w:szCs w:val="22"/>
                <w:lang w:eastAsia="zh-CN"/>
              </w:rPr>
              <w:t>LEO Pharma Oy</w:t>
            </w:r>
          </w:p>
          <w:p w14:paraId="6428D1DC" w14:textId="77777777" w:rsidR="00283927" w:rsidRPr="00D536D9" w:rsidRDefault="00283927" w:rsidP="00283927">
            <w:pPr>
              <w:rPr>
                <w:rFonts w:eastAsia="SimSun"/>
                <w:szCs w:val="22"/>
                <w:lang w:eastAsia="zh-CN"/>
              </w:rPr>
            </w:pPr>
            <w:r w:rsidRPr="00D536D9">
              <w:rPr>
                <w:rFonts w:eastAsia="SimSun"/>
                <w:szCs w:val="22"/>
                <w:lang w:eastAsia="zh-CN"/>
              </w:rPr>
              <w:t>Puh./Tel: +358 20 721 8440</w:t>
            </w:r>
          </w:p>
          <w:p w14:paraId="0D07CC7A" w14:textId="77777777" w:rsidR="00283927" w:rsidRPr="00D536D9" w:rsidRDefault="00283927" w:rsidP="00283927">
            <w:pPr>
              <w:rPr>
                <w:rFonts w:eastAsia="SimSun"/>
                <w:b/>
                <w:szCs w:val="22"/>
                <w:lang w:eastAsia="zh-CN"/>
              </w:rPr>
            </w:pPr>
          </w:p>
        </w:tc>
      </w:tr>
      <w:tr w:rsidR="00283927" w:rsidRPr="00D536D9" w14:paraId="3D6041F2" w14:textId="77777777" w:rsidTr="00FF70BC">
        <w:trPr>
          <w:cantSplit/>
        </w:trPr>
        <w:tc>
          <w:tcPr>
            <w:tcW w:w="4648" w:type="dxa"/>
          </w:tcPr>
          <w:p w14:paraId="3F91FCF9" w14:textId="77777777" w:rsidR="00283927" w:rsidRPr="00D536D9" w:rsidRDefault="00283927" w:rsidP="00283927">
            <w:pPr>
              <w:rPr>
                <w:rFonts w:eastAsia="SimSun"/>
                <w:b/>
                <w:szCs w:val="22"/>
                <w:lang w:eastAsia="zh-CN"/>
              </w:rPr>
            </w:pPr>
            <w:r w:rsidRPr="00D536D9">
              <w:rPr>
                <w:rFonts w:eastAsia="SimSun"/>
                <w:b/>
                <w:szCs w:val="22"/>
                <w:lang w:eastAsia="zh-CN"/>
              </w:rPr>
              <w:t>Κύπρος</w:t>
            </w:r>
          </w:p>
          <w:p w14:paraId="5EA2A283" w14:textId="77777777" w:rsidR="00283927" w:rsidRPr="00D536D9" w:rsidRDefault="00283927" w:rsidP="00283927">
            <w:pPr>
              <w:autoSpaceDE w:val="0"/>
              <w:autoSpaceDN w:val="0"/>
              <w:adjustRightInd w:val="0"/>
              <w:rPr>
                <w:rFonts w:eastAsia="SimSun"/>
                <w:szCs w:val="22"/>
                <w:lang w:eastAsia="zh-CN"/>
              </w:rPr>
            </w:pPr>
            <w:r w:rsidRPr="00D536D9">
              <w:rPr>
                <w:rFonts w:eastAsia="SimSun"/>
                <w:szCs w:val="22"/>
                <w:lang w:eastAsia="zh-CN"/>
              </w:rPr>
              <w:t>The Star Medicines Importers Co. Ltd.</w:t>
            </w:r>
          </w:p>
          <w:p w14:paraId="2041756D" w14:textId="77777777" w:rsidR="00283927" w:rsidRPr="00D536D9" w:rsidRDefault="00283927" w:rsidP="00283927">
            <w:pPr>
              <w:autoSpaceDE w:val="0"/>
              <w:autoSpaceDN w:val="0"/>
              <w:adjustRightInd w:val="0"/>
              <w:rPr>
                <w:rFonts w:eastAsia="SimSun"/>
                <w:szCs w:val="22"/>
                <w:lang w:eastAsia="zh-CN"/>
              </w:rPr>
            </w:pPr>
            <w:r w:rsidRPr="00D536D9">
              <w:rPr>
                <w:rFonts w:eastAsia="SimSun"/>
                <w:szCs w:val="22"/>
                <w:lang w:eastAsia="zh-CN"/>
              </w:rPr>
              <w:t xml:space="preserve">Τηλ: +357 2537 1056 </w:t>
            </w:r>
          </w:p>
          <w:p w14:paraId="0A42976A" w14:textId="77777777" w:rsidR="00283927" w:rsidRPr="00D536D9" w:rsidRDefault="00283927" w:rsidP="00283927">
            <w:pPr>
              <w:rPr>
                <w:rFonts w:eastAsia="SimSun"/>
                <w:b/>
                <w:szCs w:val="22"/>
                <w:lang w:eastAsia="zh-CN"/>
              </w:rPr>
            </w:pPr>
          </w:p>
        </w:tc>
        <w:tc>
          <w:tcPr>
            <w:tcW w:w="4678" w:type="dxa"/>
          </w:tcPr>
          <w:p w14:paraId="37B7758E" w14:textId="77777777" w:rsidR="00283927" w:rsidRPr="00D536D9" w:rsidRDefault="00283927" w:rsidP="00283927">
            <w:pPr>
              <w:rPr>
                <w:rFonts w:eastAsia="SimSun"/>
                <w:b/>
                <w:szCs w:val="22"/>
                <w:lang w:eastAsia="zh-CN"/>
              </w:rPr>
            </w:pPr>
            <w:r w:rsidRPr="00D536D9">
              <w:rPr>
                <w:rFonts w:eastAsia="SimSun"/>
                <w:b/>
                <w:szCs w:val="22"/>
                <w:lang w:eastAsia="zh-CN"/>
              </w:rPr>
              <w:t>Sverige</w:t>
            </w:r>
          </w:p>
          <w:p w14:paraId="14259D55" w14:textId="77777777" w:rsidR="00283927" w:rsidRPr="00D536D9" w:rsidRDefault="00283927" w:rsidP="00283927">
            <w:pPr>
              <w:rPr>
                <w:rFonts w:eastAsia="SimSun"/>
                <w:szCs w:val="22"/>
                <w:lang w:eastAsia="zh-CN"/>
              </w:rPr>
            </w:pPr>
            <w:r w:rsidRPr="00D536D9">
              <w:rPr>
                <w:rFonts w:eastAsia="SimSun"/>
                <w:szCs w:val="22"/>
                <w:lang w:eastAsia="zh-CN"/>
              </w:rPr>
              <w:t>LEO Pharma AB</w:t>
            </w:r>
          </w:p>
          <w:p w14:paraId="02118A11" w14:textId="77777777" w:rsidR="00283927" w:rsidRPr="00D536D9" w:rsidRDefault="00283927" w:rsidP="00283927">
            <w:pPr>
              <w:rPr>
                <w:rFonts w:eastAsia="SimSun"/>
                <w:szCs w:val="22"/>
                <w:lang w:eastAsia="zh-CN"/>
              </w:rPr>
            </w:pPr>
            <w:r w:rsidRPr="00D536D9">
              <w:rPr>
                <w:rFonts w:eastAsia="SimSun"/>
                <w:szCs w:val="22"/>
                <w:lang w:eastAsia="zh-CN"/>
              </w:rPr>
              <w:t>Tel: +46 40 3522 00</w:t>
            </w:r>
            <w:r w:rsidRPr="00D536D9" w:rsidDel="00D61731">
              <w:rPr>
                <w:rFonts w:eastAsia="SimSun"/>
                <w:szCs w:val="22"/>
                <w:lang w:eastAsia="zh-CN"/>
              </w:rPr>
              <w:t xml:space="preserve"> </w:t>
            </w:r>
          </w:p>
          <w:p w14:paraId="75EA6CE3" w14:textId="77777777" w:rsidR="00283927" w:rsidRPr="00D536D9" w:rsidRDefault="00283927" w:rsidP="00283927">
            <w:pPr>
              <w:rPr>
                <w:rFonts w:eastAsia="SimSun"/>
                <w:b/>
                <w:szCs w:val="22"/>
                <w:lang w:eastAsia="zh-CN"/>
              </w:rPr>
            </w:pPr>
          </w:p>
        </w:tc>
      </w:tr>
      <w:tr w:rsidR="00283927" w:rsidRPr="00D536D9" w14:paraId="51FC9BA3" w14:textId="77777777" w:rsidTr="00FF70BC">
        <w:trPr>
          <w:cantSplit/>
        </w:trPr>
        <w:tc>
          <w:tcPr>
            <w:tcW w:w="4648" w:type="dxa"/>
          </w:tcPr>
          <w:p w14:paraId="30CEA6AC" w14:textId="77777777" w:rsidR="00283927" w:rsidRPr="00D536D9" w:rsidRDefault="00283927" w:rsidP="00283927">
            <w:pPr>
              <w:rPr>
                <w:rFonts w:eastAsia="SimSun"/>
                <w:b/>
                <w:szCs w:val="22"/>
                <w:lang w:eastAsia="zh-CN"/>
              </w:rPr>
            </w:pPr>
            <w:r w:rsidRPr="00D536D9">
              <w:rPr>
                <w:rFonts w:eastAsia="SimSun"/>
                <w:b/>
                <w:szCs w:val="22"/>
                <w:lang w:eastAsia="zh-CN"/>
              </w:rPr>
              <w:t>Latvija</w:t>
            </w:r>
          </w:p>
          <w:p w14:paraId="02DCF273" w14:textId="4C6BC624" w:rsidR="00671FDA" w:rsidRPr="00D536D9" w:rsidRDefault="0006189A" w:rsidP="00671FDA">
            <w:r>
              <w:t>LEO Pharma A/S</w:t>
            </w:r>
          </w:p>
          <w:p w14:paraId="714DD0B5" w14:textId="5D9D1FBA" w:rsidR="00283927" w:rsidRPr="00D536D9" w:rsidRDefault="00671FDA" w:rsidP="00671FDA">
            <w:r w:rsidRPr="00D536D9">
              <w:t>Tel: +</w:t>
            </w:r>
            <w:r w:rsidR="0006189A">
              <w:t>45 44 94 58 88</w:t>
            </w:r>
          </w:p>
          <w:p w14:paraId="0904BB9D" w14:textId="77777777" w:rsidR="0016181D" w:rsidRDefault="007C49EF" w:rsidP="00671FDA">
            <w:pPr>
              <w:rPr>
                <w:ins w:id="71" w:author="Author"/>
                <w:lang w:val="lv-LV"/>
              </w:rPr>
            </w:pPr>
            <w:ins w:id="72" w:author="Author">
              <w:r w:rsidRPr="006B401F">
                <w:rPr>
                  <w:lang w:val="lv-LV"/>
                </w:rPr>
                <w:t>Dānija</w:t>
              </w:r>
            </w:ins>
          </w:p>
          <w:p w14:paraId="514CB308" w14:textId="69BAD3E1" w:rsidR="007C49EF" w:rsidRPr="00D536D9" w:rsidRDefault="007C49EF" w:rsidP="00671FDA">
            <w:pPr>
              <w:rPr>
                <w:rFonts w:eastAsia="SimSun"/>
                <w:szCs w:val="22"/>
                <w:lang w:eastAsia="zh-CN"/>
              </w:rPr>
            </w:pPr>
          </w:p>
        </w:tc>
        <w:tc>
          <w:tcPr>
            <w:tcW w:w="4678" w:type="dxa"/>
          </w:tcPr>
          <w:p w14:paraId="067D0D75" w14:textId="0700631B" w:rsidR="00283927" w:rsidRPr="00D536D9" w:rsidDel="00412791" w:rsidRDefault="00283927" w:rsidP="00283927">
            <w:pPr>
              <w:rPr>
                <w:del w:id="73" w:author="Author"/>
                <w:rFonts w:eastAsia="SimSun"/>
                <w:b/>
                <w:szCs w:val="22"/>
                <w:lang w:eastAsia="zh-CN"/>
              </w:rPr>
            </w:pPr>
            <w:del w:id="74" w:author="Author">
              <w:r w:rsidRPr="00D536D9" w:rsidDel="00412791">
                <w:rPr>
                  <w:rFonts w:eastAsia="SimSun"/>
                  <w:b/>
                  <w:szCs w:val="22"/>
                  <w:lang w:eastAsia="zh-CN"/>
                </w:rPr>
                <w:delText>United Kingdom</w:delText>
              </w:r>
              <w:r w:rsidR="00071919" w:rsidDel="00412791">
                <w:rPr>
                  <w:rFonts w:eastAsia="SimSun"/>
                  <w:b/>
                  <w:szCs w:val="22"/>
                  <w:lang w:eastAsia="zh-CN"/>
                </w:rPr>
                <w:delText xml:space="preserve"> (Northern Ireland)</w:delText>
              </w:r>
            </w:del>
          </w:p>
          <w:p w14:paraId="0679E2ED" w14:textId="111CE982" w:rsidR="00283927" w:rsidRPr="00D536D9" w:rsidDel="00412791" w:rsidRDefault="00283927" w:rsidP="00283927">
            <w:pPr>
              <w:rPr>
                <w:del w:id="75" w:author="Author"/>
                <w:rFonts w:eastAsia="SimSun"/>
                <w:szCs w:val="22"/>
                <w:lang w:eastAsia="zh-CN"/>
              </w:rPr>
            </w:pPr>
            <w:del w:id="76" w:author="Author">
              <w:r w:rsidRPr="00D536D9" w:rsidDel="00412791">
                <w:rPr>
                  <w:rFonts w:eastAsia="SimSun"/>
                  <w:szCs w:val="22"/>
                  <w:lang w:eastAsia="zh-CN"/>
                </w:rPr>
                <w:delText>LEO Laboratories Ltd</w:delText>
              </w:r>
            </w:del>
          </w:p>
          <w:p w14:paraId="0D035207" w14:textId="56AB8152" w:rsidR="00283927" w:rsidRPr="00D536D9" w:rsidDel="00412791" w:rsidRDefault="00283927" w:rsidP="00283927">
            <w:pPr>
              <w:rPr>
                <w:del w:id="77" w:author="Author"/>
                <w:rFonts w:eastAsia="SimSun"/>
                <w:szCs w:val="22"/>
                <w:lang w:eastAsia="zh-CN"/>
              </w:rPr>
            </w:pPr>
            <w:del w:id="78" w:author="Author">
              <w:r w:rsidRPr="00D536D9" w:rsidDel="00412791">
                <w:rPr>
                  <w:rFonts w:eastAsia="SimSun"/>
                  <w:szCs w:val="22"/>
                  <w:lang w:eastAsia="zh-CN"/>
                </w:rPr>
                <w:delText xml:space="preserve">Tel: +44 </w:delText>
              </w:r>
              <w:r w:rsidR="0006189A" w:rsidDel="00412791">
                <w:rPr>
                  <w:rFonts w:eastAsia="SimSun"/>
                  <w:szCs w:val="22"/>
                  <w:lang w:eastAsia="zh-CN"/>
                </w:rPr>
                <w:delText xml:space="preserve">(0) </w:delText>
              </w:r>
              <w:r w:rsidRPr="00D536D9" w:rsidDel="00412791">
                <w:rPr>
                  <w:rFonts w:eastAsia="SimSun"/>
                  <w:szCs w:val="22"/>
                  <w:lang w:eastAsia="zh-CN"/>
                </w:rPr>
                <w:delText>1844 347333</w:delText>
              </w:r>
            </w:del>
          </w:p>
          <w:p w14:paraId="536E854C" w14:textId="77777777" w:rsidR="00283927" w:rsidRPr="00D536D9" w:rsidRDefault="00283927" w:rsidP="00412791">
            <w:pPr>
              <w:rPr>
                <w:rFonts w:eastAsia="SimSun"/>
                <w:szCs w:val="22"/>
                <w:lang w:eastAsia="zh-CN"/>
              </w:rPr>
            </w:pPr>
          </w:p>
        </w:tc>
      </w:tr>
    </w:tbl>
    <w:p w14:paraId="62EB8CB0" w14:textId="77777777" w:rsidR="00744EE9" w:rsidRPr="00D536D9" w:rsidRDefault="00744EE9" w:rsidP="00C968E0">
      <w:pPr>
        <w:ind w:left="567" w:hanging="567"/>
        <w:rPr>
          <w:b/>
          <w:szCs w:val="22"/>
        </w:rPr>
      </w:pPr>
      <w:r w:rsidRPr="00D536D9">
        <w:rPr>
          <w:b/>
          <w:bCs/>
          <w:szCs w:val="22"/>
        </w:rPr>
        <w:t xml:space="preserve">Šis pakuotės </w:t>
      </w:r>
      <w:r w:rsidRPr="00D536D9">
        <w:rPr>
          <w:b/>
          <w:szCs w:val="22"/>
        </w:rPr>
        <w:t xml:space="preserve">lapelis paskutinį kartą </w:t>
      </w:r>
      <w:r w:rsidR="00EF730A" w:rsidRPr="00D536D9">
        <w:rPr>
          <w:b/>
        </w:rPr>
        <w:t>peržiūrėtas</w:t>
      </w:r>
      <w:r w:rsidRPr="00D536D9">
        <w:rPr>
          <w:b/>
          <w:bCs/>
          <w:szCs w:val="22"/>
        </w:rPr>
        <w:t>.</w:t>
      </w:r>
    </w:p>
    <w:p w14:paraId="018118ED" w14:textId="77777777" w:rsidR="00744EE9" w:rsidRPr="00D536D9" w:rsidRDefault="00744EE9" w:rsidP="00C968E0">
      <w:pPr>
        <w:ind w:left="567" w:hanging="567"/>
        <w:rPr>
          <w:szCs w:val="22"/>
        </w:rPr>
      </w:pPr>
    </w:p>
    <w:p w14:paraId="294EB31A" w14:textId="5ABB8816" w:rsidR="00CD15D9" w:rsidRPr="00D536D9" w:rsidRDefault="00FE4AEB" w:rsidP="00412791">
      <w:pPr>
        <w:rPr>
          <w:szCs w:val="22"/>
        </w:rPr>
      </w:pPr>
      <w:r w:rsidRPr="00D536D9">
        <w:t xml:space="preserve">Išsami informacija apie šį </w:t>
      </w:r>
      <w:r w:rsidRPr="00D536D9">
        <w:rPr>
          <w:noProof/>
        </w:rPr>
        <w:t>vaistą</w:t>
      </w:r>
      <w:r w:rsidRPr="00D536D9">
        <w:t xml:space="preserve"> pateikiama Europos vaistų agentūros tinklalapyje</w:t>
      </w:r>
      <w:r w:rsidRPr="00D536D9">
        <w:rPr>
          <w:i/>
          <w:noProof/>
        </w:rPr>
        <w:t xml:space="preserve"> </w:t>
      </w:r>
      <w:hyperlink r:id="rId16" w:history="1">
        <w:r w:rsidR="00CD15D9" w:rsidRPr="00D536D9">
          <w:rPr>
            <w:rStyle w:val="Hyperlink"/>
            <w:rFonts w:eastAsia="MS Mincho"/>
            <w:szCs w:val="22"/>
            <w:lang w:eastAsia="ja-JP"/>
          </w:rPr>
          <w:t>http://www.ema.europa.eu</w:t>
        </w:r>
        <w:r w:rsidR="00CD15D9" w:rsidRPr="00D536D9">
          <w:rPr>
            <w:rStyle w:val="Hyperlink"/>
            <w:szCs w:val="22"/>
          </w:rPr>
          <w:t>/</w:t>
        </w:r>
      </w:hyperlink>
      <w:r w:rsidR="00744EE9" w:rsidRPr="00D536D9">
        <w:rPr>
          <w:szCs w:val="22"/>
        </w:rPr>
        <w:t>.</w:t>
      </w:r>
    </w:p>
    <w:sectPr w:rsidR="00CD15D9" w:rsidRPr="00D536D9" w:rsidSect="0001136E">
      <w:footerReference w:type="even" r:id="rId17"/>
      <w:footerReference w:type="default" r:id="rId18"/>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72F78" w14:textId="77777777" w:rsidR="00504B4F" w:rsidRDefault="00504B4F">
      <w:r>
        <w:separator/>
      </w:r>
    </w:p>
  </w:endnote>
  <w:endnote w:type="continuationSeparator" w:id="0">
    <w:p w14:paraId="46EB2077" w14:textId="77777777" w:rsidR="00504B4F" w:rsidRDefault="00504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249FC" w14:textId="632D1CD6" w:rsidR="00903BF9" w:rsidRDefault="00903BF9">
    <w:pPr>
      <w:pStyle w:val="Footer"/>
      <w:framePr w:wrap="around" w:vAnchor="text" w:hAnchor="margin" w:xAlign="right" w:y="1"/>
      <w:rPr>
        <w:rStyle w:val="PageNumber"/>
        <w:lang w:val="lt-LT"/>
      </w:rPr>
    </w:pPr>
    <w:r>
      <w:rPr>
        <w:rStyle w:val="PageNumber"/>
      </w:rPr>
      <w:fldChar w:fldCharType="begin"/>
    </w:r>
    <w:r>
      <w:rPr>
        <w:rStyle w:val="PageNumber"/>
      </w:rPr>
      <w:instrText xml:space="preserve">PAGE  </w:instrText>
    </w:r>
    <w:r>
      <w:rPr>
        <w:rStyle w:val="PageNumber"/>
      </w:rPr>
      <w:fldChar w:fldCharType="separate"/>
    </w:r>
    <w:r w:rsidR="00672759">
      <w:rPr>
        <w:rStyle w:val="PageNumber"/>
        <w:noProof/>
      </w:rPr>
      <w:t>47</w:t>
    </w:r>
    <w:r>
      <w:rPr>
        <w:rStyle w:val="PageNumber"/>
      </w:rPr>
      <w:fldChar w:fldCharType="end"/>
    </w:r>
  </w:p>
  <w:p w14:paraId="0E4D42C2" w14:textId="77777777" w:rsidR="00903BF9" w:rsidRDefault="00903BF9">
    <w:pPr>
      <w:pStyle w:val="Footer"/>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343E" w14:textId="77777777" w:rsidR="00903BF9" w:rsidRDefault="00903BF9">
    <w:pPr>
      <w:pStyle w:val="Footer"/>
      <w:framePr w:wrap="around" w:vAnchor="text" w:hAnchor="margin" w:xAlign="right" w:y="1"/>
      <w:rPr>
        <w:rStyle w:val="PageNumber"/>
        <w:lang w:val="lt-LT"/>
      </w:rPr>
    </w:pPr>
  </w:p>
  <w:p w14:paraId="5B330105" w14:textId="77777777" w:rsidR="00903BF9" w:rsidRPr="00A937D0" w:rsidRDefault="00903BF9">
    <w:pPr>
      <w:pStyle w:val="Footer"/>
      <w:ind w:right="360"/>
      <w:jc w:val="center"/>
      <w:rPr>
        <w:rStyle w:val="PageNumber"/>
        <w:rFonts w:ascii="Arial" w:hAnsi="Arial" w:cs="Arial"/>
        <w:lang w:val="lt-LT"/>
      </w:rPr>
    </w:pPr>
    <w:r w:rsidRPr="00A937D0">
      <w:rPr>
        <w:rStyle w:val="PageNumber"/>
        <w:rFonts w:ascii="Arial" w:hAnsi="Arial" w:cs="Arial"/>
        <w:lang w:val="lt-LT"/>
      </w:rPr>
      <w:fldChar w:fldCharType="begin"/>
    </w:r>
    <w:r w:rsidRPr="00A937D0">
      <w:rPr>
        <w:rStyle w:val="PageNumber"/>
        <w:rFonts w:ascii="Arial" w:hAnsi="Arial" w:cs="Arial"/>
        <w:lang w:val="lt-LT"/>
      </w:rPr>
      <w:instrText xml:space="preserve"> PAGE </w:instrText>
    </w:r>
    <w:r w:rsidRPr="00A937D0">
      <w:rPr>
        <w:rStyle w:val="PageNumber"/>
        <w:rFonts w:ascii="Arial" w:hAnsi="Arial" w:cs="Arial"/>
        <w:lang w:val="lt-LT"/>
      </w:rPr>
      <w:fldChar w:fldCharType="separate"/>
    </w:r>
    <w:r w:rsidR="00E63DD1">
      <w:rPr>
        <w:rStyle w:val="PageNumber"/>
        <w:rFonts w:ascii="Arial" w:hAnsi="Arial" w:cs="Arial"/>
        <w:noProof/>
        <w:lang w:val="lt-LT"/>
      </w:rPr>
      <w:t>1</w:t>
    </w:r>
    <w:r w:rsidRPr="00A937D0">
      <w:rPr>
        <w:rStyle w:val="PageNumber"/>
        <w:rFonts w:ascii="Arial" w:hAnsi="Arial" w:cs="Arial"/>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939D3" w14:textId="77777777" w:rsidR="00504B4F" w:rsidRDefault="00504B4F">
      <w:r>
        <w:separator/>
      </w:r>
    </w:p>
  </w:footnote>
  <w:footnote w:type="continuationSeparator" w:id="0">
    <w:p w14:paraId="45AFCC30" w14:textId="77777777" w:rsidR="00504B4F" w:rsidRDefault="00504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D0EE2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B71105"/>
    <w:multiLevelType w:val="hybridMultilevel"/>
    <w:tmpl w:val="4644F6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FC65E4"/>
    <w:multiLevelType w:val="hybridMultilevel"/>
    <w:tmpl w:val="5448E472"/>
    <w:lvl w:ilvl="0" w:tplc="5D16A15E">
      <w:start w:val="4"/>
      <w:numFmt w:val="decimal"/>
      <w:lvlText w:val="%1."/>
      <w:lvlJc w:val="left"/>
      <w:pPr>
        <w:tabs>
          <w:tab w:val="num" w:pos="720"/>
        </w:tabs>
        <w:ind w:left="720" w:hanging="360"/>
      </w:pPr>
      <w:rPr>
        <w:rFonts w:hint="default"/>
      </w:rPr>
    </w:lvl>
    <w:lvl w:ilvl="1" w:tplc="421C9082" w:tentative="1">
      <w:start w:val="1"/>
      <w:numFmt w:val="lowerLetter"/>
      <w:lvlText w:val="%2."/>
      <w:lvlJc w:val="left"/>
      <w:pPr>
        <w:tabs>
          <w:tab w:val="num" w:pos="1440"/>
        </w:tabs>
        <w:ind w:left="1440" w:hanging="360"/>
      </w:pPr>
    </w:lvl>
    <w:lvl w:ilvl="2" w:tplc="6EA8BFC8" w:tentative="1">
      <w:start w:val="1"/>
      <w:numFmt w:val="lowerRoman"/>
      <w:lvlText w:val="%3."/>
      <w:lvlJc w:val="right"/>
      <w:pPr>
        <w:tabs>
          <w:tab w:val="num" w:pos="2160"/>
        </w:tabs>
        <w:ind w:left="2160" w:hanging="180"/>
      </w:pPr>
    </w:lvl>
    <w:lvl w:ilvl="3" w:tplc="02EEC7C8" w:tentative="1">
      <w:start w:val="1"/>
      <w:numFmt w:val="decimal"/>
      <w:lvlText w:val="%4."/>
      <w:lvlJc w:val="left"/>
      <w:pPr>
        <w:tabs>
          <w:tab w:val="num" w:pos="2880"/>
        </w:tabs>
        <w:ind w:left="2880" w:hanging="360"/>
      </w:pPr>
    </w:lvl>
    <w:lvl w:ilvl="4" w:tplc="DF961DF0" w:tentative="1">
      <w:start w:val="1"/>
      <w:numFmt w:val="lowerLetter"/>
      <w:lvlText w:val="%5."/>
      <w:lvlJc w:val="left"/>
      <w:pPr>
        <w:tabs>
          <w:tab w:val="num" w:pos="3600"/>
        </w:tabs>
        <w:ind w:left="3600" w:hanging="360"/>
      </w:pPr>
    </w:lvl>
    <w:lvl w:ilvl="5" w:tplc="FABEF9F0" w:tentative="1">
      <w:start w:val="1"/>
      <w:numFmt w:val="lowerRoman"/>
      <w:lvlText w:val="%6."/>
      <w:lvlJc w:val="right"/>
      <w:pPr>
        <w:tabs>
          <w:tab w:val="num" w:pos="4320"/>
        </w:tabs>
        <w:ind w:left="4320" w:hanging="180"/>
      </w:pPr>
    </w:lvl>
    <w:lvl w:ilvl="6" w:tplc="39BC2D9A" w:tentative="1">
      <w:start w:val="1"/>
      <w:numFmt w:val="decimal"/>
      <w:lvlText w:val="%7."/>
      <w:lvlJc w:val="left"/>
      <w:pPr>
        <w:tabs>
          <w:tab w:val="num" w:pos="5040"/>
        </w:tabs>
        <w:ind w:left="5040" w:hanging="360"/>
      </w:pPr>
    </w:lvl>
    <w:lvl w:ilvl="7" w:tplc="D85028A8" w:tentative="1">
      <w:start w:val="1"/>
      <w:numFmt w:val="lowerLetter"/>
      <w:lvlText w:val="%8."/>
      <w:lvlJc w:val="left"/>
      <w:pPr>
        <w:tabs>
          <w:tab w:val="num" w:pos="5760"/>
        </w:tabs>
        <w:ind w:left="5760" w:hanging="360"/>
      </w:pPr>
    </w:lvl>
    <w:lvl w:ilvl="8" w:tplc="3DE4A3E8" w:tentative="1">
      <w:start w:val="1"/>
      <w:numFmt w:val="lowerRoman"/>
      <w:lvlText w:val="%9."/>
      <w:lvlJc w:val="right"/>
      <w:pPr>
        <w:tabs>
          <w:tab w:val="num" w:pos="6480"/>
        </w:tabs>
        <w:ind w:left="6480" w:hanging="180"/>
      </w:pPr>
    </w:lvl>
  </w:abstractNum>
  <w:abstractNum w:abstractNumId="4" w15:restartNumberingAfterBreak="0">
    <w:nsid w:val="0407250E"/>
    <w:multiLevelType w:val="hybridMultilevel"/>
    <w:tmpl w:val="B2D2A012"/>
    <w:lvl w:ilvl="0" w:tplc="48CE739C">
      <w:start w:val="3"/>
      <w:numFmt w:val="upperLetter"/>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7C41534"/>
    <w:multiLevelType w:val="hybridMultilevel"/>
    <w:tmpl w:val="54A6E15A"/>
    <w:lvl w:ilvl="0" w:tplc="165ACE1C">
      <w:start w:val="1"/>
      <w:numFmt w:val="decimal"/>
      <w:lvlText w:val="%1."/>
      <w:lvlJc w:val="left"/>
      <w:pPr>
        <w:tabs>
          <w:tab w:val="num" w:pos="720"/>
        </w:tabs>
        <w:ind w:left="720" w:hanging="360"/>
      </w:pPr>
      <w:rPr>
        <w:rFonts w:hint="default"/>
      </w:rPr>
    </w:lvl>
    <w:lvl w:ilvl="1" w:tplc="B448A934">
      <w:start w:val="1"/>
      <w:numFmt w:val="lowerLetter"/>
      <w:lvlText w:val="%2."/>
      <w:lvlJc w:val="left"/>
      <w:pPr>
        <w:tabs>
          <w:tab w:val="num" w:pos="1440"/>
        </w:tabs>
        <w:ind w:left="1440" w:hanging="360"/>
      </w:pPr>
    </w:lvl>
    <w:lvl w:ilvl="2" w:tplc="AB3C8E14" w:tentative="1">
      <w:start w:val="1"/>
      <w:numFmt w:val="lowerRoman"/>
      <w:lvlText w:val="%3."/>
      <w:lvlJc w:val="right"/>
      <w:pPr>
        <w:tabs>
          <w:tab w:val="num" w:pos="2160"/>
        </w:tabs>
        <w:ind w:left="2160" w:hanging="180"/>
      </w:pPr>
    </w:lvl>
    <w:lvl w:ilvl="3" w:tplc="4120E5A0" w:tentative="1">
      <w:start w:val="1"/>
      <w:numFmt w:val="decimal"/>
      <w:lvlText w:val="%4."/>
      <w:lvlJc w:val="left"/>
      <w:pPr>
        <w:tabs>
          <w:tab w:val="num" w:pos="2880"/>
        </w:tabs>
        <w:ind w:left="2880" w:hanging="360"/>
      </w:pPr>
    </w:lvl>
    <w:lvl w:ilvl="4" w:tplc="DB3C3C8C" w:tentative="1">
      <w:start w:val="1"/>
      <w:numFmt w:val="lowerLetter"/>
      <w:lvlText w:val="%5."/>
      <w:lvlJc w:val="left"/>
      <w:pPr>
        <w:tabs>
          <w:tab w:val="num" w:pos="3600"/>
        </w:tabs>
        <w:ind w:left="3600" w:hanging="360"/>
      </w:pPr>
    </w:lvl>
    <w:lvl w:ilvl="5" w:tplc="10BC548E" w:tentative="1">
      <w:start w:val="1"/>
      <w:numFmt w:val="lowerRoman"/>
      <w:lvlText w:val="%6."/>
      <w:lvlJc w:val="right"/>
      <w:pPr>
        <w:tabs>
          <w:tab w:val="num" w:pos="4320"/>
        </w:tabs>
        <w:ind w:left="4320" w:hanging="180"/>
      </w:pPr>
    </w:lvl>
    <w:lvl w:ilvl="6" w:tplc="2FBEE0D4" w:tentative="1">
      <w:start w:val="1"/>
      <w:numFmt w:val="decimal"/>
      <w:lvlText w:val="%7."/>
      <w:lvlJc w:val="left"/>
      <w:pPr>
        <w:tabs>
          <w:tab w:val="num" w:pos="5040"/>
        </w:tabs>
        <w:ind w:left="5040" w:hanging="360"/>
      </w:pPr>
    </w:lvl>
    <w:lvl w:ilvl="7" w:tplc="B59EF44E" w:tentative="1">
      <w:start w:val="1"/>
      <w:numFmt w:val="lowerLetter"/>
      <w:lvlText w:val="%8."/>
      <w:lvlJc w:val="left"/>
      <w:pPr>
        <w:tabs>
          <w:tab w:val="num" w:pos="5760"/>
        </w:tabs>
        <w:ind w:left="5760" w:hanging="360"/>
      </w:pPr>
    </w:lvl>
    <w:lvl w:ilvl="8" w:tplc="081A4FC8" w:tentative="1">
      <w:start w:val="1"/>
      <w:numFmt w:val="lowerRoman"/>
      <w:lvlText w:val="%9."/>
      <w:lvlJc w:val="right"/>
      <w:pPr>
        <w:tabs>
          <w:tab w:val="num" w:pos="6480"/>
        </w:tabs>
        <w:ind w:left="6480" w:hanging="180"/>
      </w:pPr>
    </w:lvl>
  </w:abstractNum>
  <w:abstractNum w:abstractNumId="6" w15:restartNumberingAfterBreak="0">
    <w:nsid w:val="097D4109"/>
    <w:multiLevelType w:val="hybridMultilevel"/>
    <w:tmpl w:val="26C6FD78"/>
    <w:lvl w:ilvl="0" w:tplc="A2C6F082">
      <w:start w:val="1"/>
      <w:numFmt w:val="bullet"/>
      <w:lvlText w:val=""/>
      <w:lvlJc w:val="left"/>
      <w:pPr>
        <w:tabs>
          <w:tab w:val="num" w:pos="720"/>
        </w:tabs>
        <w:ind w:left="720" w:hanging="360"/>
      </w:pPr>
      <w:rPr>
        <w:rFonts w:ascii="Symbol" w:hAnsi="Symbol" w:cs="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4D7AFA"/>
    <w:multiLevelType w:val="hybridMultilevel"/>
    <w:tmpl w:val="A3A8D9A6"/>
    <w:lvl w:ilvl="0" w:tplc="A052E71C">
      <w:start w:val="8"/>
      <w:numFmt w:val="decimal"/>
      <w:lvlText w:val="%1."/>
      <w:lvlJc w:val="left"/>
      <w:pPr>
        <w:tabs>
          <w:tab w:val="num" w:pos="360"/>
        </w:tabs>
        <w:ind w:left="360" w:hanging="360"/>
      </w:pPr>
      <w:rPr>
        <w:rFonts w:hint="default"/>
      </w:rPr>
    </w:lvl>
    <w:lvl w:ilvl="1" w:tplc="C7688FDC" w:tentative="1">
      <w:start w:val="1"/>
      <w:numFmt w:val="lowerLetter"/>
      <w:lvlText w:val="%2."/>
      <w:lvlJc w:val="left"/>
      <w:pPr>
        <w:tabs>
          <w:tab w:val="num" w:pos="1080"/>
        </w:tabs>
        <w:ind w:left="1080" w:hanging="360"/>
      </w:pPr>
    </w:lvl>
    <w:lvl w:ilvl="2" w:tplc="8848A1FC" w:tentative="1">
      <w:start w:val="1"/>
      <w:numFmt w:val="lowerRoman"/>
      <w:lvlText w:val="%3."/>
      <w:lvlJc w:val="right"/>
      <w:pPr>
        <w:tabs>
          <w:tab w:val="num" w:pos="1800"/>
        </w:tabs>
        <w:ind w:left="1800" w:hanging="180"/>
      </w:pPr>
    </w:lvl>
    <w:lvl w:ilvl="3" w:tplc="C03AE6B4" w:tentative="1">
      <w:start w:val="1"/>
      <w:numFmt w:val="decimal"/>
      <w:lvlText w:val="%4."/>
      <w:lvlJc w:val="left"/>
      <w:pPr>
        <w:tabs>
          <w:tab w:val="num" w:pos="2520"/>
        </w:tabs>
        <w:ind w:left="2520" w:hanging="360"/>
      </w:pPr>
    </w:lvl>
    <w:lvl w:ilvl="4" w:tplc="3AE60C34" w:tentative="1">
      <w:start w:val="1"/>
      <w:numFmt w:val="lowerLetter"/>
      <w:lvlText w:val="%5."/>
      <w:lvlJc w:val="left"/>
      <w:pPr>
        <w:tabs>
          <w:tab w:val="num" w:pos="3240"/>
        </w:tabs>
        <w:ind w:left="3240" w:hanging="360"/>
      </w:pPr>
    </w:lvl>
    <w:lvl w:ilvl="5" w:tplc="9D66F0A0" w:tentative="1">
      <w:start w:val="1"/>
      <w:numFmt w:val="lowerRoman"/>
      <w:lvlText w:val="%6."/>
      <w:lvlJc w:val="right"/>
      <w:pPr>
        <w:tabs>
          <w:tab w:val="num" w:pos="3960"/>
        </w:tabs>
        <w:ind w:left="3960" w:hanging="180"/>
      </w:pPr>
    </w:lvl>
    <w:lvl w:ilvl="6" w:tplc="C298F52C" w:tentative="1">
      <w:start w:val="1"/>
      <w:numFmt w:val="decimal"/>
      <w:lvlText w:val="%7."/>
      <w:lvlJc w:val="left"/>
      <w:pPr>
        <w:tabs>
          <w:tab w:val="num" w:pos="4680"/>
        </w:tabs>
        <w:ind w:left="4680" w:hanging="360"/>
      </w:pPr>
    </w:lvl>
    <w:lvl w:ilvl="7" w:tplc="4DA4F8F0" w:tentative="1">
      <w:start w:val="1"/>
      <w:numFmt w:val="lowerLetter"/>
      <w:lvlText w:val="%8."/>
      <w:lvlJc w:val="left"/>
      <w:pPr>
        <w:tabs>
          <w:tab w:val="num" w:pos="5400"/>
        </w:tabs>
        <w:ind w:left="5400" w:hanging="360"/>
      </w:pPr>
    </w:lvl>
    <w:lvl w:ilvl="8" w:tplc="C18A6372" w:tentative="1">
      <w:start w:val="1"/>
      <w:numFmt w:val="lowerRoman"/>
      <w:lvlText w:val="%9."/>
      <w:lvlJc w:val="right"/>
      <w:pPr>
        <w:tabs>
          <w:tab w:val="num" w:pos="6120"/>
        </w:tabs>
        <w:ind w:left="6120" w:hanging="180"/>
      </w:pPr>
    </w:lvl>
  </w:abstractNum>
  <w:abstractNum w:abstractNumId="9" w15:restartNumberingAfterBreak="0">
    <w:nsid w:val="0E811127"/>
    <w:multiLevelType w:val="hybridMultilevel"/>
    <w:tmpl w:val="A8506FA2"/>
    <w:lvl w:ilvl="0" w:tplc="FE08361C">
      <w:start w:val="1"/>
      <w:numFmt w:val="bullet"/>
      <w:lvlText w:val=""/>
      <w:lvlJc w:val="left"/>
      <w:pPr>
        <w:tabs>
          <w:tab w:val="num" w:pos="720"/>
        </w:tabs>
        <w:ind w:left="720" w:hanging="360"/>
      </w:pPr>
      <w:rPr>
        <w:rFonts w:ascii="Symbol" w:hAnsi="Symbol" w:hint="default"/>
      </w:rPr>
    </w:lvl>
    <w:lvl w:ilvl="1" w:tplc="3EE0A9C0" w:tentative="1">
      <w:start w:val="1"/>
      <w:numFmt w:val="bullet"/>
      <w:lvlText w:val="o"/>
      <w:lvlJc w:val="left"/>
      <w:pPr>
        <w:tabs>
          <w:tab w:val="num" w:pos="1440"/>
        </w:tabs>
        <w:ind w:left="1440" w:hanging="360"/>
      </w:pPr>
      <w:rPr>
        <w:rFonts w:ascii="Courier New" w:hAnsi="Courier New" w:hint="default"/>
      </w:rPr>
    </w:lvl>
    <w:lvl w:ilvl="2" w:tplc="96A011C4" w:tentative="1">
      <w:start w:val="1"/>
      <w:numFmt w:val="bullet"/>
      <w:lvlText w:val=""/>
      <w:lvlJc w:val="left"/>
      <w:pPr>
        <w:tabs>
          <w:tab w:val="num" w:pos="2160"/>
        </w:tabs>
        <w:ind w:left="2160" w:hanging="360"/>
      </w:pPr>
      <w:rPr>
        <w:rFonts w:ascii="Wingdings" w:hAnsi="Wingdings" w:hint="default"/>
      </w:rPr>
    </w:lvl>
    <w:lvl w:ilvl="3" w:tplc="C9D0ACAC" w:tentative="1">
      <w:start w:val="1"/>
      <w:numFmt w:val="bullet"/>
      <w:lvlText w:val=""/>
      <w:lvlJc w:val="left"/>
      <w:pPr>
        <w:tabs>
          <w:tab w:val="num" w:pos="2880"/>
        </w:tabs>
        <w:ind w:left="2880" w:hanging="360"/>
      </w:pPr>
      <w:rPr>
        <w:rFonts w:ascii="Symbol" w:hAnsi="Symbol" w:hint="default"/>
      </w:rPr>
    </w:lvl>
    <w:lvl w:ilvl="4" w:tplc="BA480E3A" w:tentative="1">
      <w:start w:val="1"/>
      <w:numFmt w:val="bullet"/>
      <w:lvlText w:val="o"/>
      <w:lvlJc w:val="left"/>
      <w:pPr>
        <w:tabs>
          <w:tab w:val="num" w:pos="3600"/>
        </w:tabs>
        <w:ind w:left="3600" w:hanging="360"/>
      </w:pPr>
      <w:rPr>
        <w:rFonts w:ascii="Courier New" w:hAnsi="Courier New" w:hint="default"/>
      </w:rPr>
    </w:lvl>
    <w:lvl w:ilvl="5" w:tplc="0AF2227C" w:tentative="1">
      <w:start w:val="1"/>
      <w:numFmt w:val="bullet"/>
      <w:lvlText w:val=""/>
      <w:lvlJc w:val="left"/>
      <w:pPr>
        <w:tabs>
          <w:tab w:val="num" w:pos="4320"/>
        </w:tabs>
        <w:ind w:left="4320" w:hanging="360"/>
      </w:pPr>
      <w:rPr>
        <w:rFonts w:ascii="Wingdings" w:hAnsi="Wingdings" w:hint="default"/>
      </w:rPr>
    </w:lvl>
    <w:lvl w:ilvl="6" w:tplc="4E6296B0" w:tentative="1">
      <w:start w:val="1"/>
      <w:numFmt w:val="bullet"/>
      <w:lvlText w:val=""/>
      <w:lvlJc w:val="left"/>
      <w:pPr>
        <w:tabs>
          <w:tab w:val="num" w:pos="5040"/>
        </w:tabs>
        <w:ind w:left="5040" w:hanging="360"/>
      </w:pPr>
      <w:rPr>
        <w:rFonts w:ascii="Symbol" w:hAnsi="Symbol" w:hint="default"/>
      </w:rPr>
    </w:lvl>
    <w:lvl w:ilvl="7" w:tplc="8816583E" w:tentative="1">
      <w:start w:val="1"/>
      <w:numFmt w:val="bullet"/>
      <w:lvlText w:val="o"/>
      <w:lvlJc w:val="left"/>
      <w:pPr>
        <w:tabs>
          <w:tab w:val="num" w:pos="5760"/>
        </w:tabs>
        <w:ind w:left="5760" w:hanging="360"/>
      </w:pPr>
      <w:rPr>
        <w:rFonts w:ascii="Courier New" w:hAnsi="Courier New" w:hint="default"/>
      </w:rPr>
    </w:lvl>
    <w:lvl w:ilvl="8" w:tplc="AE5EB98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51710D"/>
    <w:multiLevelType w:val="hybridMultilevel"/>
    <w:tmpl w:val="A970BAE4"/>
    <w:lvl w:ilvl="0" w:tplc="8646A9C8">
      <w:start w:val="1"/>
      <w:numFmt w:val="bullet"/>
      <w:lvlRestart w:val="0"/>
      <w:lvlText w:val="-"/>
      <w:lvlJc w:val="left"/>
      <w:pPr>
        <w:tabs>
          <w:tab w:val="num" w:pos="567"/>
        </w:tabs>
        <w:ind w:left="567" w:hanging="567"/>
      </w:pPr>
      <w:rPr>
        <w:rFonts w:ascii="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0F5AB0"/>
    <w:multiLevelType w:val="hybridMultilevel"/>
    <w:tmpl w:val="123CE1F4"/>
    <w:lvl w:ilvl="0" w:tplc="DC66B864">
      <w:start w:val="1"/>
      <w:numFmt w:val="decimal"/>
      <w:lvlText w:val="%1."/>
      <w:lvlJc w:val="left"/>
      <w:pPr>
        <w:tabs>
          <w:tab w:val="num" w:pos="720"/>
        </w:tabs>
        <w:ind w:left="720" w:hanging="360"/>
      </w:pPr>
      <w:rPr>
        <w:rFonts w:hint="default"/>
      </w:rPr>
    </w:lvl>
    <w:lvl w:ilvl="1" w:tplc="775A4210">
      <w:numFmt w:val="none"/>
      <w:lvlText w:val=""/>
      <w:lvlJc w:val="left"/>
      <w:pPr>
        <w:tabs>
          <w:tab w:val="num" w:pos="360"/>
        </w:tabs>
      </w:pPr>
    </w:lvl>
    <w:lvl w:ilvl="2" w:tplc="DA3A6EC0">
      <w:numFmt w:val="none"/>
      <w:lvlText w:val=""/>
      <w:lvlJc w:val="left"/>
      <w:pPr>
        <w:tabs>
          <w:tab w:val="num" w:pos="360"/>
        </w:tabs>
      </w:pPr>
    </w:lvl>
    <w:lvl w:ilvl="3" w:tplc="583C82BC">
      <w:numFmt w:val="none"/>
      <w:lvlText w:val=""/>
      <w:lvlJc w:val="left"/>
      <w:pPr>
        <w:tabs>
          <w:tab w:val="num" w:pos="360"/>
        </w:tabs>
      </w:pPr>
    </w:lvl>
    <w:lvl w:ilvl="4" w:tplc="E8664126">
      <w:numFmt w:val="none"/>
      <w:lvlText w:val=""/>
      <w:lvlJc w:val="left"/>
      <w:pPr>
        <w:tabs>
          <w:tab w:val="num" w:pos="360"/>
        </w:tabs>
      </w:pPr>
    </w:lvl>
    <w:lvl w:ilvl="5" w:tplc="B5B43B28">
      <w:numFmt w:val="none"/>
      <w:lvlText w:val=""/>
      <w:lvlJc w:val="left"/>
      <w:pPr>
        <w:tabs>
          <w:tab w:val="num" w:pos="360"/>
        </w:tabs>
      </w:pPr>
    </w:lvl>
    <w:lvl w:ilvl="6" w:tplc="BFBE736A">
      <w:numFmt w:val="none"/>
      <w:lvlText w:val=""/>
      <w:lvlJc w:val="left"/>
      <w:pPr>
        <w:tabs>
          <w:tab w:val="num" w:pos="360"/>
        </w:tabs>
      </w:pPr>
    </w:lvl>
    <w:lvl w:ilvl="7" w:tplc="2FA2AC2E">
      <w:numFmt w:val="none"/>
      <w:lvlText w:val=""/>
      <w:lvlJc w:val="left"/>
      <w:pPr>
        <w:tabs>
          <w:tab w:val="num" w:pos="360"/>
        </w:tabs>
      </w:pPr>
    </w:lvl>
    <w:lvl w:ilvl="8" w:tplc="EBCA64F6">
      <w:numFmt w:val="none"/>
      <w:lvlText w:val=""/>
      <w:lvlJc w:val="left"/>
      <w:pPr>
        <w:tabs>
          <w:tab w:val="num" w:pos="360"/>
        </w:tabs>
      </w:pPr>
    </w:lvl>
  </w:abstractNum>
  <w:abstractNum w:abstractNumId="12" w15:restartNumberingAfterBreak="0">
    <w:nsid w:val="14EB41D2"/>
    <w:multiLevelType w:val="hybridMultilevel"/>
    <w:tmpl w:val="C2DE7534"/>
    <w:lvl w:ilvl="0" w:tplc="EEC208F4">
      <w:start w:val="1"/>
      <w:numFmt w:val="decimal"/>
      <w:lvlText w:val="%1."/>
      <w:lvlJc w:val="left"/>
      <w:pPr>
        <w:tabs>
          <w:tab w:val="num" w:pos="720"/>
        </w:tabs>
        <w:ind w:left="720" w:hanging="360"/>
      </w:pPr>
      <w:rPr>
        <w:rFonts w:hint="default"/>
      </w:rPr>
    </w:lvl>
    <w:lvl w:ilvl="1" w:tplc="E208EB3A" w:tentative="1">
      <w:start w:val="1"/>
      <w:numFmt w:val="lowerLetter"/>
      <w:lvlText w:val="%2."/>
      <w:lvlJc w:val="left"/>
      <w:pPr>
        <w:tabs>
          <w:tab w:val="num" w:pos="1440"/>
        </w:tabs>
        <w:ind w:left="1440" w:hanging="360"/>
      </w:pPr>
    </w:lvl>
    <w:lvl w:ilvl="2" w:tplc="C19C0E9C" w:tentative="1">
      <w:start w:val="1"/>
      <w:numFmt w:val="lowerRoman"/>
      <w:lvlText w:val="%3."/>
      <w:lvlJc w:val="right"/>
      <w:pPr>
        <w:tabs>
          <w:tab w:val="num" w:pos="2160"/>
        </w:tabs>
        <w:ind w:left="2160" w:hanging="180"/>
      </w:pPr>
    </w:lvl>
    <w:lvl w:ilvl="3" w:tplc="ED7EA4AA" w:tentative="1">
      <w:start w:val="1"/>
      <w:numFmt w:val="decimal"/>
      <w:lvlText w:val="%4."/>
      <w:lvlJc w:val="left"/>
      <w:pPr>
        <w:tabs>
          <w:tab w:val="num" w:pos="2880"/>
        </w:tabs>
        <w:ind w:left="2880" w:hanging="360"/>
      </w:pPr>
    </w:lvl>
    <w:lvl w:ilvl="4" w:tplc="8FA41758" w:tentative="1">
      <w:start w:val="1"/>
      <w:numFmt w:val="lowerLetter"/>
      <w:lvlText w:val="%5."/>
      <w:lvlJc w:val="left"/>
      <w:pPr>
        <w:tabs>
          <w:tab w:val="num" w:pos="3600"/>
        </w:tabs>
        <w:ind w:left="3600" w:hanging="360"/>
      </w:pPr>
    </w:lvl>
    <w:lvl w:ilvl="5" w:tplc="CE02CD84" w:tentative="1">
      <w:start w:val="1"/>
      <w:numFmt w:val="lowerRoman"/>
      <w:lvlText w:val="%6."/>
      <w:lvlJc w:val="right"/>
      <w:pPr>
        <w:tabs>
          <w:tab w:val="num" w:pos="4320"/>
        </w:tabs>
        <w:ind w:left="4320" w:hanging="180"/>
      </w:pPr>
    </w:lvl>
    <w:lvl w:ilvl="6" w:tplc="D626FCCA" w:tentative="1">
      <w:start w:val="1"/>
      <w:numFmt w:val="decimal"/>
      <w:lvlText w:val="%7."/>
      <w:lvlJc w:val="left"/>
      <w:pPr>
        <w:tabs>
          <w:tab w:val="num" w:pos="5040"/>
        </w:tabs>
        <w:ind w:left="5040" w:hanging="360"/>
      </w:pPr>
    </w:lvl>
    <w:lvl w:ilvl="7" w:tplc="5B5C4C70" w:tentative="1">
      <w:start w:val="1"/>
      <w:numFmt w:val="lowerLetter"/>
      <w:lvlText w:val="%8."/>
      <w:lvlJc w:val="left"/>
      <w:pPr>
        <w:tabs>
          <w:tab w:val="num" w:pos="5760"/>
        </w:tabs>
        <w:ind w:left="5760" w:hanging="360"/>
      </w:pPr>
    </w:lvl>
    <w:lvl w:ilvl="8" w:tplc="E27C30E0" w:tentative="1">
      <w:start w:val="1"/>
      <w:numFmt w:val="lowerRoman"/>
      <w:lvlText w:val="%9."/>
      <w:lvlJc w:val="right"/>
      <w:pPr>
        <w:tabs>
          <w:tab w:val="num" w:pos="6480"/>
        </w:tabs>
        <w:ind w:left="6480" w:hanging="180"/>
      </w:pPr>
    </w:lvl>
  </w:abstractNum>
  <w:abstractNum w:abstractNumId="13" w15:restartNumberingAfterBreak="0">
    <w:nsid w:val="16A1560A"/>
    <w:multiLevelType w:val="hybridMultilevel"/>
    <w:tmpl w:val="4F02537E"/>
    <w:lvl w:ilvl="0" w:tplc="0288905A">
      <w:start w:val="4"/>
      <w:numFmt w:val="decimal"/>
      <w:lvlText w:val="%1."/>
      <w:lvlJc w:val="left"/>
      <w:pPr>
        <w:tabs>
          <w:tab w:val="num" w:pos="720"/>
        </w:tabs>
        <w:ind w:left="720" w:hanging="360"/>
      </w:pPr>
      <w:rPr>
        <w:rFonts w:hint="default"/>
      </w:rPr>
    </w:lvl>
    <w:lvl w:ilvl="1" w:tplc="594E7F5C" w:tentative="1">
      <w:start w:val="1"/>
      <w:numFmt w:val="lowerLetter"/>
      <w:lvlText w:val="%2."/>
      <w:lvlJc w:val="left"/>
      <w:pPr>
        <w:tabs>
          <w:tab w:val="num" w:pos="1440"/>
        </w:tabs>
        <w:ind w:left="1440" w:hanging="360"/>
      </w:pPr>
    </w:lvl>
    <w:lvl w:ilvl="2" w:tplc="907EBB2A" w:tentative="1">
      <w:start w:val="1"/>
      <w:numFmt w:val="lowerRoman"/>
      <w:lvlText w:val="%3."/>
      <w:lvlJc w:val="right"/>
      <w:pPr>
        <w:tabs>
          <w:tab w:val="num" w:pos="2160"/>
        </w:tabs>
        <w:ind w:left="2160" w:hanging="180"/>
      </w:pPr>
    </w:lvl>
    <w:lvl w:ilvl="3" w:tplc="BD620528" w:tentative="1">
      <w:start w:val="1"/>
      <w:numFmt w:val="decimal"/>
      <w:lvlText w:val="%4."/>
      <w:lvlJc w:val="left"/>
      <w:pPr>
        <w:tabs>
          <w:tab w:val="num" w:pos="2880"/>
        </w:tabs>
        <w:ind w:left="2880" w:hanging="360"/>
      </w:pPr>
    </w:lvl>
    <w:lvl w:ilvl="4" w:tplc="2ADEE1E4" w:tentative="1">
      <w:start w:val="1"/>
      <w:numFmt w:val="lowerLetter"/>
      <w:lvlText w:val="%5."/>
      <w:lvlJc w:val="left"/>
      <w:pPr>
        <w:tabs>
          <w:tab w:val="num" w:pos="3600"/>
        </w:tabs>
        <w:ind w:left="3600" w:hanging="360"/>
      </w:pPr>
    </w:lvl>
    <w:lvl w:ilvl="5" w:tplc="9580B604" w:tentative="1">
      <w:start w:val="1"/>
      <w:numFmt w:val="lowerRoman"/>
      <w:lvlText w:val="%6."/>
      <w:lvlJc w:val="right"/>
      <w:pPr>
        <w:tabs>
          <w:tab w:val="num" w:pos="4320"/>
        </w:tabs>
        <w:ind w:left="4320" w:hanging="180"/>
      </w:pPr>
    </w:lvl>
    <w:lvl w:ilvl="6" w:tplc="5A282DBC" w:tentative="1">
      <w:start w:val="1"/>
      <w:numFmt w:val="decimal"/>
      <w:lvlText w:val="%7."/>
      <w:lvlJc w:val="left"/>
      <w:pPr>
        <w:tabs>
          <w:tab w:val="num" w:pos="5040"/>
        </w:tabs>
        <w:ind w:left="5040" w:hanging="360"/>
      </w:pPr>
    </w:lvl>
    <w:lvl w:ilvl="7" w:tplc="D484630E" w:tentative="1">
      <w:start w:val="1"/>
      <w:numFmt w:val="lowerLetter"/>
      <w:lvlText w:val="%8."/>
      <w:lvlJc w:val="left"/>
      <w:pPr>
        <w:tabs>
          <w:tab w:val="num" w:pos="5760"/>
        </w:tabs>
        <w:ind w:left="5760" w:hanging="360"/>
      </w:pPr>
    </w:lvl>
    <w:lvl w:ilvl="8" w:tplc="6B121A22" w:tentative="1">
      <w:start w:val="1"/>
      <w:numFmt w:val="lowerRoman"/>
      <w:lvlText w:val="%9."/>
      <w:lvlJc w:val="right"/>
      <w:pPr>
        <w:tabs>
          <w:tab w:val="num" w:pos="6480"/>
        </w:tabs>
        <w:ind w:left="6480" w:hanging="180"/>
      </w:pPr>
    </w:lvl>
  </w:abstractNum>
  <w:abstractNum w:abstractNumId="14" w15:restartNumberingAfterBreak="0">
    <w:nsid w:val="16CD5A25"/>
    <w:multiLevelType w:val="hybridMultilevel"/>
    <w:tmpl w:val="59603028"/>
    <w:lvl w:ilvl="0" w:tplc="B1F0F18E">
      <w:start w:val="1"/>
      <w:numFmt w:val="decimal"/>
      <w:lvlText w:val="%1."/>
      <w:lvlJc w:val="left"/>
      <w:pPr>
        <w:tabs>
          <w:tab w:val="num" w:pos="720"/>
        </w:tabs>
        <w:ind w:left="720" w:hanging="360"/>
      </w:pPr>
      <w:rPr>
        <w:rFonts w:hint="default"/>
      </w:rPr>
    </w:lvl>
    <w:lvl w:ilvl="1" w:tplc="60C618DA" w:tentative="1">
      <w:start w:val="1"/>
      <w:numFmt w:val="lowerLetter"/>
      <w:lvlText w:val="%2."/>
      <w:lvlJc w:val="left"/>
      <w:pPr>
        <w:tabs>
          <w:tab w:val="num" w:pos="1440"/>
        </w:tabs>
        <w:ind w:left="1440" w:hanging="360"/>
      </w:pPr>
    </w:lvl>
    <w:lvl w:ilvl="2" w:tplc="E94CCAE2" w:tentative="1">
      <w:start w:val="1"/>
      <w:numFmt w:val="lowerRoman"/>
      <w:lvlText w:val="%3."/>
      <w:lvlJc w:val="right"/>
      <w:pPr>
        <w:tabs>
          <w:tab w:val="num" w:pos="2160"/>
        </w:tabs>
        <w:ind w:left="2160" w:hanging="180"/>
      </w:pPr>
    </w:lvl>
    <w:lvl w:ilvl="3" w:tplc="BAACDC70" w:tentative="1">
      <w:start w:val="1"/>
      <w:numFmt w:val="decimal"/>
      <w:lvlText w:val="%4."/>
      <w:lvlJc w:val="left"/>
      <w:pPr>
        <w:tabs>
          <w:tab w:val="num" w:pos="2880"/>
        </w:tabs>
        <w:ind w:left="2880" w:hanging="360"/>
      </w:pPr>
    </w:lvl>
    <w:lvl w:ilvl="4" w:tplc="5CFC8276" w:tentative="1">
      <w:start w:val="1"/>
      <w:numFmt w:val="lowerLetter"/>
      <w:lvlText w:val="%5."/>
      <w:lvlJc w:val="left"/>
      <w:pPr>
        <w:tabs>
          <w:tab w:val="num" w:pos="3600"/>
        </w:tabs>
        <w:ind w:left="3600" w:hanging="360"/>
      </w:pPr>
    </w:lvl>
    <w:lvl w:ilvl="5" w:tplc="72B286F6" w:tentative="1">
      <w:start w:val="1"/>
      <w:numFmt w:val="lowerRoman"/>
      <w:lvlText w:val="%6."/>
      <w:lvlJc w:val="right"/>
      <w:pPr>
        <w:tabs>
          <w:tab w:val="num" w:pos="4320"/>
        </w:tabs>
        <w:ind w:left="4320" w:hanging="180"/>
      </w:pPr>
    </w:lvl>
    <w:lvl w:ilvl="6" w:tplc="0958C29C" w:tentative="1">
      <w:start w:val="1"/>
      <w:numFmt w:val="decimal"/>
      <w:lvlText w:val="%7."/>
      <w:lvlJc w:val="left"/>
      <w:pPr>
        <w:tabs>
          <w:tab w:val="num" w:pos="5040"/>
        </w:tabs>
        <w:ind w:left="5040" w:hanging="360"/>
      </w:pPr>
    </w:lvl>
    <w:lvl w:ilvl="7" w:tplc="4E40612E" w:tentative="1">
      <w:start w:val="1"/>
      <w:numFmt w:val="lowerLetter"/>
      <w:lvlText w:val="%8."/>
      <w:lvlJc w:val="left"/>
      <w:pPr>
        <w:tabs>
          <w:tab w:val="num" w:pos="5760"/>
        </w:tabs>
        <w:ind w:left="5760" w:hanging="360"/>
      </w:pPr>
    </w:lvl>
    <w:lvl w:ilvl="8" w:tplc="A3BE3CA4" w:tentative="1">
      <w:start w:val="1"/>
      <w:numFmt w:val="lowerRoman"/>
      <w:lvlText w:val="%9."/>
      <w:lvlJc w:val="right"/>
      <w:pPr>
        <w:tabs>
          <w:tab w:val="num" w:pos="6480"/>
        </w:tabs>
        <w:ind w:left="6480" w:hanging="180"/>
      </w:pPr>
    </w:lvl>
  </w:abstractNum>
  <w:abstractNum w:abstractNumId="15" w15:restartNumberingAfterBreak="0">
    <w:nsid w:val="201D1EDC"/>
    <w:multiLevelType w:val="hybridMultilevel"/>
    <w:tmpl w:val="25E0825A"/>
    <w:lvl w:ilvl="0" w:tplc="4B8ED862">
      <w:start w:val="1"/>
      <w:numFmt w:val="decimal"/>
      <w:lvlText w:val="%1."/>
      <w:lvlJc w:val="left"/>
      <w:pPr>
        <w:tabs>
          <w:tab w:val="num" w:pos="720"/>
        </w:tabs>
        <w:ind w:left="720" w:hanging="360"/>
      </w:pPr>
      <w:rPr>
        <w:rFonts w:hint="default"/>
      </w:rPr>
    </w:lvl>
    <w:lvl w:ilvl="1" w:tplc="DA8A8B50" w:tentative="1">
      <w:start w:val="1"/>
      <w:numFmt w:val="lowerLetter"/>
      <w:lvlText w:val="%2."/>
      <w:lvlJc w:val="left"/>
      <w:pPr>
        <w:tabs>
          <w:tab w:val="num" w:pos="1440"/>
        </w:tabs>
        <w:ind w:left="1440" w:hanging="360"/>
      </w:pPr>
    </w:lvl>
    <w:lvl w:ilvl="2" w:tplc="EF8C7474" w:tentative="1">
      <w:start w:val="1"/>
      <w:numFmt w:val="lowerRoman"/>
      <w:lvlText w:val="%3."/>
      <w:lvlJc w:val="right"/>
      <w:pPr>
        <w:tabs>
          <w:tab w:val="num" w:pos="2160"/>
        </w:tabs>
        <w:ind w:left="2160" w:hanging="180"/>
      </w:pPr>
    </w:lvl>
    <w:lvl w:ilvl="3" w:tplc="2A7C3F28" w:tentative="1">
      <w:start w:val="1"/>
      <w:numFmt w:val="decimal"/>
      <w:lvlText w:val="%4."/>
      <w:lvlJc w:val="left"/>
      <w:pPr>
        <w:tabs>
          <w:tab w:val="num" w:pos="2880"/>
        </w:tabs>
        <w:ind w:left="2880" w:hanging="360"/>
      </w:pPr>
    </w:lvl>
    <w:lvl w:ilvl="4" w:tplc="61E4C216" w:tentative="1">
      <w:start w:val="1"/>
      <w:numFmt w:val="lowerLetter"/>
      <w:lvlText w:val="%5."/>
      <w:lvlJc w:val="left"/>
      <w:pPr>
        <w:tabs>
          <w:tab w:val="num" w:pos="3600"/>
        </w:tabs>
        <w:ind w:left="3600" w:hanging="360"/>
      </w:pPr>
    </w:lvl>
    <w:lvl w:ilvl="5" w:tplc="460C9084" w:tentative="1">
      <w:start w:val="1"/>
      <w:numFmt w:val="lowerRoman"/>
      <w:lvlText w:val="%6."/>
      <w:lvlJc w:val="right"/>
      <w:pPr>
        <w:tabs>
          <w:tab w:val="num" w:pos="4320"/>
        </w:tabs>
        <w:ind w:left="4320" w:hanging="180"/>
      </w:pPr>
    </w:lvl>
    <w:lvl w:ilvl="6" w:tplc="A3FA342E" w:tentative="1">
      <w:start w:val="1"/>
      <w:numFmt w:val="decimal"/>
      <w:lvlText w:val="%7."/>
      <w:lvlJc w:val="left"/>
      <w:pPr>
        <w:tabs>
          <w:tab w:val="num" w:pos="5040"/>
        </w:tabs>
        <w:ind w:left="5040" w:hanging="360"/>
      </w:pPr>
    </w:lvl>
    <w:lvl w:ilvl="7" w:tplc="29D895F2" w:tentative="1">
      <w:start w:val="1"/>
      <w:numFmt w:val="lowerLetter"/>
      <w:lvlText w:val="%8."/>
      <w:lvlJc w:val="left"/>
      <w:pPr>
        <w:tabs>
          <w:tab w:val="num" w:pos="5760"/>
        </w:tabs>
        <w:ind w:left="5760" w:hanging="360"/>
      </w:pPr>
    </w:lvl>
    <w:lvl w:ilvl="8" w:tplc="F67A452A" w:tentative="1">
      <w:start w:val="1"/>
      <w:numFmt w:val="lowerRoman"/>
      <w:lvlText w:val="%9."/>
      <w:lvlJc w:val="right"/>
      <w:pPr>
        <w:tabs>
          <w:tab w:val="num" w:pos="6480"/>
        </w:tabs>
        <w:ind w:left="6480" w:hanging="180"/>
      </w:pPr>
    </w:lvl>
  </w:abstractNum>
  <w:abstractNum w:abstractNumId="16" w15:restartNumberingAfterBreak="0">
    <w:nsid w:val="23B62CEB"/>
    <w:multiLevelType w:val="hybridMultilevel"/>
    <w:tmpl w:val="E0025198"/>
    <w:lvl w:ilvl="0" w:tplc="FA9A7BDE">
      <w:start w:val="1"/>
      <w:numFmt w:val="decimal"/>
      <w:lvlText w:val="%1."/>
      <w:lvlJc w:val="left"/>
      <w:pPr>
        <w:tabs>
          <w:tab w:val="num" w:pos="720"/>
        </w:tabs>
        <w:ind w:left="720" w:hanging="360"/>
      </w:pPr>
      <w:rPr>
        <w:rFonts w:hint="default"/>
      </w:rPr>
    </w:lvl>
    <w:lvl w:ilvl="1" w:tplc="772EC23E">
      <w:numFmt w:val="none"/>
      <w:lvlText w:val=""/>
      <w:lvlJc w:val="left"/>
      <w:pPr>
        <w:tabs>
          <w:tab w:val="num" w:pos="360"/>
        </w:tabs>
      </w:pPr>
    </w:lvl>
    <w:lvl w:ilvl="2" w:tplc="3A9CDF32">
      <w:numFmt w:val="none"/>
      <w:lvlText w:val=""/>
      <w:lvlJc w:val="left"/>
      <w:pPr>
        <w:tabs>
          <w:tab w:val="num" w:pos="360"/>
        </w:tabs>
      </w:pPr>
    </w:lvl>
    <w:lvl w:ilvl="3" w:tplc="16285E58">
      <w:numFmt w:val="none"/>
      <w:lvlText w:val=""/>
      <w:lvlJc w:val="left"/>
      <w:pPr>
        <w:tabs>
          <w:tab w:val="num" w:pos="360"/>
        </w:tabs>
      </w:pPr>
    </w:lvl>
    <w:lvl w:ilvl="4" w:tplc="E76832BA">
      <w:numFmt w:val="none"/>
      <w:lvlText w:val=""/>
      <w:lvlJc w:val="left"/>
      <w:pPr>
        <w:tabs>
          <w:tab w:val="num" w:pos="360"/>
        </w:tabs>
      </w:pPr>
    </w:lvl>
    <w:lvl w:ilvl="5" w:tplc="802822B2">
      <w:numFmt w:val="none"/>
      <w:lvlText w:val=""/>
      <w:lvlJc w:val="left"/>
      <w:pPr>
        <w:tabs>
          <w:tab w:val="num" w:pos="360"/>
        </w:tabs>
      </w:pPr>
    </w:lvl>
    <w:lvl w:ilvl="6" w:tplc="8B2212B8">
      <w:numFmt w:val="none"/>
      <w:lvlText w:val=""/>
      <w:lvlJc w:val="left"/>
      <w:pPr>
        <w:tabs>
          <w:tab w:val="num" w:pos="360"/>
        </w:tabs>
      </w:pPr>
    </w:lvl>
    <w:lvl w:ilvl="7" w:tplc="80A472C0">
      <w:numFmt w:val="none"/>
      <w:lvlText w:val=""/>
      <w:lvlJc w:val="left"/>
      <w:pPr>
        <w:tabs>
          <w:tab w:val="num" w:pos="360"/>
        </w:tabs>
      </w:pPr>
    </w:lvl>
    <w:lvl w:ilvl="8" w:tplc="B9A4753E">
      <w:numFmt w:val="none"/>
      <w:lvlText w:val=""/>
      <w:lvlJc w:val="left"/>
      <w:pPr>
        <w:tabs>
          <w:tab w:val="num" w:pos="360"/>
        </w:tabs>
      </w:pPr>
    </w:lvl>
  </w:abstractNum>
  <w:abstractNum w:abstractNumId="17" w15:restartNumberingAfterBreak="0">
    <w:nsid w:val="25916CEB"/>
    <w:multiLevelType w:val="singleLevel"/>
    <w:tmpl w:val="FC0269BA"/>
    <w:lvl w:ilvl="0">
      <w:numFmt w:val="bullet"/>
      <w:lvlText w:val="-"/>
      <w:lvlJc w:val="left"/>
      <w:pPr>
        <w:tabs>
          <w:tab w:val="num" w:pos="872"/>
        </w:tabs>
        <w:ind w:left="872" w:hanging="360"/>
      </w:pPr>
      <w:rPr>
        <w:rFonts w:hint="default"/>
      </w:rPr>
    </w:lvl>
  </w:abstractNum>
  <w:abstractNum w:abstractNumId="18" w15:restartNumberingAfterBreak="0">
    <w:nsid w:val="287A1077"/>
    <w:multiLevelType w:val="hybridMultilevel"/>
    <w:tmpl w:val="A8506FA2"/>
    <w:lvl w:ilvl="0" w:tplc="80A495B2">
      <w:start w:val="1"/>
      <w:numFmt w:val="bullet"/>
      <w:lvlText w:val=""/>
      <w:lvlJc w:val="left"/>
      <w:pPr>
        <w:tabs>
          <w:tab w:val="num" w:pos="720"/>
        </w:tabs>
        <w:ind w:left="720" w:hanging="360"/>
      </w:pPr>
      <w:rPr>
        <w:rFonts w:ascii="Symbol" w:hAnsi="Symbol" w:hint="default"/>
      </w:rPr>
    </w:lvl>
    <w:lvl w:ilvl="1" w:tplc="39CCBD7C" w:tentative="1">
      <w:start w:val="1"/>
      <w:numFmt w:val="bullet"/>
      <w:lvlText w:val="o"/>
      <w:lvlJc w:val="left"/>
      <w:pPr>
        <w:tabs>
          <w:tab w:val="num" w:pos="1440"/>
        </w:tabs>
        <w:ind w:left="1440" w:hanging="360"/>
      </w:pPr>
      <w:rPr>
        <w:rFonts w:ascii="Courier New" w:hAnsi="Courier New" w:hint="default"/>
      </w:rPr>
    </w:lvl>
    <w:lvl w:ilvl="2" w:tplc="F548534C" w:tentative="1">
      <w:start w:val="1"/>
      <w:numFmt w:val="bullet"/>
      <w:lvlText w:val=""/>
      <w:lvlJc w:val="left"/>
      <w:pPr>
        <w:tabs>
          <w:tab w:val="num" w:pos="2160"/>
        </w:tabs>
        <w:ind w:left="2160" w:hanging="360"/>
      </w:pPr>
      <w:rPr>
        <w:rFonts w:ascii="Wingdings" w:hAnsi="Wingdings" w:hint="default"/>
      </w:rPr>
    </w:lvl>
    <w:lvl w:ilvl="3" w:tplc="108C4ED4" w:tentative="1">
      <w:start w:val="1"/>
      <w:numFmt w:val="bullet"/>
      <w:lvlText w:val=""/>
      <w:lvlJc w:val="left"/>
      <w:pPr>
        <w:tabs>
          <w:tab w:val="num" w:pos="2880"/>
        </w:tabs>
        <w:ind w:left="2880" w:hanging="360"/>
      </w:pPr>
      <w:rPr>
        <w:rFonts w:ascii="Symbol" w:hAnsi="Symbol" w:hint="default"/>
      </w:rPr>
    </w:lvl>
    <w:lvl w:ilvl="4" w:tplc="9750410E" w:tentative="1">
      <w:start w:val="1"/>
      <w:numFmt w:val="bullet"/>
      <w:lvlText w:val="o"/>
      <w:lvlJc w:val="left"/>
      <w:pPr>
        <w:tabs>
          <w:tab w:val="num" w:pos="3600"/>
        </w:tabs>
        <w:ind w:left="3600" w:hanging="360"/>
      </w:pPr>
      <w:rPr>
        <w:rFonts w:ascii="Courier New" w:hAnsi="Courier New" w:hint="default"/>
      </w:rPr>
    </w:lvl>
    <w:lvl w:ilvl="5" w:tplc="446A0F52" w:tentative="1">
      <w:start w:val="1"/>
      <w:numFmt w:val="bullet"/>
      <w:lvlText w:val=""/>
      <w:lvlJc w:val="left"/>
      <w:pPr>
        <w:tabs>
          <w:tab w:val="num" w:pos="4320"/>
        </w:tabs>
        <w:ind w:left="4320" w:hanging="360"/>
      </w:pPr>
      <w:rPr>
        <w:rFonts w:ascii="Wingdings" w:hAnsi="Wingdings" w:hint="default"/>
      </w:rPr>
    </w:lvl>
    <w:lvl w:ilvl="6" w:tplc="3B8A92DE" w:tentative="1">
      <w:start w:val="1"/>
      <w:numFmt w:val="bullet"/>
      <w:lvlText w:val=""/>
      <w:lvlJc w:val="left"/>
      <w:pPr>
        <w:tabs>
          <w:tab w:val="num" w:pos="5040"/>
        </w:tabs>
        <w:ind w:left="5040" w:hanging="360"/>
      </w:pPr>
      <w:rPr>
        <w:rFonts w:ascii="Symbol" w:hAnsi="Symbol" w:hint="default"/>
      </w:rPr>
    </w:lvl>
    <w:lvl w:ilvl="7" w:tplc="F0360AC4" w:tentative="1">
      <w:start w:val="1"/>
      <w:numFmt w:val="bullet"/>
      <w:lvlText w:val="o"/>
      <w:lvlJc w:val="left"/>
      <w:pPr>
        <w:tabs>
          <w:tab w:val="num" w:pos="5760"/>
        </w:tabs>
        <w:ind w:left="5760" w:hanging="360"/>
      </w:pPr>
      <w:rPr>
        <w:rFonts w:ascii="Courier New" w:hAnsi="Courier New" w:hint="default"/>
      </w:rPr>
    </w:lvl>
    <w:lvl w:ilvl="8" w:tplc="5406C48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963FCD"/>
    <w:multiLevelType w:val="multilevel"/>
    <w:tmpl w:val="95BEFD1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2E720756"/>
    <w:multiLevelType w:val="hybridMultilevel"/>
    <w:tmpl w:val="30C8BFF8"/>
    <w:lvl w:ilvl="0" w:tplc="9E72E8A2">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021D3C"/>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22" w15:restartNumberingAfterBreak="0">
    <w:nsid w:val="36F47F33"/>
    <w:multiLevelType w:val="hybridMultilevel"/>
    <w:tmpl w:val="F9CCA07C"/>
    <w:lvl w:ilvl="0" w:tplc="33886AEA">
      <w:start w:val="1"/>
      <w:numFmt w:val="decimal"/>
      <w:lvlText w:val="%1."/>
      <w:lvlJc w:val="left"/>
      <w:pPr>
        <w:tabs>
          <w:tab w:val="num" w:pos="720"/>
        </w:tabs>
        <w:ind w:left="720" w:hanging="360"/>
      </w:pPr>
      <w:rPr>
        <w:rFonts w:hint="default"/>
      </w:rPr>
    </w:lvl>
    <w:lvl w:ilvl="1" w:tplc="2C6A4FA8" w:tentative="1">
      <w:start w:val="1"/>
      <w:numFmt w:val="lowerLetter"/>
      <w:lvlText w:val="%2."/>
      <w:lvlJc w:val="left"/>
      <w:pPr>
        <w:tabs>
          <w:tab w:val="num" w:pos="1440"/>
        </w:tabs>
        <w:ind w:left="1440" w:hanging="360"/>
      </w:pPr>
    </w:lvl>
    <w:lvl w:ilvl="2" w:tplc="5BCAF1E8" w:tentative="1">
      <w:start w:val="1"/>
      <w:numFmt w:val="lowerRoman"/>
      <w:lvlText w:val="%3."/>
      <w:lvlJc w:val="right"/>
      <w:pPr>
        <w:tabs>
          <w:tab w:val="num" w:pos="2160"/>
        </w:tabs>
        <w:ind w:left="2160" w:hanging="180"/>
      </w:pPr>
    </w:lvl>
    <w:lvl w:ilvl="3" w:tplc="1264004E" w:tentative="1">
      <w:start w:val="1"/>
      <w:numFmt w:val="decimal"/>
      <w:lvlText w:val="%4."/>
      <w:lvlJc w:val="left"/>
      <w:pPr>
        <w:tabs>
          <w:tab w:val="num" w:pos="2880"/>
        </w:tabs>
        <w:ind w:left="2880" w:hanging="360"/>
      </w:pPr>
    </w:lvl>
    <w:lvl w:ilvl="4" w:tplc="1C427C24" w:tentative="1">
      <w:start w:val="1"/>
      <w:numFmt w:val="lowerLetter"/>
      <w:lvlText w:val="%5."/>
      <w:lvlJc w:val="left"/>
      <w:pPr>
        <w:tabs>
          <w:tab w:val="num" w:pos="3600"/>
        </w:tabs>
        <w:ind w:left="3600" w:hanging="360"/>
      </w:pPr>
    </w:lvl>
    <w:lvl w:ilvl="5" w:tplc="11CE85A8" w:tentative="1">
      <w:start w:val="1"/>
      <w:numFmt w:val="lowerRoman"/>
      <w:lvlText w:val="%6."/>
      <w:lvlJc w:val="right"/>
      <w:pPr>
        <w:tabs>
          <w:tab w:val="num" w:pos="4320"/>
        </w:tabs>
        <w:ind w:left="4320" w:hanging="180"/>
      </w:pPr>
    </w:lvl>
    <w:lvl w:ilvl="6" w:tplc="096AA208" w:tentative="1">
      <w:start w:val="1"/>
      <w:numFmt w:val="decimal"/>
      <w:lvlText w:val="%7."/>
      <w:lvlJc w:val="left"/>
      <w:pPr>
        <w:tabs>
          <w:tab w:val="num" w:pos="5040"/>
        </w:tabs>
        <w:ind w:left="5040" w:hanging="360"/>
      </w:pPr>
    </w:lvl>
    <w:lvl w:ilvl="7" w:tplc="AB3EE2D2" w:tentative="1">
      <w:start w:val="1"/>
      <w:numFmt w:val="lowerLetter"/>
      <w:lvlText w:val="%8."/>
      <w:lvlJc w:val="left"/>
      <w:pPr>
        <w:tabs>
          <w:tab w:val="num" w:pos="5760"/>
        </w:tabs>
        <w:ind w:left="5760" w:hanging="360"/>
      </w:pPr>
    </w:lvl>
    <w:lvl w:ilvl="8" w:tplc="57FA7F50" w:tentative="1">
      <w:start w:val="1"/>
      <w:numFmt w:val="lowerRoman"/>
      <w:lvlText w:val="%9."/>
      <w:lvlJc w:val="right"/>
      <w:pPr>
        <w:tabs>
          <w:tab w:val="num" w:pos="6480"/>
        </w:tabs>
        <w:ind w:left="6480" w:hanging="180"/>
      </w:pPr>
    </w:lvl>
  </w:abstractNum>
  <w:abstractNum w:abstractNumId="23" w15:restartNumberingAfterBreak="0">
    <w:nsid w:val="39A121AD"/>
    <w:multiLevelType w:val="hybridMultilevel"/>
    <w:tmpl w:val="A8506FA2"/>
    <w:lvl w:ilvl="0" w:tplc="52DAD9BE">
      <w:start w:val="1"/>
      <w:numFmt w:val="bullet"/>
      <w:lvlText w:val=""/>
      <w:lvlJc w:val="left"/>
      <w:pPr>
        <w:tabs>
          <w:tab w:val="num" w:pos="720"/>
        </w:tabs>
        <w:ind w:left="720" w:hanging="360"/>
      </w:pPr>
      <w:rPr>
        <w:rFonts w:ascii="Symbol" w:hAnsi="Symbol" w:hint="default"/>
      </w:rPr>
    </w:lvl>
    <w:lvl w:ilvl="1" w:tplc="EB244726" w:tentative="1">
      <w:start w:val="1"/>
      <w:numFmt w:val="bullet"/>
      <w:lvlText w:val="o"/>
      <w:lvlJc w:val="left"/>
      <w:pPr>
        <w:tabs>
          <w:tab w:val="num" w:pos="1440"/>
        </w:tabs>
        <w:ind w:left="1440" w:hanging="360"/>
      </w:pPr>
      <w:rPr>
        <w:rFonts w:ascii="Courier New" w:hAnsi="Courier New" w:hint="default"/>
      </w:rPr>
    </w:lvl>
    <w:lvl w:ilvl="2" w:tplc="C88C2EEA" w:tentative="1">
      <w:start w:val="1"/>
      <w:numFmt w:val="bullet"/>
      <w:lvlText w:val=""/>
      <w:lvlJc w:val="left"/>
      <w:pPr>
        <w:tabs>
          <w:tab w:val="num" w:pos="2160"/>
        </w:tabs>
        <w:ind w:left="2160" w:hanging="360"/>
      </w:pPr>
      <w:rPr>
        <w:rFonts w:ascii="Wingdings" w:hAnsi="Wingdings" w:hint="default"/>
      </w:rPr>
    </w:lvl>
    <w:lvl w:ilvl="3" w:tplc="30AEED42" w:tentative="1">
      <w:start w:val="1"/>
      <w:numFmt w:val="bullet"/>
      <w:lvlText w:val=""/>
      <w:lvlJc w:val="left"/>
      <w:pPr>
        <w:tabs>
          <w:tab w:val="num" w:pos="2880"/>
        </w:tabs>
        <w:ind w:left="2880" w:hanging="360"/>
      </w:pPr>
      <w:rPr>
        <w:rFonts w:ascii="Symbol" w:hAnsi="Symbol" w:hint="default"/>
      </w:rPr>
    </w:lvl>
    <w:lvl w:ilvl="4" w:tplc="C4C44190" w:tentative="1">
      <w:start w:val="1"/>
      <w:numFmt w:val="bullet"/>
      <w:lvlText w:val="o"/>
      <w:lvlJc w:val="left"/>
      <w:pPr>
        <w:tabs>
          <w:tab w:val="num" w:pos="3600"/>
        </w:tabs>
        <w:ind w:left="3600" w:hanging="360"/>
      </w:pPr>
      <w:rPr>
        <w:rFonts w:ascii="Courier New" w:hAnsi="Courier New" w:hint="default"/>
      </w:rPr>
    </w:lvl>
    <w:lvl w:ilvl="5" w:tplc="B7BEA1CA" w:tentative="1">
      <w:start w:val="1"/>
      <w:numFmt w:val="bullet"/>
      <w:lvlText w:val=""/>
      <w:lvlJc w:val="left"/>
      <w:pPr>
        <w:tabs>
          <w:tab w:val="num" w:pos="4320"/>
        </w:tabs>
        <w:ind w:left="4320" w:hanging="360"/>
      </w:pPr>
      <w:rPr>
        <w:rFonts w:ascii="Wingdings" w:hAnsi="Wingdings" w:hint="default"/>
      </w:rPr>
    </w:lvl>
    <w:lvl w:ilvl="6" w:tplc="3A9E333E" w:tentative="1">
      <w:start w:val="1"/>
      <w:numFmt w:val="bullet"/>
      <w:lvlText w:val=""/>
      <w:lvlJc w:val="left"/>
      <w:pPr>
        <w:tabs>
          <w:tab w:val="num" w:pos="5040"/>
        </w:tabs>
        <w:ind w:left="5040" w:hanging="360"/>
      </w:pPr>
      <w:rPr>
        <w:rFonts w:ascii="Symbol" w:hAnsi="Symbol" w:hint="default"/>
      </w:rPr>
    </w:lvl>
    <w:lvl w:ilvl="7" w:tplc="5810CE64" w:tentative="1">
      <w:start w:val="1"/>
      <w:numFmt w:val="bullet"/>
      <w:lvlText w:val="o"/>
      <w:lvlJc w:val="left"/>
      <w:pPr>
        <w:tabs>
          <w:tab w:val="num" w:pos="5760"/>
        </w:tabs>
        <w:ind w:left="5760" w:hanging="360"/>
      </w:pPr>
      <w:rPr>
        <w:rFonts w:ascii="Courier New" w:hAnsi="Courier New" w:hint="default"/>
      </w:rPr>
    </w:lvl>
    <w:lvl w:ilvl="8" w:tplc="8138C99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8E0EA4"/>
    <w:multiLevelType w:val="hybridMultilevel"/>
    <w:tmpl w:val="269C7FBA"/>
    <w:lvl w:ilvl="0" w:tplc="951A87B8">
      <w:start w:val="4"/>
      <w:numFmt w:val="upperLetter"/>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3B72356F"/>
    <w:multiLevelType w:val="hybridMultilevel"/>
    <w:tmpl w:val="8C58ACC4"/>
    <w:lvl w:ilvl="0" w:tplc="8F22A424">
      <w:start w:val="1"/>
      <w:numFmt w:val="upperLetter"/>
      <w:lvlText w:val="%1."/>
      <w:lvlJc w:val="left"/>
      <w:pPr>
        <w:tabs>
          <w:tab w:val="num" w:pos="720"/>
        </w:tabs>
        <w:ind w:left="720" w:hanging="360"/>
      </w:pPr>
      <w:rPr>
        <w:rFonts w:hint="default"/>
      </w:rPr>
    </w:lvl>
    <w:lvl w:ilvl="1" w:tplc="AB4AE2BE">
      <w:start w:val="2"/>
      <w:numFmt w:val="bullet"/>
      <w:lvlText w:val="-"/>
      <w:lvlJc w:val="left"/>
      <w:pPr>
        <w:tabs>
          <w:tab w:val="num" w:pos="1440"/>
        </w:tabs>
        <w:ind w:left="1440" w:hanging="360"/>
      </w:pPr>
      <w:rPr>
        <w:rFonts w:ascii="Times New Roman" w:eastAsia="Times New Roman" w:hAnsi="Times New Roman" w:cs="Times New Roman" w:hint="default"/>
      </w:rPr>
    </w:lvl>
    <w:lvl w:ilvl="2" w:tplc="0E88CFC6">
      <w:start w:val="1"/>
      <w:numFmt w:val="lowerRoman"/>
      <w:lvlText w:val="%3."/>
      <w:lvlJc w:val="right"/>
      <w:pPr>
        <w:tabs>
          <w:tab w:val="num" w:pos="2160"/>
        </w:tabs>
        <w:ind w:left="2160" w:hanging="180"/>
      </w:pPr>
    </w:lvl>
    <w:lvl w:ilvl="3" w:tplc="5FCC8218" w:tentative="1">
      <w:start w:val="1"/>
      <w:numFmt w:val="decimal"/>
      <w:lvlText w:val="%4."/>
      <w:lvlJc w:val="left"/>
      <w:pPr>
        <w:tabs>
          <w:tab w:val="num" w:pos="2880"/>
        </w:tabs>
        <w:ind w:left="2880" w:hanging="360"/>
      </w:pPr>
    </w:lvl>
    <w:lvl w:ilvl="4" w:tplc="6706DDB4" w:tentative="1">
      <w:start w:val="1"/>
      <w:numFmt w:val="lowerLetter"/>
      <w:lvlText w:val="%5."/>
      <w:lvlJc w:val="left"/>
      <w:pPr>
        <w:tabs>
          <w:tab w:val="num" w:pos="3600"/>
        </w:tabs>
        <w:ind w:left="3600" w:hanging="360"/>
      </w:pPr>
    </w:lvl>
    <w:lvl w:ilvl="5" w:tplc="C49AEC8C" w:tentative="1">
      <w:start w:val="1"/>
      <w:numFmt w:val="lowerRoman"/>
      <w:lvlText w:val="%6."/>
      <w:lvlJc w:val="right"/>
      <w:pPr>
        <w:tabs>
          <w:tab w:val="num" w:pos="4320"/>
        </w:tabs>
        <w:ind w:left="4320" w:hanging="180"/>
      </w:pPr>
    </w:lvl>
    <w:lvl w:ilvl="6" w:tplc="682E4B64" w:tentative="1">
      <w:start w:val="1"/>
      <w:numFmt w:val="decimal"/>
      <w:lvlText w:val="%7."/>
      <w:lvlJc w:val="left"/>
      <w:pPr>
        <w:tabs>
          <w:tab w:val="num" w:pos="5040"/>
        </w:tabs>
        <w:ind w:left="5040" w:hanging="360"/>
      </w:pPr>
    </w:lvl>
    <w:lvl w:ilvl="7" w:tplc="96D866CA" w:tentative="1">
      <w:start w:val="1"/>
      <w:numFmt w:val="lowerLetter"/>
      <w:lvlText w:val="%8."/>
      <w:lvlJc w:val="left"/>
      <w:pPr>
        <w:tabs>
          <w:tab w:val="num" w:pos="5760"/>
        </w:tabs>
        <w:ind w:left="5760" w:hanging="360"/>
      </w:pPr>
    </w:lvl>
    <w:lvl w:ilvl="8" w:tplc="DA28F222" w:tentative="1">
      <w:start w:val="1"/>
      <w:numFmt w:val="lowerRoman"/>
      <w:lvlText w:val="%9."/>
      <w:lvlJc w:val="right"/>
      <w:pPr>
        <w:tabs>
          <w:tab w:val="num" w:pos="6480"/>
        </w:tabs>
        <w:ind w:left="6480" w:hanging="180"/>
      </w:pPr>
    </w:lvl>
  </w:abstractNum>
  <w:abstractNum w:abstractNumId="26" w15:restartNumberingAfterBreak="0">
    <w:nsid w:val="3FF609C4"/>
    <w:multiLevelType w:val="hybridMultilevel"/>
    <w:tmpl w:val="842C1884"/>
    <w:lvl w:ilvl="0" w:tplc="FFF03F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2A29CD"/>
    <w:multiLevelType w:val="hybridMultilevel"/>
    <w:tmpl w:val="46E05D5C"/>
    <w:lvl w:ilvl="0" w:tplc="A2C6F082">
      <w:start w:val="1"/>
      <w:numFmt w:val="bullet"/>
      <w:lvlText w:val=""/>
      <w:lvlJc w:val="left"/>
      <w:pPr>
        <w:tabs>
          <w:tab w:val="num" w:pos="720"/>
        </w:tabs>
        <w:ind w:left="720" w:hanging="360"/>
      </w:pPr>
      <w:rPr>
        <w:rFonts w:ascii="Symbol" w:hAnsi="Symbol" w:cs="Symbol" w:hint="default"/>
        <w:color w:val="auto"/>
      </w:rPr>
    </w:lvl>
    <w:lvl w:ilvl="1" w:tplc="04090001">
      <w:start w:val="1"/>
      <w:numFmt w:val="bullet"/>
      <w:lvlText w:val=""/>
      <w:lvlJc w:val="left"/>
      <w:pPr>
        <w:tabs>
          <w:tab w:val="num" w:pos="1440"/>
        </w:tabs>
        <w:ind w:left="1440" w:hanging="360"/>
      </w:pPr>
      <w:rPr>
        <w:rFonts w:ascii="Symbol" w:hAnsi="Symbol" w:cs="Symbol" w:hint="default"/>
        <w:color w:val="auto"/>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2493712"/>
    <w:multiLevelType w:val="hybridMultilevel"/>
    <w:tmpl w:val="D9DE95F2"/>
    <w:lvl w:ilvl="0" w:tplc="A2C6F082">
      <w:start w:val="1"/>
      <w:numFmt w:val="bullet"/>
      <w:lvlText w:val=""/>
      <w:lvlJc w:val="left"/>
      <w:pPr>
        <w:tabs>
          <w:tab w:val="num" w:pos="720"/>
        </w:tabs>
        <w:ind w:left="720" w:hanging="360"/>
      </w:pPr>
      <w:rPr>
        <w:rFonts w:ascii="Symbol" w:hAnsi="Symbol" w:cs="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426C7D21"/>
    <w:multiLevelType w:val="hybridMultilevel"/>
    <w:tmpl w:val="7EBE9C58"/>
    <w:lvl w:ilvl="0" w:tplc="58485C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5E1CF4"/>
    <w:multiLevelType w:val="hybridMultilevel"/>
    <w:tmpl w:val="1E785CEA"/>
    <w:lvl w:ilvl="0" w:tplc="4E662404">
      <w:start w:val="1"/>
      <w:numFmt w:val="decimal"/>
      <w:lvlText w:val="%1."/>
      <w:lvlJc w:val="left"/>
      <w:pPr>
        <w:tabs>
          <w:tab w:val="num" w:pos="720"/>
        </w:tabs>
        <w:ind w:left="720" w:hanging="360"/>
      </w:pPr>
      <w:rPr>
        <w:rFonts w:hint="default"/>
      </w:rPr>
    </w:lvl>
    <w:lvl w:ilvl="1" w:tplc="37EA7D0E" w:tentative="1">
      <w:start w:val="1"/>
      <w:numFmt w:val="lowerLetter"/>
      <w:lvlText w:val="%2."/>
      <w:lvlJc w:val="left"/>
      <w:pPr>
        <w:tabs>
          <w:tab w:val="num" w:pos="1440"/>
        </w:tabs>
        <w:ind w:left="1440" w:hanging="360"/>
      </w:pPr>
    </w:lvl>
    <w:lvl w:ilvl="2" w:tplc="FA7E5BEA" w:tentative="1">
      <w:start w:val="1"/>
      <w:numFmt w:val="lowerRoman"/>
      <w:lvlText w:val="%3."/>
      <w:lvlJc w:val="right"/>
      <w:pPr>
        <w:tabs>
          <w:tab w:val="num" w:pos="2160"/>
        </w:tabs>
        <w:ind w:left="2160" w:hanging="180"/>
      </w:pPr>
    </w:lvl>
    <w:lvl w:ilvl="3" w:tplc="AE58EAAA" w:tentative="1">
      <w:start w:val="1"/>
      <w:numFmt w:val="decimal"/>
      <w:lvlText w:val="%4."/>
      <w:lvlJc w:val="left"/>
      <w:pPr>
        <w:tabs>
          <w:tab w:val="num" w:pos="2880"/>
        </w:tabs>
        <w:ind w:left="2880" w:hanging="360"/>
      </w:pPr>
    </w:lvl>
    <w:lvl w:ilvl="4" w:tplc="348EB112" w:tentative="1">
      <w:start w:val="1"/>
      <w:numFmt w:val="lowerLetter"/>
      <w:lvlText w:val="%5."/>
      <w:lvlJc w:val="left"/>
      <w:pPr>
        <w:tabs>
          <w:tab w:val="num" w:pos="3600"/>
        </w:tabs>
        <w:ind w:left="3600" w:hanging="360"/>
      </w:pPr>
    </w:lvl>
    <w:lvl w:ilvl="5" w:tplc="B4583752" w:tentative="1">
      <w:start w:val="1"/>
      <w:numFmt w:val="lowerRoman"/>
      <w:lvlText w:val="%6."/>
      <w:lvlJc w:val="right"/>
      <w:pPr>
        <w:tabs>
          <w:tab w:val="num" w:pos="4320"/>
        </w:tabs>
        <w:ind w:left="4320" w:hanging="180"/>
      </w:pPr>
    </w:lvl>
    <w:lvl w:ilvl="6" w:tplc="CE5C5560" w:tentative="1">
      <w:start w:val="1"/>
      <w:numFmt w:val="decimal"/>
      <w:lvlText w:val="%7."/>
      <w:lvlJc w:val="left"/>
      <w:pPr>
        <w:tabs>
          <w:tab w:val="num" w:pos="5040"/>
        </w:tabs>
        <w:ind w:left="5040" w:hanging="360"/>
      </w:pPr>
    </w:lvl>
    <w:lvl w:ilvl="7" w:tplc="CCA8BF88" w:tentative="1">
      <w:start w:val="1"/>
      <w:numFmt w:val="lowerLetter"/>
      <w:lvlText w:val="%8."/>
      <w:lvlJc w:val="left"/>
      <w:pPr>
        <w:tabs>
          <w:tab w:val="num" w:pos="5760"/>
        </w:tabs>
        <w:ind w:left="5760" w:hanging="360"/>
      </w:pPr>
    </w:lvl>
    <w:lvl w:ilvl="8" w:tplc="73C4BCA0" w:tentative="1">
      <w:start w:val="1"/>
      <w:numFmt w:val="lowerRoman"/>
      <w:lvlText w:val="%9."/>
      <w:lvlJc w:val="right"/>
      <w:pPr>
        <w:tabs>
          <w:tab w:val="num" w:pos="6480"/>
        </w:tabs>
        <w:ind w:left="6480" w:hanging="180"/>
      </w:pPr>
    </w:lvl>
  </w:abstractNum>
  <w:abstractNum w:abstractNumId="31" w15:restartNumberingAfterBreak="0">
    <w:nsid w:val="5039520F"/>
    <w:multiLevelType w:val="hybridMultilevel"/>
    <w:tmpl w:val="84BC867A"/>
    <w:lvl w:ilvl="0" w:tplc="5FF6E85A">
      <w:start w:val="6"/>
      <w:numFmt w:val="decimal"/>
      <w:lvlText w:val="%1."/>
      <w:lvlJc w:val="left"/>
      <w:pPr>
        <w:tabs>
          <w:tab w:val="num" w:pos="720"/>
        </w:tabs>
        <w:ind w:left="720" w:hanging="360"/>
      </w:pPr>
      <w:rPr>
        <w:rFonts w:hint="default"/>
      </w:rPr>
    </w:lvl>
    <w:lvl w:ilvl="1" w:tplc="4AFE7726">
      <w:start w:val="1"/>
      <w:numFmt w:val="lowerLetter"/>
      <w:lvlText w:val="%2."/>
      <w:lvlJc w:val="left"/>
      <w:pPr>
        <w:tabs>
          <w:tab w:val="num" w:pos="1440"/>
        </w:tabs>
        <w:ind w:left="1440" w:hanging="360"/>
      </w:pPr>
    </w:lvl>
    <w:lvl w:ilvl="2" w:tplc="6F8E04B0" w:tentative="1">
      <w:start w:val="1"/>
      <w:numFmt w:val="lowerRoman"/>
      <w:lvlText w:val="%3."/>
      <w:lvlJc w:val="right"/>
      <w:pPr>
        <w:tabs>
          <w:tab w:val="num" w:pos="2160"/>
        </w:tabs>
        <w:ind w:left="2160" w:hanging="180"/>
      </w:pPr>
    </w:lvl>
    <w:lvl w:ilvl="3" w:tplc="2334E3DC" w:tentative="1">
      <w:start w:val="1"/>
      <w:numFmt w:val="decimal"/>
      <w:lvlText w:val="%4."/>
      <w:lvlJc w:val="left"/>
      <w:pPr>
        <w:tabs>
          <w:tab w:val="num" w:pos="2880"/>
        </w:tabs>
        <w:ind w:left="2880" w:hanging="360"/>
      </w:pPr>
    </w:lvl>
    <w:lvl w:ilvl="4" w:tplc="1D7809AC" w:tentative="1">
      <w:start w:val="1"/>
      <w:numFmt w:val="lowerLetter"/>
      <w:lvlText w:val="%5."/>
      <w:lvlJc w:val="left"/>
      <w:pPr>
        <w:tabs>
          <w:tab w:val="num" w:pos="3600"/>
        </w:tabs>
        <w:ind w:left="3600" w:hanging="360"/>
      </w:pPr>
    </w:lvl>
    <w:lvl w:ilvl="5" w:tplc="87E86100" w:tentative="1">
      <w:start w:val="1"/>
      <w:numFmt w:val="lowerRoman"/>
      <w:lvlText w:val="%6."/>
      <w:lvlJc w:val="right"/>
      <w:pPr>
        <w:tabs>
          <w:tab w:val="num" w:pos="4320"/>
        </w:tabs>
        <w:ind w:left="4320" w:hanging="180"/>
      </w:pPr>
    </w:lvl>
    <w:lvl w:ilvl="6" w:tplc="AC18C44E" w:tentative="1">
      <w:start w:val="1"/>
      <w:numFmt w:val="decimal"/>
      <w:lvlText w:val="%7."/>
      <w:lvlJc w:val="left"/>
      <w:pPr>
        <w:tabs>
          <w:tab w:val="num" w:pos="5040"/>
        </w:tabs>
        <w:ind w:left="5040" w:hanging="360"/>
      </w:pPr>
    </w:lvl>
    <w:lvl w:ilvl="7" w:tplc="837803FE" w:tentative="1">
      <w:start w:val="1"/>
      <w:numFmt w:val="lowerLetter"/>
      <w:lvlText w:val="%8."/>
      <w:lvlJc w:val="left"/>
      <w:pPr>
        <w:tabs>
          <w:tab w:val="num" w:pos="5760"/>
        </w:tabs>
        <w:ind w:left="5760" w:hanging="360"/>
      </w:pPr>
    </w:lvl>
    <w:lvl w:ilvl="8" w:tplc="79FAFB48" w:tentative="1">
      <w:start w:val="1"/>
      <w:numFmt w:val="lowerRoman"/>
      <w:lvlText w:val="%9."/>
      <w:lvlJc w:val="right"/>
      <w:pPr>
        <w:tabs>
          <w:tab w:val="num" w:pos="6480"/>
        </w:tabs>
        <w:ind w:left="6480" w:hanging="180"/>
      </w:pPr>
    </w:lvl>
  </w:abstractNum>
  <w:abstractNum w:abstractNumId="32" w15:restartNumberingAfterBreak="0">
    <w:nsid w:val="5DA83DBF"/>
    <w:multiLevelType w:val="hybridMultilevel"/>
    <w:tmpl w:val="A8506FA2"/>
    <w:lvl w:ilvl="0" w:tplc="67769914">
      <w:start w:val="1"/>
      <w:numFmt w:val="bullet"/>
      <w:lvlText w:val="-"/>
      <w:lvlJc w:val="left"/>
      <w:pPr>
        <w:tabs>
          <w:tab w:val="num" w:pos="720"/>
        </w:tabs>
        <w:ind w:left="720" w:hanging="360"/>
      </w:pPr>
      <w:rPr>
        <w:rFonts w:ascii="Times New Roman" w:eastAsia="Times New Roman" w:hAnsi="Times New Roman" w:cs="Times New Roman" w:hint="default"/>
      </w:rPr>
    </w:lvl>
    <w:lvl w:ilvl="1" w:tplc="FEB28E24" w:tentative="1">
      <w:start w:val="1"/>
      <w:numFmt w:val="bullet"/>
      <w:lvlText w:val="o"/>
      <w:lvlJc w:val="left"/>
      <w:pPr>
        <w:tabs>
          <w:tab w:val="num" w:pos="1440"/>
        </w:tabs>
        <w:ind w:left="1440" w:hanging="360"/>
      </w:pPr>
      <w:rPr>
        <w:rFonts w:ascii="Courier New" w:hAnsi="Courier New" w:hint="default"/>
      </w:rPr>
    </w:lvl>
    <w:lvl w:ilvl="2" w:tplc="7D2EC7F2" w:tentative="1">
      <w:start w:val="1"/>
      <w:numFmt w:val="bullet"/>
      <w:lvlText w:val=""/>
      <w:lvlJc w:val="left"/>
      <w:pPr>
        <w:tabs>
          <w:tab w:val="num" w:pos="2160"/>
        </w:tabs>
        <w:ind w:left="2160" w:hanging="360"/>
      </w:pPr>
      <w:rPr>
        <w:rFonts w:ascii="Wingdings" w:hAnsi="Wingdings" w:hint="default"/>
      </w:rPr>
    </w:lvl>
    <w:lvl w:ilvl="3" w:tplc="3F949960" w:tentative="1">
      <w:start w:val="1"/>
      <w:numFmt w:val="bullet"/>
      <w:lvlText w:val=""/>
      <w:lvlJc w:val="left"/>
      <w:pPr>
        <w:tabs>
          <w:tab w:val="num" w:pos="2880"/>
        </w:tabs>
        <w:ind w:left="2880" w:hanging="360"/>
      </w:pPr>
      <w:rPr>
        <w:rFonts w:ascii="Symbol" w:hAnsi="Symbol" w:hint="default"/>
      </w:rPr>
    </w:lvl>
    <w:lvl w:ilvl="4" w:tplc="81C4B4C4" w:tentative="1">
      <w:start w:val="1"/>
      <w:numFmt w:val="bullet"/>
      <w:lvlText w:val="o"/>
      <w:lvlJc w:val="left"/>
      <w:pPr>
        <w:tabs>
          <w:tab w:val="num" w:pos="3600"/>
        </w:tabs>
        <w:ind w:left="3600" w:hanging="360"/>
      </w:pPr>
      <w:rPr>
        <w:rFonts w:ascii="Courier New" w:hAnsi="Courier New" w:hint="default"/>
      </w:rPr>
    </w:lvl>
    <w:lvl w:ilvl="5" w:tplc="5E6A5EEA" w:tentative="1">
      <w:start w:val="1"/>
      <w:numFmt w:val="bullet"/>
      <w:lvlText w:val=""/>
      <w:lvlJc w:val="left"/>
      <w:pPr>
        <w:tabs>
          <w:tab w:val="num" w:pos="4320"/>
        </w:tabs>
        <w:ind w:left="4320" w:hanging="360"/>
      </w:pPr>
      <w:rPr>
        <w:rFonts w:ascii="Wingdings" w:hAnsi="Wingdings" w:hint="default"/>
      </w:rPr>
    </w:lvl>
    <w:lvl w:ilvl="6" w:tplc="D13200D4" w:tentative="1">
      <w:start w:val="1"/>
      <w:numFmt w:val="bullet"/>
      <w:lvlText w:val=""/>
      <w:lvlJc w:val="left"/>
      <w:pPr>
        <w:tabs>
          <w:tab w:val="num" w:pos="5040"/>
        </w:tabs>
        <w:ind w:left="5040" w:hanging="360"/>
      </w:pPr>
      <w:rPr>
        <w:rFonts w:ascii="Symbol" w:hAnsi="Symbol" w:hint="default"/>
      </w:rPr>
    </w:lvl>
    <w:lvl w:ilvl="7" w:tplc="33AA6434" w:tentative="1">
      <w:start w:val="1"/>
      <w:numFmt w:val="bullet"/>
      <w:lvlText w:val="o"/>
      <w:lvlJc w:val="left"/>
      <w:pPr>
        <w:tabs>
          <w:tab w:val="num" w:pos="5760"/>
        </w:tabs>
        <w:ind w:left="5760" w:hanging="360"/>
      </w:pPr>
      <w:rPr>
        <w:rFonts w:ascii="Courier New" w:hAnsi="Courier New" w:hint="default"/>
      </w:rPr>
    </w:lvl>
    <w:lvl w:ilvl="8" w:tplc="822688B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3769AD"/>
    <w:multiLevelType w:val="hybridMultilevel"/>
    <w:tmpl w:val="3CF25C7C"/>
    <w:lvl w:ilvl="0" w:tplc="0C0EC674">
      <w:start w:val="1"/>
      <w:numFmt w:val="decimal"/>
      <w:lvlText w:val="%1."/>
      <w:lvlJc w:val="left"/>
      <w:pPr>
        <w:tabs>
          <w:tab w:val="num" w:pos="720"/>
        </w:tabs>
        <w:ind w:left="720" w:hanging="360"/>
      </w:pPr>
      <w:rPr>
        <w:rFonts w:hint="default"/>
      </w:rPr>
    </w:lvl>
    <w:lvl w:ilvl="1" w:tplc="FFD8B66E" w:tentative="1">
      <w:start w:val="1"/>
      <w:numFmt w:val="lowerLetter"/>
      <w:lvlText w:val="%2."/>
      <w:lvlJc w:val="left"/>
      <w:pPr>
        <w:tabs>
          <w:tab w:val="num" w:pos="1440"/>
        </w:tabs>
        <w:ind w:left="1440" w:hanging="360"/>
      </w:pPr>
    </w:lvl>
    <w:lvl w:ilvl="2" w:tplc="0AE68F24" w:tentative="1">
      <w:start w:val="1"/>
      <w:numFmt w:val="lowerRoman"/>
      <w:lvlText w:val="%3."/>
      <w:lvlJc w:val="right"/>
      <w:pPr>
        <w:tabs>
          <w:tab w:val="num" w:pos="2160"/>
        </w:tabs>
        <w:ind w:left="2160" w:hanging="180"/>
      </w:pPr>
    </w:lvl>
    <w:lvl w:ilvl="3" w:tplc="FE7C5FAA" w:tentative="1">
      <w:start w:val="1"/>
      <w:numFmt w:val="decimal"/>
      <w:lvlText w:val="%4."/>
      <w:lvlJc w:val="left"/>
      <w:pPr>
        <w:tabs>
          <w:tab w:val="num" w:pos="2880"/>
        </w:tabs>
        <w:ind w:left="2880" w:hanging="360"/>
      </w:pPr>
    </w:lvl>
    <w:lvl w:ilvl="4" w:tplc="8C24E87C" w:tentative="1">
      <w:start w:val="1"/>
      <w:numFmt w:val="lowerLetter"/>
      <w:lvlText w:val="%5."/>
      <w:lvlJc w:val="left"/>
      <w:pPr>
        <w:tabs>
          <w:tab w:val="num" w:pos="3600"/>
        </w:tabs>
        <w:ind w:left="3600" w:hanging="360"/>
      </w:pPr>
    </w:lvl>
    <w:lvl w:ilvl="5" w:tplc="7DBE501E" w:tentative="1">
      <w:start w:val="1"/>
      <w:numFmt w:val="lowerRoman"/>
      <w:lvlText w:val="%6."/>
      <w:lvlJc w:val="right"/>
      <w:pPr>
        <w:tabs>
          <w:tab w:val="num" w:pos="4320"/>
        </w:tabs>
        <w:ind w:left="4320" w:hanging="180"/>
      </w:pPr>
    </w:lvl>
    <w:lvl w:ilvl="6" w:tplc="F4D2CB7E" w:tentative="1">
      <w:start w:val="1"/>
      <w:numFmt w:val="decimal"/>
      <w:lvlText w:val="%7."/>
      <w:lvlJc w:val="left"/>
      <w:pPr>
        <w:tabs>
          <w:tab w:val="num" w:pos="5040"/>
        </w:tabs>
        <w:ind w:left="5040" w:hanging="360"/>
      </w:pPr>
    </w:lvl>
    <w:lvl w:ilvl="7" w:tplc="1F788DC2" w:tentative="1">
      <w:start w:val="1"/>
      <w:numFmt w:val="lowerLetter"/>
      <w:lvlText w:val="%8."/>
      <w:lvlJc w:val="left"/>
      <w:pPr>
        <w:tabs>
          <w:tab w:val="num" w:pos="5760"/>
        </w:tabs>
        <w:ind w:left="5760" w:hanging="360"/>
      </w:pPr>
    </w:lvl>
    <w:lvl w:ilvl="8" w:tplc="AFA6DFC0" w:tentative="1">
      <w:start w:val="1"/>
      <w:numFmt w:val="lowerRoman"/>
      <w:lvlText w:val="%9."/>
      <w:lvlJc w:val="right"/>
      <w:pPr>
        <w:tabs>
          <w:tab w:val="num" w:pos="6480"/>
        </w:tabs>
        <w:ind w:left="6480" w:hanging="180"/>
      </w:pPr>
    </w:lvl>
  </w:abstractNum>
  <w:abstractNum w:abstractNumId="34" w15:restartNumberingAfterBreak="0">
    <w:nsid w:val="6A0811A2"/>
    <w:multiLevelType w:val="hybridMultilevel"/>
    <w:tmpl w:val="A552C51E"/>
    <w:lvl w:ilvl="0" w:tplc="7374A85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462FAD"/>
    <w:multiLevelType w:val="hybridMultilevel"/>
    <w:tmpl w:val="51EE90EC"/>
    <w:lvl w:ilvl="0" w:tplc="64BE613C">
      <w:start w:val="2"/>
      <w:numFmt w:val="bullet"/>
      <w:lvlText w:val="-"/>
      <w:lvlJc w:val="left"/>
      <w:pPr>
        <w:tabs>
          <w:tab w:val="num" w:pos="1440"/>
        </w:tabs>
        <w:ind w:left="1440" w:hanging="360"/>
      </w:pPr>
      <w:rPr>
        <w:rFonts w:ascii="Times New Roman" w:eastAsia="Times New Roman" w:hAnsi="Times New Roman" w:cs="Times New Roman" w:hint="default"/>
      </w:rPr>
    </w:lvl>
    <w:lvl w:ilvl="1" w:tplc="ABFECA8C" w:tentative="1">
      <w:start w:val="1"/>
      <w:numFmt w:val="bullet"/>
      <w:lvlText w:val="o"/>
      <w:lvlJc w:val="left"/>
      <w:pPr>
        <w:tabs>
          <w:tab w:val="num" w:pos="2160"/>
        </w:tabs>
        <w:ind w:left="2160" w:hanging="360"/>
      </w:pPr>
      <w:rPr>
        <w:rFonts w:ascii="Courier New" w:hAnsi="Courier New" w:hint="default"/>
      </w:rPr>
    </w:lvl>
    <w:lvl w:ilvl="2" w:tplc="FEFE0C5A" w:tentative="1">
      <w:start w:val="1"/>
      <w:numFmt w:val="bullet"/>
      <w:lvlText w:val=""/>
      <w:lvlJc w:val="left"/>
      <w:pPr>
        <w:tabs>
          <w:tab w:val="num" w:pos="2880"/>
        </w:tabs>
        <w:ind w:left="2880" w:hanging="360"/>
      </w:pPr>
      <w:rPr>
        <w:rFonts w:ascii="Wingdings" w:hAnsi="Wingdings" w:hint="default"/>
      </w:rPr>
    </w:lvl>
    <w:lvl w:ilvl="3" w:tplc="556EAF6A" w:tentative="1">
      <w:start w:val="1"/>
      <w:numFmt w:val="bullet"/>
      <w:lvlText w:val=""/>
      <w:lvlJc w:val="left"/>
      <w:pPr>
        <w:tabs>
          <w:tab w:val="num" w:pos="3600"/>
        </w:tabs>
        <w:ind w:left="3600" w:hanging="360"/>
      </w:pPr>
      <w:rPr>
        <w:rFonts w:ascii="Symbol" w:hAnsi="Symbol" w:hint="default"/>
      </w:rPr>
    </w:lvl>
    <w:lvl w:ilvl="4" w:tplc="0B9CB79E" w:tentative="1">
      <w:start w:val="1"/>
      <w:numFmt w:val="bullet"/>
      <w:lvlText w:val="o"/>
      <w:lvlJc w:val="left"/>
      <w:pPr>
        <w:tabs>
          <w:tab w:val="num" w:pos="4320"/>
        </w:tabs>
        <w:ind w:left="4320" w:hanging="360"/>
      </w:pPr>
      <w:rPr>
        <w:rFonts w:ascii="Courier New" w:hAnsi="Courier New" w:hint="default"/>
      </w:rPr>
    </w:lvl>
    <w:lvl w:ilvl="5" w:tplc="D7044B9A" w:tentative="1">
      <w:start w:val="1"/>
      <w:numFmt w:val="bullet"/>
      <w:lvlText w:val=""/>
      <w:lvlJc w:val="left"/>
      <w:pPr>
        <w:tabs>
          <w:tab w:val="num" w:pos="5040"/>
        </w:tabs>
        <w:ind w:left="5040" w:hanging="360"/>
      </w:pPr>
      <w:rPr>
        <w:rFonts w:ascii="Wingdings" w:hAnsi="Wingdings" w:hint="default"/>
      </w:rPr>
    </w:lvl>
    <w:lvl w:ilvl="6" w:tplc="C0BC7C4C" w:tentative="1">
      <w:start w:val="1"/>
      <w:numFmt w:val="bullet"/>
      <w:lvlText w:val=""/>
      <w:lvlJc w:val="left"/>
      <w:pPr>
        <w:tabs>
          <w:tab w:val="num" w:pos="5760"/>
        </w:tabs>
        <w:ind w:left="5760" w:hanging="360"/>
      </w:pPr>
      <w:rPr>
        <w:rFonts w:ascii="Symbol" w:hAnsi="Symbol" w:hint="default"/>
      </w:rPr>
    </w:lvl>
    <w:lvl w:ilvl="7" w:tplc="DB18AB36" w:tentative="1">
      <w:start w:val="1"/>
      <w:numFmt w:val="bullet"/>
      <w:lvlText w:val="o"/>
      <w:lvlJc w:val="left"/>
      <w:pPr>
        <w:tabs>
          <w:tab w:val="num" w:pos="6480"/>
        </w:tabs>
        <w:ind w:left="6480" w:hanging="360"/>
      </w:pPr>
      <w:rPr>
        <w:rFonts w:ascii="Courier New" w:hAnsi="Courier New" w:hint="default"/>
      </w:rPr>
    </w:lvl>
    <w:lvl w:ilvl="8" w:tplc="B172D0AE"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B9C1B89"/>
    <w:multiLevelType w:val="hybridMultilevel"/>
    <w:tmpl w:val="22B02816"/>
    <w:lvl w:ilvl="0" w:tplc="8646A9C8">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384BF7"/>
    <w:multiLevelType w:val="hybridMultilevel"/>
    <w:tmpl w:val="D0365F8A"/>
    <w:lvl w:ilvl="0" w:tplc="8EC48068">
      <w:start w:val="1"/>
      <w:numFmt w:val="bullet"/>
      <w:lvlText w:val=""/>
      <w:lvlJc w:val="left"/>
      <w:pPr>
        <w:tabs>
          <w:tab w:val="num" w:pos="1854"/>
        </w:tabs>
        <w:ind w:left="1854" w:hanging="360"/>
      </w:pPr>
      <w:rPr>
        <w:rFonts w:ascii="Symbol" w:hAnsi="Symbol" w:hint="default"/>
        <w:sz w:val="20"/>
        <w:szCs w:val="20"/>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38" w15:restartNumberingAfterBreak="0">
    <w:nsid w:val="6D814F62"/>
    <w:multiLevelType w:val="hybridMultilevel"/>
    <w:tmpl w:val="496ACD0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6E45252A"/>
    <w:multiLevelType w:val="multilevel"/>
    <w:tmpl w:val="033EB2D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DB22E2"/>
    <w:multiLevelType w:val="hybridMultilevel"/>
    <w:tmpl w:val="A418B874"/>
    <w:lvl w:ilvl="0" w:tplc="6F7C70FA">
      <w:start w:val="1"/>
      <w:numFmt w:val="decimal"/>
      <w:lvlText w:val="%1."/>
      <w:lvlJc w:val="left"/>
      <w:pPr>
        <w:tabs>
          <w:tab w:val="num" w:pos="720"/>
        </w:tabs>
        <w:ind w:left="720" w:hanging="360"/>
      </w:pPr>
      <w:rPr>
        <w:rFonts w:hint="default"/>
      </w:rPr>
    </w:lvl>
    <w:lvl w:ilvl="1" w:tplc="C54A2BAC" w:tentative="1">
      <w:start w:val="1"/>
      <w:numFmt w:val="lowerLetter"/>
      <w:lvlText w:val="%2."/>
      <w:lvlJc w:val="left"/>
      <w:pPr>
        <w:tabs>
          <w:tab w:val="num" w:pos="1440"/>
        </w:tabs>
        <w:ind w:left="1440" w:hanging="360"/>
      </w:pPr>
    </w:lvl>
    <w:lvl w:ilvl="2" w:tplc="CEE269A8" w:tentative="1">
      <w:start w:val="1"/>
      <w:numFmt w:val="lowerRoman"/>
      <w:lvlText w:val="%3."/>
      <w:lvlJc w:val="right"/>
      <w:pPr>
        <w:tabs>
          <w:tab w:val="num" w:pos="2160"/>
        </w:tabs>
        <w:ind w:left="2160" w:hanging="180"/>
      </w:pPr>
    </w:lvl>
    <w:lvl w:ilvl="3" w:tplc="D3BA1E76" w:tentative="1">
      <w:start w:val="1"/>
      <w:numFmt w:val="decimal"/>
      <w:lvlText w:val="%4."/>
      <w:lvlJc w:val="left"/>
      <w:pPr>
        <w:tabs>
          <w:tab w:val="num" w:pos="2880"/>
        </w:tabs>
        <w:ind w:left="2880" w:hanging="360"/>
      </w:pPr>
    </w:lvl>
    <w:lvl w:ilvl="4" w:tplc="F5B832E0" w:tentative="1">
      <w:start w:val="1"/>
      <w:numFmt w:val="lowerLetter"/>
      <w:lvlText w:val="%5."/>
      <w:lvlJc w:val="left"/>
      <w:pPr>
        <w:tabs>
          <w:tab w:val="num" w:pos="3600"/>
        </w:tabs>
        <w:ind w:left="3600" w:hanging="360"/>
      </w:pPr>
    </w:lvl>
    <w:lvl w:ilvl="5" w:tplc="0334214C" w:tentative="1">
      <w:start w:val="1"/>
      <w:numFmt w:val="lowerRoman"/>
      <w:lvlText w:val="%6."/>
      <w:lvlJc w:val="right"/>
      <w:pPr>
        <w:tabs>
          <w:tab w:val="num" w:pos="4320"/>
        </w:tabs>
        <w:ind w:left="4320" w:hanging="180"/>
      </w:pPr>
    </w:lvl>
    <w:lvl w:ilvl="6" w:tplc="B31A7DBC" w:tentative="1">
      <w:start w:val="1"/>
      <w:numFmt w:val="decimal"/>
      <w:lvlText w:val="%7."/>
      <w:lvlJc w:val="left"/>
      <w:pPr>
        <w:tabs>
          <w:tab w:val="num" w:pos="5040"/>
        </w:tabs>
        <w:ind w:left="5040" w:hanging="360"/>
      </w:pPr>
    </w:lvl>
    <w:lvl w:ilvl="7" w:tplc="32287EF2" w:tentative="1">
      <w:start w:val="1"/>
      <w:numFmt w:val="lowerLetter"/>
      <w:lvlText w:val="%8."/>
      <w:lvlJc w:val="left"/>
      <w:pPr>
        <w:tabs>
          <w:tab w:val="num" w:pos="5760"/>
        </w:tabs>
        <w:ind w:left="5760" w:hanging="360"/>
      </w:pPr>
    </w:lvl>
    <w:lvl w:ilvl="8" w:tplc="9F7CEDEC" w:tentative="1">
      <w:start w:val="1"/>
      <w:numFmt w:val="lowerRoman"/>
      <w:lvlText w:val="%9."/>
      <w:lvlJc w:val="right"/>
      <w:pPr>
        <w:tabs>
          <w:tab w:val="num" w:pos="6480"/>
        </w:tabs>
        <w:ind w:left="6480" w:hanging="180"/>
      </w:pPr>
    </w:lvl>
  </w:abstractNum>
  <w:abstractNum w:abstractNumId="42" w15:restartNumberingAfterBreak="0">
    <w:nsid w:val="742209A7"/>
    <w:multiLevelType w:val="hybridMultilevel"/>
    <w:tmpl w:val="025832BE"/>
    <w:lvl w:ilvl="0" w:tplc="C5062066">
      <w:start w:val="1"/>
      <w:numFmt w:val="decimal"/>
      <w:lvlText w:val="%1."/>
      <w:lvlJc w:val="left"/>
      <w:pPr>
        <w:tabs>
          <w:tab w:val="num" w:pos="720"/>
        </w:tabs>
        <w:ind w:left="720" w:hanging="360"/>
      </w:pPr>
      <w:rPr>
        <w:rFonts w:hint="default"/>
      </w:rPr>
    </w:lvl>
    <w:lvl w:ilvl="1" w:tplc="5D76CE34" w:tentative="1">
      <w:start w:val="1"/>
      <w:numFmt w:val="lowerLetter"/>
      <w:lvlText w:val="%2."/>
      <w:lvlJc w:val="left"/>
      <w:pPr>
        <w:tabs>
          <w:tab w:val="num" w:pos="1440"/>
        </w:tabs>
        <w:ind w:left="1440" w:hanging="360"/>
      </w:pPr>
    </w:lvl>
    <w:lvl w:ilvl="2" w:tplc="463AADB0" w:tentative="1">
      <w:start w:val="1"/>
      <w:numFmt w:val="lowerRoman"/>
      <w:lvlText w:val="%3."/>
      <w:lvlJc w:val="right"/>
      <w:pPr>
        <w:tabs>
          <w:tab w:val="num" w:pos="2160"/>
        </w:tabs>
        <w:ind w:left="2160" w:hanging="180"/>
      </w:pPr>
    </w:lvl>
    <w:lvl w:ilvl="3" w:tplc="BDB0B738" w:tentative="1">
      <w:start w:val="1"/>
      <w:numFmt w:val="decimal"/>
      <w:lvlText w:val="%4."/>
      <w:lvlJc w:val="left"/>
      <w:pPr>
        <w:tabs>
          <w:tab w:val="num" w:pos="2880"/>
        </w:tabs>
        <w:ind w:left="2880" w:hanging="360"/>
      </w:pPr>
    </w:lvl>
    <w:lvl w:ilvl="4" w:tplc="70B2BECE" w:tentative="1">
      <w:start w:val="1"/>
      <w:numFmt w:val="lowerLetter"/>
      <w:lvlText w:val="%5."/>
      <w:lvlJc w:val="left"/>
      <w:pPr>
        <w:tabs>
          <w:tab w:val="num" w:pos="3600"/>
        </w:tabs>
        <w:ind w:left="3600" w:hanging="360"/>
      </w:pPr>
    </w:lvl>
    <w:lvl w:ilvl="5" w:tplc="975AE45C" w:tentative="1">
      <w:start w:val="1"/>
      <w:numFmt w:val="lowerRoman"/>
      <w:lvlText w:val="%6."/>
      <w:lvlJc w:val="right"/>
      <w:pPr>
        <w:tabs>
          <w:tab w:val="num" w:pos="4320"/>
        </w:tabs>
        <w:ind w:left="4320" w:hanging="180"/>
      </w:pPr>
    </w:lvl>
    <w:lvl w:ilvl="6" w:tplc="4B9859C0" w:tentative="1">
      <w:start w:val="1"/>
      <w:numFmt w:val="decimal"/>
      <w:lvlText w:val="%7."/>
      <w:lvlJc w:val="left"/>
      <w:pPr>
        <w:tabs>
          <w:tab w:val="num" w:pos="5040"/>
        </w:tabs>
        <w:ind w:left="5040" w:hanging="360"/>
      </w:pPr>
    </w:lvl>
    <w:lvl w:ilvl="7" w:tplc="B112B238" w:tentative="1">
      <w:start w:val="1"/>
      <w:numFmt w:val="lowerLetter"/>
      <w:lvlText w:val="%8."/>
      <w:lvlJc w:val="left"/>
      <w:pPr>
        <w:tabs>
          <w:tab w:val="num" w:pos="5760"/>
        </w:tabs>
        <w:ind w:left="5760" w:hanging="360"/>
      </w:pPr>
    </w:lvl>
    <w:lvl w:ilvl="8" w:tplc="9712FFB0" w:tentative="1">
      <w:start w:val="1"/>
      <w:numFmt w:val="lowerRoman"/>
      <w:lvlText w:val="%9."/>
      <w:lvlJc w:val="right"/>
      <w:pPr>
        <w:tabs>
          <w:tab w:val="num" w:pos="6480"/>
        </w:tabs>
        <w:ind w:left="6480" w:hanging="180"/>
      </w:pPr>
    </w:lvl>
  </w:abstractNum>
  <w:abstractNum w:abstractNumId="43" w15:restartNumberingAfterBreak="0">
    <w:nsid w:val="78551B69"/>
    <w:multiLevelType w:val="multilevel"/>
    <w:tmpl w:val="9F3646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5" w15:restartNumberingAfterBreak="0">
    <w:nsid w:val="7ECA57B8"/>
    <w:multiLevelType w:val="multilevel"/>
    <w:tmpl w:val="CDD4F1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num w:numId="1" w16cid:durableId="363597064">
    <w:abstractNumId w:val="11"/>
  </w:num>
  <w:num w:numId="2" w16cid:durableId="1409115873">
    <w:abstractNumId w:val="15"/>
  </w:num>
  <w:num w:numId="3" w16cid:durableId="1744444999">
    <w:abstractNumId w:val="30"/>
  </w:num>
  <w:num w:numId="4" w16cid:durableId="2091733004">
    <w:abstractNumId w:val="41"/>
  </w:num>
  <w:num w:numId="5" w16cid:durableId="1537547601">
    <w:abstractNumId w:val="32"/>
  </w:num>
  <w:num w:numId="6" w16cid:durableId="14045622">
    <w:abstractNumId w:val="9"/>
  </w:num>
  <w:num w:numId="7" w16cid:durableId="9920974">
    <w:abstractNumId w:val="23"/>
  </w:num>
  <w:num w:numId="8" w16cid:durableId="1791971227">
    <w:abstractNumId w:val="18"/>
  </w:num>
  <w:num w:numId="9" w16cid:durableId="1026097852">
    <w:abstractNumId w:val="16"/>
  </w:num>
  <w:num w:numId="10" w16cid:durableId="1813255668">
    <w:abstractNumId w:val="5"/>
  </w:num>
  <w:num w:numId="11" w16cid:durableId="1449399614">
    <w:abstractNumId w:val="45"/>
  </w:num>
  <w:num w:numId="12" w16cid:durableId="953439736">
    <w:abstractNumId w:val="43"/>
  </w:num>
  <w:num w:numId="13" w16cid:durableId="2140757250">
    <w:abstractNumId w:val="31"/>
  </w:num>
  <w:num w:numId="14" w16cid:durableId="2022009183">
    <w:abstractNumId w:val="19"/>
  </w:num>
  <w:num w:numId="15" w16cid:durableId="1023240486">
    <w:abstractNumId w:val="39"/>
  </w:num>
  <w:num w:numId="16" w16cid:durableId="811598620">
    <w:abstractNumId w:val="25"/>
  </w:num>
  <w:num w:numId="17" w16cid:durableId="881208331">
    <w:abstractNumId w:val="14"/>
  </w:num>
  <w:num w:numId="18" w16cid:durableId="581984637">
    <w:abstractNumId w:val="42"/>
  </w:num>
  <w:num w:numId="19" w16cid:durableId="1574393596">
    <w:abstractNumId w:val="3"/>
  </w:num>
  <w:num w:numId="20" w16cid:durableId="2109233636">
    <w:abstractNumId w:val="22"/>
  </w:num>
  <w:num w:numId="21" w16cid:durableId="843277077">
    <w:abstractNumId w:val="13"/>
  </w:num>
  <w:num w:numId="22" w16cid:durableId="1003238249">
    <w:abstractNumId w:val="35"/>
  </w:num>
  <w:num w:numId="23" w16cid:durableId="2062318846">
    <w:abstractNumId w:val="12"/>
  </w:num>
  <w:num w:numId="24" w16cid:durableId="1971132655">
    <w:abstractNumId w:val="33"/>
  </w:num>
  <w:num w:numId="25" w16cid:durableId="855777969">
    <w:abstractNumId w:val="17"/>
  </w:num>
  <w:num w:numId="26" w16cid:durableId="481696571">
    <w:abstractNumId w:val="21"/>
  </w:num>
  <w:num w:numId="27" w16cid:durableId="1137409529">
    <w:abstractNumId w:val="8"/>
  </w:num>
  <w:num w:numId="28" w16cid:durableId="475218965">
    <w:abstractNumId w:val="26"/>
  </w:num>
  <w:num w:numId="29" w16cid:durableId="120810142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20680187">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1" w16cid:durableId="183025156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27944479">
    <w:abstractNumId w:val="0"/>
  </w:num>
  <w:num w:numId="33" w16cid:durableId="1590775045">
    <w:abstractNumId w:val="36"/>
  </w:num>
  <w:num w:numId="34" w16cid:durableId="353501561">
    <w:abstractNumId w:val="10"/>
  </w:num>
  <w:num w:numId="35" w16cid:durableId="1057584191">
    <w:abstractNumId w:val="37"/>
  </w:num>
  <w:num w:numId="36" w16cid:durableId="425080317">
    <w:abstractNumId w:val="1"/>
    <w:lvlOverride w:ilvl="0">
      <w:lvl w:ilvl="0">
        <w:start w:val="1"/>
        <w:numFmt w:val="bullet"/>
        <w:lvlText w:val="-"/>
        <w:legacy w:legacy="1" w:legacySpace="0" w:legacyIndent="360"/>
        <w:lvlJc w:val="left"/>
        <w:pPr>
          <w:ind w:left="360" w:hanging="360"/>
        </w:pPr>
      </w:lvl>
    </w:lvlOverride>
  </w:num>
  <w:num w:numId="37" w16cid:durableId="295723860">
    <w:abstractNumId w:val="2"/>
  </w:num>
  <w:num w:numId="38" w16cid:durableId="1668707390">
    <w:abstractNumId w:val="29"/>
  </w:num>
  <w:num w:numId="39" w16cid:durableId="64095884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63553613">
    <w:abstractNumId w:val="27"/>
  </w:num>
  <w:num w:numId="41" w16cid:durableId="983195728">
    <w:abstractNumId w:val="38"/>
  </w:num>
  <w:num w:numId="42" w16cid:durableId="124937107">
    <w:abstractNumId w:val="6"/>
  </w:num>
  <w:num w:numId="43" w16cid:durableId="248271224">
    <w:abstractNumId w:val="28"/>
  </w:num>
  <w:num w:numId="44" w16cid:durableId="1470325427">
    <w:abstractNumId w:val="20"/>
  </w:num>
  <w:num w:numId="45" w16cid:durableId="1450009055">
    <w:abstractNumId w:val="4"/>
  </w:num>
  <w:num w:numId="46" w16cid:durableId="302344983">
    <w:abstractNumId w:val="40"/>
  </w:num>
  <w:num w:numId="47" w16cid:durableId="1095513817">
    <w:abstractNumId w:val="7"/>
  </w:num>
  <w:num w:numId="48" w16cid:durableId="2013486120">
    <w:abstractNumId w:val="24"/>
  </w:num>
  <w:num w:numId="49" w16cid:durableId="172533020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396"/>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3NTUzMjGxMDQ2NrNU0lEKTi0uzszPAykwrAUAYEvOFCwAAAA="/>
    <w:docVar w:name="Registered" w:val="-1"/>
    <w:docVar w:name="Version" w:val="0"/>
  </w:docVars>
  <w:rsids>
    <w:rsidRoot w:val="00D200D9"/>
    <w:rsid w:val="00005EA9"/>
    <w:rsid w:val="00007815"/>
    <w:rsid w:val="0001136E"/>
    <w:rsid w:val="00021D0C"/>
    <w:rsid w:val="0002485D"/>
    <w:rsid w:val="00025384"/>
    <w:rsid w:val="00030507"/>
    <w:rsid w:val="000346AD"/>
    <w:rsid w:val="00036D8C"/>
    <w:rsid w:val="00051399"/>
    <w:rsid w:val="00052CE5"/>
    <w:rsid w:val="0006189A"/>
    <w:rsid w:val="000632DB"/>
    <w:rsid w:val="00071919"/>
    <w:rsid w:val="00073969"/>
    <w:rsid w:val="000771F7"/>
    <w:rsid w:val="00077B8A"/>
    <w:rsid w:val="00090D08"/>
    <w:rsid w:val="000920A1"/>
    <w:rsid w:val="0009278E"/>
    <w:rsid w:val="000A2028"/>
    <w:rsid w:val="000A59C7"/>
    <w:rsid w:val="000A6773"/>
    <w:rsid w:val="000A6A7B"/>
    <w:rsid w:val="000A7783"/>
    <w:rsid w:val="000B4EA1"/>
    <w:rsid w:val="000B5450"/>
    <w:rsid w:val="000B5E5B"/>
    <w:rsid w:val="000B79A8"/>
    <w:rsid w:val="000C7218"/>
    <w:rsid w:val="000D05E8"/>
    <w:rsid w:val="000F7E85"/>
    <w:rsid w:val="00106F97"/>
    <w:rsid w:val="001077B6"/>
    <w:rsid w:val="00113BB0"/>
    <w:rsid w:val="00114150"/>
    <w:rsid w:val="0011596D"/>
    <w:rsid w:val="00127719"/>
    <w:rsid w:val="001312E6"/>
    <w:rsid w:val="00137D04"/>
    <w:rsid w:val="0014210E"/>
    <w:rsid w:val="00146CD4"/>
    <w:rsid w:val="001532E6"/>
    <w:rsid w:val="001533DB"/>
    <w:rsid w:val="00153A44"/>
    <w:rsid w:val="00155BDA"/>
    <w:rsid w:val="00157420"/>
    <w:rsid w:val="001603A5"/>
    <w:rsid w:val="0016181D"/>
    <w:rsid w:val="00162315"/>
    <w:rsid w:val="00170445"/>
    <w:rsid w:val="001727CE"/>
    <w:rsid w:val="00173C31"/>
    <w:rsid w:val="00176F78"/>
    <w:rsid w:val="001826DC"/>
    <w:rsid w:val="0018401A"/>
    <w:rsid w:val="00194406"/>
    <w:rsid w:val="001A6095"/>
    <w:rsid w:val="001B2643"/>
    <w:rsid w:val="001C373B"/>
    <w:rsid w:val="001D2358"/>
    <w:rsid w:val="001D4545"/>
    <w:rsid w:val="001F4A90"/>
    <w:rsid w:val="00200A28"/>
    <w:rsid w:val="00200A65"/>
    <w:rsid w:val="00200D9F"/>
    <w:rsid w:val="002101D2"/>
    <w:rsid w:val="00210476"/>
    <w:rsid w:val="00211D09"/>
    <w:rsid w:val="00213443"/>
    <w:rsid w:val="0021556E"/>
    <w:rsid w:val="0022110F"/>
    <w:rsid w:val="00221432"/>
    <w:rsid w:val="002248E6"/>
    <w:rsid w:val="00224A20"/>
    <w:rsid w:val="002314E8"/>
    <w:rsid w:val="00241843"/>
    <w:rsid w:val="00250DDB"/>
    <w:rsid w:val="00267891"/>
    <w:rsid w:val="00271458"/>
    <w:rsid w:val="00271508"/>
    <w:rsid w:val="00273FFC"/>
    <w:rsid w:val="00274834"/>
    <w:rsid w:val="00276C3A"/>
    <w:rsid w:val="00277B23"/>
    <w:rsid w:val="002832DF"/>
    <w:rsid w:val="00283927"/>
    <w:rsid w:val="0028486F"/>
    <w:rsid w:val="00284EF5"/>
    <w:rsid w:val="002851BA"/>
    <w:rsid w:val="00290301"/>
    <w:rsid w:val="00295116"/>
    <w:rsid w:val="00296B21"/>
    <w:rsid w:val="00296C2C"/>
    <w:rsid w:val="002A2DA0"/>
    <w:rsid w:val="002A4D83"/>
    <w:rsid w:val="002A50AC"/>
    <w:rsid w:val="002B1AAA"/>
    <w:rsid w:val="002B4CB9"/>
    <w:rsid w:val="002B6AF1"/>
    <w:rsid w:val="002C1CD0"/>
    <w:rsid w:val="002C3E92"/>
    <w:rsid w:val="002C7583"/>
    <w:rsid w:val="002D200D"/>
    <w:rsid w:val="002D6490"/>
    <w:rsid w:val="002E19C0"/>
    <w:rsid w:val="002E2B17"/>
    <w:rsid w:val="002E7755"/>
    <w:rsid w:val="002E7BED"/>
    <w:rsid w:val="002F6003"/>
    <w:rsid w:val="002F788E"/>
    <w:rsid w:val="00300CE4"/>
    <w:rsid w:val="00305190"/>
    <w:rsid w:val="00316CE2"/>
    <w:rsid w:val="00321DDB"/>
    <w:rsid w:val="00324885"/>
    <w:rsid w:val="003275BD"/>
    <w:rsid w:val="0032768A"/>
    <w:rsid w:val="003277BF"/>
    <w:rsid w:val="00333B1C"/>
    <w:rsid w:val="00343301"/>
    <w:rsid w:val="003436B7"/>
    <w:rsid w:val="00355F0A"/>
    <w:rsid w:val="003625B5"/>
    <w:rsid w:val="0036607F"/>
    <w:rsid w:val="00366166"/>
    <w:rsid w:val="00370918"/>
    <w:rsid w:val="00374B15"/>
    <w:rsid w:val="00374E76"/>
    <w:rsid w:val="003753C7"/>
    <w:rsid w:val="00375EF7"/>
    <w:rsid w:val="00381FE8"/>
    <w:rsid w:val="003828CC"/>
    <w:rsid w:val="003831AB"/>
    <w:rsid w:val="00384319"/>
    <w:rsid w:val="003869F3"/>
    <w:rsid w:val="00390E03"/>
    <w:rsid w:val="00396753"/>
    <w:rsid w:val="003A2B97"/>
    <w:rsid w:val="003A2F4A"/>
    <w:rsid w:val="003A5DE6"/>
    <w:rsid w:val="003A665B"/>
    <w:rsid w:val="003B027F"/>
    <w:rsid w:val="003B46A4"/>
    <w:rsid w:val="003C4D15"/>
    <w:rsid w:val="003D09D5"/>
    <w:rsid w:val="003D2A18"/>
    <w:rsid w:val="003D3B2B"/>
    <w:rsid w:val="003E5569"/>
    <w:rsid w:val="003E770F"/>
    <w:rsid w:val="003F2466"/>
    <w:rsid w:val="003F664D"/>
    <w:rsid w:val="0040216D"/>
    <w:rsid w:val="004027C9"/>
    <w:rsid w:val="00403277"/>
    <w:rsid w:val="0040327D"/>
    <w:rsid w:val="004033C3"/>
    <w:rsid w:val="00405F84"/>
    <w:rsid w:val="0040647B"/>
    <w:rsid w:val="00412791"/>
    <w:rsid w:val="004133F3"/>
    <w:rsid w:val="004247B8"/>
    <w:rsid w:val="0043202E"/>
    <w:rsid w:val="004336AE"/>
    <w:rsid w:val="004341E5"/>
    <w:rsid w:val="00452D1B"/>
    <w:rsid w:val="00457903"/>
    <w:rsid w:val="00457BA0"/>
    <w:rsid w:val="00460833"/>
    <w:rsid w:val="004639EA"/>
    <w:rsid w:val="00471EEB"/>
    <w:rsid w:val="004720C9"/>
    <w:rsid w:val="00472478"/>
    <w:rsid w:val="0047319C"/>
    <w:rsid w:val="0048231D"/>
    <w:rsid w:val="00483E46"/>
    <w:rsid w:val="00487BC1"/>
    <w:rsid w:val="00496872"/>
    <w:rsid w:val="004A1C85"/>
    <w:rsid w:val="004A2A0F"/>
    <w:rsid w:val="004B65FD"/>
    <w:rsid w:val="004C009F"/>
    <w:rsid w:val="004C04E0"/>
    <w:rsid w:val="004C34BD"/>
    <w:rsid w:val="004C375E"/>
    <w:rsid w:val="004D45E0"/>
    <w:rsid w:val="004D6508"/>
    <w:rsid w:val="004E0328"/>
    <w:rsid w:val="004E3352"/>
    <w:rsid w:val="004E7C0C"/>
    <w:rsid w:val="004F00B6"/>
    <w:rsid w:val="004F11E1"/>
    <w:rsid w:val="004F1AC7"/>
    <w:rsid w:val="004F3F38"/>
    <w:rsid w:val="004F5943"/>
    <w:rsid w:val="00502419"/>
    <w:rsid w:val="005026B5"/>
    <w:rsid w:val="00504B4F"/>
    <w:rsid w:val="00510B9D"/>
    <w:rsid w:val="00513DC1"/>
    <w:rsid w:val="00515C35"/>
    <w:rsid w:val="00520D9E"/>
    <w:rsid w:val="0052247E"/>
    <w:rsid w:val="005235EE"/>
    <w:rsid w:val="00525BDD"/>
    <w:rsid w:val="00525F36"/>
    <w:rsid w:val="00525FDB"/>
    <w:rsid w:val="005263E9"/>
    <w:rsid w:val="00535B23"/>
    <w:rsid w:val="0053680A"/>
    <w:rsid w:val="005456F7"/>
    <w:rsid w:val="005550C4"/>
    <w:rsid w:val="0055552B"/>
    <w:rsid w:val="00593659"/>
    <w:rsid w:val="00593DB2"/>
    <w:rsid w:val="00596A37"/>
    <w:rsid w:val="005A29AB"/>
    <w:rsid w:val="005A4D93"/>
    <w:rsid w:val="005A546A"/>
    <w:rsid w:val="005A6174"/>
    <w:rsid w:val="005B1F89"/>
    <w:rsid w:val="005C0734"/>
    <w:rsid w:val="005C6608"/>
    <w:rsid w:val="005D1611"/>
    <w:rsid w:val="005D564B"/>
    <w:rsid w:val="005D6698"/>
    <w:rsid w:val="005E107C"/>
    <w:rsid w:val="005E4301"/>
    <w:rsid w:val="005F3207"/>
    <w:rsid w:val="005F6CC5"/>
    <w:rsid w:val="00601E2D"/>
    <w:rsid w:val="00602551"/>
    <w:rsid w:val="00602E3F"/>
    <w:rsid w:val="00607ED2"/>
    <w:rsid w:val="00614C48"/>
    <w:rsid w:val="006206AB"/>
    <w:rsid w:val="00620855"/>
    <w:rsid w:val="006226BB"/>
    <w:rsid w:val="00622738"/>
    <w:rsid w:val="0062443E"/>
    <w:rsid w:val="006270F4"/>
    <w:rsid w:val="006323BE"/>
    <w:rsid w:val="00635DAE"/>
    <w:rsid w:val="00637602"/>
    <w:rsid w:val="00637804"/>
    <w:rsid w:val="00652CF2"/>
    <w:rsid w:val="00652F45"/>
    <w:rsid w:val="00654836"/>
    <w:rsid w:val="00654FD8"/>
    <w:rsid w:val="0066068B"/>
    <w:rsid w:val="00660A22"/>
    <w:rsid w:val="006612B5"/>
    <w:rsid w:val="0066560E"/>
    <w:rsid w:val="00667184"/>
    <w:rsid w:val="00671FDA"/>
    <w:rsid w:val="00672759"/>
    <w:rsid w:val="00676D8D"/>
    <w:rsid w:val="00677742"/>
    <w:rsid w:val="00681DE2"/>
    <w:rsid w:val="00691D4B"/>
    <w:rsid w:val="00694E95"/>
    <w:rsid w:val="006950CA"/>
    <w:rsid w:val="006A07AA"/>
    <w:rsid w:val="006B027D"/>
    <w:rsid w:val="006C1C9F"/>
    <w:rsid w:val="006C1DFF"/>
    <w:rsid w:val="006D0558"/>
    <w:rsid w:val="006D2A83"/>
    <w:rsid w:val="006D5169"/>
    <w:rsid w:val="00705733"/>
    <w:rsid w:val="00712ACC"/>
    <w:rsid w:val="00714DF5"/>
    <w:rsid w:val="007160EB"/>
    <w:rsid w:val="00717B5D"/>
    <w:rsid w:val="00720F14"/>
    <w:rsid w:val="00724B5C"/>
    <w:rsid w:val="00725125"/>
    <w:rsid w:val="0073042D"/>
    <w:rsid w:val="0073056B"/>
    <w:rsid w:val="00730602"/>
    <w:rsid w:val="00744EE9"/>
    <w:rsid w:val="0074543B"/>
    <w:rsid w:val="00747C7A"/>
    <w:rsid w:val="0075320B"/>
    <w:rsid w:val="00756749"/>
    <w:rsid w:val="007577B3"/>
    <w:rsid w:val="007625F0"/>
    <w:rsid w:val="00762A27"/>
    <w:rsid w:val="0076551B"/>
    <w:rsid w:val="007714EE"/>
    <w:rsid w:val="007753EB"/>
    <w:rsid w:val="00775DFC"/>
    <w:rsid w:val="00776810"/>
    <w:rsid w:val="0077755F"/>
    <w:rsid w:val="0079078A"/>
    <w:rsid w:val="00790B26"/>
    <w:rsid w:val="007A5569"/>
    <w:rsid w:val="007A6FCB"/>
    <w:rsid w:val="007B0490"/>
    <w:rsid w:val="007B41C5"/>
    <w:rsid w:val="007B6F24"/>
    <w:rsid w:val="007C1FDB"/>
    <w:rsid w:val="007C205A"/>
    <w:rsid w:val="007C2DED"/>
    <w:rsid w:val="007C3BFE"/>
    <w:rsid w:val="007C49EF"/>
    <w:rsid w:val="007C4DEA"/>
    <w:rsid w:val="007D2A01"/>
    <w:rsid w:val="007D556B"/>
    <w:rsid w:val="007D6511"/>
    <w:rsid w:val="007D78B8"/>
    <w:rsid w:val="007E007A"/>
    <w:rsid w:val="007E1406"/>
    <w:rsid w:val="007E37EF"/>
    <w:rsid w:val="007F11A1"/>
    <w:rsid w:val="007F345F"/>
    <w:rsid w:val="007F77C7"/>
    <w:rsid w:val="00801D07"/>
    <w:rsid w:val="00802278"/>
    <w:rsid w:val="00821B9C"/>
    <w:rsid w:val="0083264B"/>
    <w:rsid w:val="00833313"/>
    <w:rsid w:val="008440F4"/>
    <w:rsid w:val="008461D4"/>
    <w:rsid w:val="00846A49"/>
    <w:rsid w:val="00847709"/>
    <w:rsid w:val="008553E9"/>
    <w:rsid w:val="00855CE4"/>
    <w:rsid w:val="008571BB"/>
    <w:rsid w:val="00857699"/>
    <w:rsid w:val="008579FC"/>
    <w:rsid w:val="00861176"/>
    <w:rsid w:val="00865043"/>
    <w:rsid w:val="008710E0"/>
    <w:rsid w:val="008742DD"/>
    <w:rsid w:val="008764B1"/>
    <w:rsid w:val="00884256"/>
    <w:rsid w:val="00887D7E"/>
    <w:rsid w:val="00891B0B"/>
    <w:rsid w:val="00896399"/>
    <w:rsid w:val="00897482"/>
    <w:rsid w:val="008A39D9"/>
    <w:rsid w:val="008A4988"/>
    <w:rsid w:val="008A7A46"/>
    <w:rsid w:val="008B6CA0"/>
    <w:rsid w:val="008B735F"/>
    <w:rsid w:val="008C0B1A"/>
    <w:rsid w:val="008C4E7E"/>
    <w:rsid w:val="008C6BF7"/>
    <w:rsid w:val="008D3C9F"/>
    <w:rsid w:val="008D76E5"/>
    <w:rsid w:val="008E0226"/>
    <w:rsid w:val="008E14C1"/>
    <w:rsid w:val="008E4D25"/>
    <w:rsid w:val="008E5119"/>
    <w:rsid w:val="008E62F8"/>
    <w:rsid w:val="008F1215"/>
    <w:rsid w:val="008F3C85"/>
    <w:rsid w:val="00902351"/>
    <w:rsid w:val="00902967"/>
    <w:rsid w:val="00902B9F"/>
    <w:rsid w:val="00903915"/>
    <w:rsid w:val="00903BF9"/>
    <w:rsid w:val="00910A52"/>
    <w:rsid w:val="0091642F"/>
    <w:rsid w:val="00923621"/>
    <w:rsid w:val="00935978"/>
    <w:rsid w:val="00941D76"/>
    <w:rsid w:val="00943CD2"/>
    <w:rsid w:val="00953B0D"/>
    <w:rsid w:val="009554EB"/>
    <w:rsid w:val="00961373"/>
    <w:rsid w:val="00961393"/>
    <w:rsid w:val="0096148D"/>
    <w:rsid w:val="00967EDF"/>
    <w:rsid w:val="00975E97"/>
    <w:rsid w:val="00976AA7"/>
    <w:rsid w:val="009775F7"/>
    <w:rsid w:val="00980993"/>
    <w:rsid w:val="00981510"/>
    <w:rsid w:val="00985C02"/>
    <w:rsid w:val="0098629E"/>
    <w:rsid w:val="00986457"/>
    <w:rsid w:val="00991303"/>
    <w:rsid w:val="009934AA"/>
    <w:rsid w:val="0099510E"/>
    <w:rsid w:val="00997EB8"/>
    <w:rsid w:val="009A488C"/>
    <w:rsid w:val="009B38B1"/>
    <w:rsid w:val="009B3A48"/>
    <w:rsid w:val="009B3BD3"/>
    <w:rsid w:val="009C29DB"/>
    <w:rsid w:val="009C30AB"/>
    <w:rsid w:val="009D37C7"/>
    <w:rsid w:val="009D6FAD"/>
    <w:rsid w:val="009E042E"/>
    <w:rsid w:val="009E1689"/>
    <w:rsid w:val="009E2442"/>
    <w:rsid w:val="009E41DE"/>
    <w:rsid w:val="009E431F"/>
    <w:rsid w:val="009E550D"/>
    <w:rsid w:val="009E6439"/>
    <w:rsid w:val="009E70A7"/>
    <w:rsid w:val="009F22DF"/>
    <w:rsid w:val="00A03228"/>
    <w:rsid w:val="00A17025"/>
    <w:rsid w:val="00A2024F"/>
    <w:rsid w:val="00A22D70"/>
    <w:rsid w:val="00A2560B"/>
    <w:rsid w:val="00A269EF"/>
    <w:rsid w:val="00A351F8"/>
    <w:rsid w:val="00A420F6"/>
    <w:rsid w:val="00A4282E"/>
    <w:rsid w:val="00A452B5"/>
    <w:rsid w:val="00A45A3C"/>
    <w:rsid w:val="00A45C48"/>
    <w:rsid w:val="00A50FC5"/>
    <w:rsid w:val="00A53FEE"/>
    <w:rsid w:val="00A55810"/>
    <w:rsid w:val="00A569A7"/>
    <w:rsid w:val="00A57B2F"/>
    <w:rsid w:val="00A610C3"/>
    <w:rsid w:val="00A62CCE"/>
    <w:rsid w:val="00A71CBD"/>
    <w:rsid w:val="00A71F5D"/>
    <w:rsid w:val="00A72941"/>
    <w:rsid w:val="00A75A38"/>
    <w:rsid w:val="00A810FE"/>
    <w:rsid w:val="00A8316B"/>
    <w:rsid w:val="00A901E0"/>
    <w:rsid w:val="00A9023B"/>
    <w:rsid w:val="00A910EE"/>
    <w:rsid w:val="00A9204D"/>
    <w:rsid w:val="00A937D0"/>
    <w:rsid w:val="00AA0D6A"/>
    <w:rsid w:val="00AA4573"/>
    <w:rsid w:val="00AB3554"/>
    <w:rsid w:val="00AB533B"/>
    <w:rsid w:val="00AB5CA9"/>
    <w:rsid w:val="00AC15D0"/>
    <w:rsid w:val="00AC3A12"/>
    <w:rsid w:val="00AC593D"/>
    <w:rsid w:val="00AD380B"/>
    <w:rsid w:val="00AD3DF8"/>
    <w:rsid w:val="00AD6F6B"/>
    <w:rsid w:val="00AE4C9D"/>
    <w:rsid w:val="00AE68E1"/>
    <w:rsid w:val="00AF059A"/>
    <w:rsid w:val="00AF1629"/>
    <w:rsid w:val="00AF2C9F"/>
    <w:rsid w:val="00AF5F6F"/>
    <w:rsid w:val="00AF668B"/>
    <w:rsid w:val="00B03B33"/>
    <w:rsid w:val="00B20F3D"/>
    <w:rsid w:val="00B266BE"/>
    <w:rsid w:val="00B3492C"/>
    <w:rsid w:val="00B40279"/>
    <w:rsid w:val="00B407F5"/>
    <w:rsid w:val="00B42219"/>
    <w:rsid w:val="00B519E3"/>
    <w:rsid w:val="00B51ACE"/>
    <w:rsid w:val="00B52ABC"/>
    <w:rsid w:val="00B535ED"/>
    <w:rsid w:val="00B53EFC"/>
    <w:rsid w:val="00B57E8F"/>
    <w:rsid w:val="00B63722"/>
    <w:rsid w:val="00B65CE1"/>
    <w:rsid w:val="00B66276"/>
    <w:rsid w:val="00B736AD"/>
    <w:rsid w:val="00B7605C"/>
    <w:rsid w:val="00B81B22"/>
    <w:rsid w:val="00B832DA"/>
    <w:rsid w:val="00B83339"/>
    <w:rsid w:val="00B90DC3"/>
    <w:rsid w:val="00B917A4"/>
    <w:rsid w:val="00B91A29"/>
    <w:rsid w:val="00B92664"/>
    <w:rsid w:val="00B942B4"/>
    <w:rsid w:val="00BA1FD3"/>
    <w:rsid w:val="00BA32D9"/>
    <w:rsid w:val="00BB1743"/>
    <w:rsid w:val="00BB26D4"/>
    <w:rsid w:val="00BC2118"/>
    <w:rsid w:val="00BC33EC"/>
    <w:rsid w:val="00BC373E"/>
    <w:rsid w:val="00BC6C9D"/>
    <w:rsid w:val="00BC767D"/>
    <w:rsid w:val="00BD1211"/>
    <w:rsid w:val="00BD2EEA"/>
    <w:rsid w:val="00BE0E09"/>
    <w:rsid w:val="00BE1221"/>
    <w:rsid w:val="00BE5FC7"/>
    <w:rsid w:val="00BF0E35"/>
    <w:rsid w:val="00BF6217"/>
    <w:rsid w:val="00C01152"/>
    <w:rsid w:val="00C03229"/>
    <w:rsid w:val="00C04578"/>
    <w:rsid w:val="00C04A92"/>
    <w:rsid w:val="00C04CCB"/>
    <w:rsid w:val="00C0769C"/>
    <w:rsid w:val="00C11795"/>
    <w:rsid w:val="00C128FF"/>
    <w:rsid w:val="00C159FF"/>
    <w:rsid w:val="00C2129A"/>
    <w:rsid w:val="00C21B04"/>
    <w:rsid w:val="00C21D2F"/>
    <w:rsid w:val="00C24A45"/>
    <w:rsid w:val="00C33309"/>
    <w:rsid w:val="00C35A53"/>
    <w:rsid w:val="00C36F08"/>
    <w:rsid w:val="00C4218A"/>
    <w:rsid w:val="00C42B9B"/>
    <w:rsid w:val="00C43CA4"/>
    <w:rsid w:val="00C46399"/>
    <w:rsid w:val="00C504DC"/>
    <w:rsid w:val="00C54055"/>
    <w:rsid w:val="00C57511"/>
    <w:rsid w:val="00C62D92"/>
    <w:rsid w:val="00C647A7"/>
    <w:rsid w:val="00C64C1F"/>
    <w:rsid w:val="00C67484"/>
    <w:rsid w:val="00C67CF6"/>
    <w:rsid w:val="00C72978"/>
    <w:rsid w:val="00C733B8"/>
    <w:rsid w:val="00C736ED"/>
    <w:rsid w:val="00C73F01"/>
    <w:rsid w:val="00C76B48"/>
    <w:rsid w:val="00C77BFD"/>
    <w:rsid w:val="00C8309F"/>
    <w:rsid w:val="00C83508"/>
    <w:rsid w:val="00C8450A"/>
    <w:rsid w:val="00C851C4"/>
    <w:rsid w:val="00C8602F"/>
    <w:rsid w:val="00C86F17"/>
    <w:rsid w:val="00C87F52"/>
    <w:rsid w:val="00C918F3"/>
    <w:rsid w:val="00C9267A"/>
    <w:rsid w:val="00C94E8C"/>
    <w:rsid w:val="00C9686C"/>
    <w:rsid w:val="00C968E0"/>
    <w:rsid w:val="00CA7E62"/>
    <w:rsid w:val="00CA7E73"/>
    <w:rsid w:val="00CB49AE"/>
    <w:rsid w:val="00CC051D"/>
    <w:rsid w:val="00CC07BC"/>
    <w:rsid w:val="00CC2F3D"/>
    <w:rsid w:val="00CC34F6"/>
    <w:rsid w:val="00CC7455"/>
    <w:rsid w:val="00CD15D9"/>
    <w:rsid w:val="00CD2073"/>
    <w:rsid w:val="00CD7945"/>
    <w:rsid w:val="00CE093D"/>
    <w:rsid w:val="00CE14ED"/>
    <w:rsid w:val="00CE2089"/>
    <w:rsid w:val="00CE39A7"/>
    <w:rsid w:val="00CE6691"/>
    <w:rsid w:val="00CE6EC3"/>
    <w:rsid w:val="00CF4257"/>
    <w:rsid w:val="00CF53F0"/>
    <w:rsid w:val="00CF5D01"/>
    <w:rsid w:val="00CF6C60"/>
    <w:rsid w:val="00D043C9"/>
    <w:rsid w:val="00D04847"/>
    <w:rsid w:val="00D05561"/>
    <w:rsid w:val="00D07179"/>
    <w:rsid w:val="00D108C7"/>
    <w:rsid w:val="00D16EF4"/>
    <w:rsid w:val="00D200D9"/>
    <w:rsid w:val="00D31762"/>
    <w:rsid w:val="00D51B1A"/>
    <w:rsid w:val="00D536D9"/>
    <w:rsid w:val="00D81C5E"/>
    <w:rsid w:val="00D822D0"/>
    <w:rsid w:val="00D952C7"/>
    <w:rsid w:val="00DA0548"/>
    <w:rsid w:val="00DA0D76"/>
    <w:rsid w:val="00DB2B19"/>
    <w:rsid w:val="00DB4842"/>
    <w:rsid w:val="00DC4184"/>
    <w:rsid w:val="00DD423E"/>
    <w:rsid w:val="00DE0073"/>
    <w:rsid w:val="00DE3B06"/>
    <w:rsid w:val="00DE52B0"/>
    <w:rsid w:val="00DF2C75"/>
    <w:rsid w:val="00DF4039"/>
    <w:rsid w:val="00DF5028"/>
    <w:rsid w:val="00DF5F05"/>
    <w:rsid w:val="00DF6D10"/>
    <w:rsid w:val="00E04777"/>
    <w:rsid w:val="00E157AC"/>
    <w:rsid w:val="00E214D5"/>
    <w:rsid w:val="00E227E7"/>
    <w:rsid w:val="00E2476C"/>
    <w:rsid w:val="00E30A11"/>
    <w:rsid w:val="00E3564E"/>
    <w:rsid w:val="00E43CC1"/>
    <w:rsid w:val="00E44751"/>
    <w:rsid w:val="00E47353"/>
    <w:rsid w:val="00E474B1"/>
    <w:rsid w:val="00E55E61"/>
    <w:rsid w:val="00E57A58"/>
    <w:rsid w:val="00E57D1E"/>
    <w:rsid w:val="00E6216F"/>
    <w:rsid w:val="00E63DD1"/>
    <w:rsid w:val="00E64CA4"/>
    <w:rsid w:val="00E6503D"/>
    <w:rsid w:val="00E6514A"/>
    <w:rsid w:val="00E667E3"/>
    <w:rsid w:val="00E728F0"/>
    <w:rsid w:val="00E742A2"/>
    <w:rsid w:val="00E80647"/>
    <w:rsid w:val="00E85DA1"/>
    <w:rsid w:val="00E866CB"/>
    <w:rsid w:val="00E877E9"/>
    <w:rsid w:val="00E97C0F"/>
    <w:rsid w:val="00EA07B2"/>
    <w:rsid w:val="00EA15A6"/>
    <w:rsid w:val="00EA3E76"/>
    <w:rsid w:val="00EA4DC2"/>
    <w:rsid w:val="00EA519A"/>
    <w:rsid w:val="00EB2A89"/>
    <w:rsid w:val="00EB3191"/>
    <w:rsid w:val="00EB39DB"/>
    <w:rsid w:val="00EB63E9"/>
    <w:rsid w:val="00EB7FB2"/>
    <w:rsid w:val="00EC140A"/>
    <w:rsid w:val="00EC61FC"/>
    <w:rsid w:val="00EC6896"/>
    <w:rsid w:val="00ED1FA9"/>
    <w:rsid w:val="00ED52ED"/>
    <w:rsid w:val="00EE134B"/>
    <w:rsid w:val="00EE556B"/>
    <w:rsid w:val="00EE79E5"/>
    <w:rsid w:val="00EF2953"/>
    <w:rsid w:val="00EF3D91"/>
    <w:rsid w:val="00EF730A"/>
    <w:rsid w:val="00F04DD4"/>
    <w:rsid w:val="00F0647C"/>
    <w:rsid w:val="00F1395B"/>
    <w:rsid w:val="00F142A6"/>
    <w:rsid w:val="00F23651"/>
    <w:rsid w:val="00F2405C"/>
    <w:rsid w:val="00F24604"/>
    <w:rsid w:val="00F3433B"/>
    <w:rsid w:val="00F357EF"/>
    <w:rsid w:val="00F3605F"/>
    <w:rsid w:val="00F37E29"/>
    <w:rsid w:val="00F40A5D"/>
    <w:rsid w:val="00F44EED"/>
    <w:rsid w:val="00F5758F"/>
    <w:rsid w:val="00F6073B"/>
    <w:rsid w:val="00F6251F"/>
    <w:rsid w:val="00F64A88"/>
    <w:rsid w:val="00F71511"/>
    <w:rsid w:val="00F7500F"/>
    <w:rsid w:val="00F759FB"/>
    <w:rsid w:val="00F761EC"/>
    <w:rsid w:val="00F77449"/>
    <w:rsid w:val="00F77B1A"/>
    <w:rsid w:val="00F856E9"/>
    <w:rsid w:val="00F8723F"/>
    <w:rsid w:val="00F91296"/>
    <w:rsid w:val="00F91AD8"/>
    <w:rsid w:val="00F935B3"/>
    <w:rsid w:val="00F93720"/>
    <w:rsid w:val="00F950BE"/>
    <w:rsid w:val="00F95C31"/>
    <w:rsid w:val="00F96386"/>
    <w:rsid w:val="00F966F8"/>
    <w:rsid w:val="00FA4C0E"/>
    <w:rsid w:val="00FB4B16"/>
    <w:rsid w:val="00FB62E1"/>
    <w:rsid w:val="00FC1586"/>
    <w:rsid w:val="00FC4052"/>
    <w:rsid w:val="00FE0986"/>
    <w:rsid w:val="00FE1D49"/>
    <w:rsid w:val="00FE4AEB"/>
    <w:rsid w:val="00FF0036"/>
    <w:rsid w:val="00FF70BC"/>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050"/>
    <o:shapelayout v:ext="edit">
      <o:idmap v:ext="edit" data="2"/>
    </o:shapelayout>
  </w:shapeDefaults>
  <w:decimalSymbol w:val="."/>
  <w:listSeparator w:val=","/>
  <w14:docId w14:val="05E9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993"/>
    <w:rPr>
      <w:sz w:val="22"/>
      <w:szCs w:val="24"/>
      <w:lang w:val="lt-LT" w:eastAsia="en-US"/>
    </w:rPr>
  </w:style>
  <w:style w:type="paragraph" w:styleId="Heading1">
    <w:name w:val="heading 1"/>
    <w:aliases w:val="D70AR"/>
    <w:basedOn w:val="Normal"/>
    <w:next w:val="Normal"/>
    <w:qFormat/>
    <w:rsid w:val="00271508"/>
    <w:pPr>
      <w:tabs>
        <w:tab w:val="left" w:pos="567"/>
      </w:tabs>
      <w:spacing w:before="240" w:after="120" w:line="260" w:lineRule="exact"/>
      <w:ind w:left="357" w:hanging="357"/>
      <w:outlineLvl w:val="0"/>
    </w:pPr>
    <w:rPr>
      <w:b/>
      <w:caps/>
      <w:sz w:val="26"/>
      <w:szCs w:val="20"/>
      <w:lang w:val="en-US"/>
    </w:rPr>
  </w:style>
  <w:style w:type="paragraph" w:styleId="Heading2">
    <w:name w:val="heading 2"/>
    <w:basedOn w:val="Normal"/>
    <w:next w:val="Normal"/>
    <w:qFormat/>
    <w:rsid w:val="00271508"/>
    <w:pPr>
      <w:keepNext/>
      <w:tabs>
        <w:tab w:val="left" w:pos="567"/>
      </w:tabs>
      <w:spacing w:before="240" w:after="60" w:line="260" w:lineRule="exact"/>
      <w:outlineLvl w:val="1"/>
    </w:pPr>
    <w:rPr>
      <w:rFonts w:ascii="Helvetica" w:hAnsi="Helvetica"/>
      <w:b/>
      <w:i/>
      <w:szCs w:val="20"/>
      <w:lang w:val="cs-CZ"/>
    </w:rPr>
  </w:style>
  <w:style w:type="paragraph" w:styleId="Heading3">
    <w:name w:val="heading 3"/>
    <w:basedOn w:val="Normal"/>
    <w:next w:val="Normal"/>
    <w:qFormat/>
    <w:rsid w:val="00271508"/>
    <w:pPr>
      <w:keepNext/>
      <w:keepLines/>
      <w:tabs>
        <w:tab w:val="left" w:pos="567"/>
      </w:tabs>
      <w:spacing w:before="120" w:after="80" w:line="260" w:lineRule="exact"/>
      <w:outlineLvl w:val="2"/>
    </w:pPr>
    <w:rPr>
      <w:b/>
      <w:kern w:val="28"/>
      <w:szCs w:val="20"/>
      <w:lang w:val="en-US"/>
    </w:rPr>
  </w:style>
  <w:style w:type="paragraph" w:styleId="Heading4">
    <w:name w:val="heading 4"/>
    <w:basedOn w:val="Normal"/>
    <w:next w:val="Normal"/>
    <w:qFormat/>
    <w:rsid w:val="00271508"/>
    <w:pPr>
      <w:keepNext/>
      <w:tabs>
        <w:tab w:val="left" w:pos="567"/>
      </w:tabs>
      <w:spacing w:line="260" w:lineRule="exact"/>
      <w:jc w:val="both"/>
      <w:outlineLvl w:val="3"/>
    </w:pPr>
    <w:rPr>
      <w:b/>
      <w:noProof/>
      <w:szCs w:val="20"/>
      <w:lang w:val="cs-CZ"/>
    </w:rPr>
  </w:style>
  <w:style w:type="paragraph" w:styleId="Heading5">
    <w:name w:val="heading 5"/>
    <w:basedOn w:val="Normal"/>
    <w:next w:val="Normal"/>
    <w:qFormat/>
    <w:rsid w:val="00271508"/>
    <w:pPr>
      <w:keepNext/>
      <w:tabs>
        <w:tab w:val="left" w:pos="567"/>
      </w:tabs>
      <w:spacing w:line="260" w:lineRule="exact"/>
      <w:jc w:val="both"/>
      <w:outlineLvl w:val="4"/>
    </w:pPr>
    <w:rPr>
      <w:noProof/>
      <w:szCs w:val="20"/>
      <w:lang w:val="cs-CZ"/>
    </w:rPr>
  </w:style>
  <w:style w:type="paragraph" w:styleId="Heading6">
    <w:name w:val="heading 6"/>
    <w:basedOn w:val="Normal"/>
    <w:next w:val="Normal"/>
    <w:qFormat/>
    <w:rsid w:val="00271508"/>
    <w:pPr>
      <w:keepNext/>
      <w:tabs>
        <w:tab w:val="left" w:pos="-720"/>
        <w:tab w:val="left" w:pos="567"/>
        <w:tab w:val="left" w:pos="4536"/>
      </w:tabs>
      <w:suppressAutoHyphens/>
      <w:spacing w:line="260" w:lineRule="exact"/>
      <w:outlineLvl w:val="5"/>
    </w:pPr>
    <w:rPr>
      <w:i/>
      <w:szCs w:val="20"/>
      <w:lang w:val="cs-CZ"/>
    </w:rPr>
  </w:style>
  <w:style w:type="paragraph" w:styleId="Heading7">
    <w:name w:val="heading 7"/>
    <w:basedOn w:val="Normal"/>
    <w:next w:val="Normal"/>
    <w:qFormat/>
    <w:rsid w:val="00271508"/>
    <w:pPr>
      <w:keepNext/>
      <w:tabs>
        <w:tab w:val="left" w:pos="-720"/>
        <w:tab w:val="left" w:pos="567"/>
        <w:tab w:val="left" w:pos="4536"/>
      </w:tabs>
      <w:suppressAutoHyphens/>
      <w:spacing w:line="260" w:lineRule="exact"/>
      <w:jc w:val="both"/>
      <w:outlineLvl w:val="6"/>
    </w:pPr>
    <w:rPr>
      <w:i/>
      <w:szCs w:val="20"/>
      <w:lang w:val="cs-CZ"/>
    </w:rPr>
  </w:style>
  <w:style w:type="paragraph" w:styleId="Heading8">
    <w:name w:val="heading 8"/>
    <w:basedOn w:val="Normal"/>
    <w:next w:val="Normal"/>
    <w:qFormat/>
    <w:rsid w:val="00271508"/>
    <w:pPr>
      <w:keepNext/>
      <w:tabs>
        <w:tab w:val="left" w:pos="567"/>
      </w:tabs>
      <w:spacing w:line="260" w:lineRule="exact"/>
      <w:ind w:left="567" w:hanging="567"/>
      <w:jc w:val="both"/>
      <w:outlineLvl w:val="7"/>
    </w:pPr>
    <w:rPr>
      <w:b/>
      <w:i/>
      <w:szCs w:val="20"/>
      <w:lang w:val="cs-CZ"/>
    </w:rPr>
  </w:style>
  <w:style w:type="paragraph" w:styleId="Heading9">
    <w:name w:val="heading 9"/>
    <w:basedOn w:val="Normal"/>
    <w:next w:val="Normal"/>
    <w:qFormat/>
    <w:rsid w:val="00271508"/>
    <w:pPr>
      <w:keepNext/>
      <w:tabs>
        <w:tab w:val="left" w:pos="567"/>
      </w:tabs>
      <w:spacing w:line="260" w:lineRule="exact"/>
      <w:jc w:val="both"/>
      <w:outlineLvl w:val="8"/>
    </w:pPr>
    <w:rPr>
      <w:b/>
      <w:i/>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71508"/>
    <w:pPr>
      <w:ind w:left="567" w:hanging="567"/>
    </w:pPr>
    <w:rPr>
      <w:b/>
      <w:color w:val="808080"/>
      <w:szCs w:val="20"/>
      <w:lang w:val="cs-CZ"/>
    </w:rPr>
  </w:style>
  <w:style w:type="paragraph" w:styleId="BodyText">
    <w:name w:val="Body Text"/>
    <w:basedOn w:val="Normal"/>
    <w:rsid w:val="00271508"/>
    <w:pPr>
      <w:tabs>
        <w:tab w:val="left" w:pos="567"/>
      </w:tabs>
      <w:spacing w:line="260" w:lineRule="exact"/>
    </w:pPr>
    <w:rPr>
      <w:b/>
      <w:i/>
      <w:szCs w:val="20"/>
      <w:lang w:val="cs-CZ"/>
    </w:rPr>
  </w:style>
  <w:style w:type="paragraph" w:styleId="BodyTextIndent2">
    <w:name w:val="Body Text Indent 2"/>
    <w:basedOn w:val="Normal"/>
    <w:rsid w:val="00271508"/>
    <w:pPr>
      <w:tabs>
        <w:tab w:val="left" w:pos="567"/>
      </w:tabs>
      <w:spacing w:line="260" w:lineRule="exact"/>
      <w:ind w:left="567" w:hanging="567"/>
      <w:jc w:val="both"/>
    </w:pPr>
    <w:rPr>
      <w:b/>
      <w:szCs w:val="20"/>
      <w:lang w:val="cs-CZ"/>
    </w:rPr>
  </w:style>
  <w:style w:type="paragraph" w:styleId="BodyTextIndent3">
    <w:name w:val="Body Text Indent 3"/>
    <w:basedOn w:val="Normal"/>
    <w:rsid w:val="00271508"/>
    <w:pPr>
      <w:tabs>
        <w:tab w:val="left" w:pos="567"/>
      </w:tabs>
      <w:spacing w:line="260" w:lineRule="exact"/>
      <w:ind w:left="567" w:hanging="567"/>
    </w:pPr>
    <w:rPr>
      <w:i/>
      <w:color w:val="008000"/>
      <w:szCs w:val="20"/>
      <w:lang w:val="cs-CZ"/>
    </w:rPr>
  </w:style>
  <w:style w:type="paragraph" w:styleId="Footer">
    <w:name w:val="footer"/>
    <w:basedOn w:val="Normal"/>
    <w:rsid w:val="00271508"/>
    <w:pPr>
      <w:tabs>
        <w:tab w:val="left" w:pos="567"/>
        <w:tab w:val="center" w:pos="4536"/>
        <w:tab w:val="center" w:pos="8930"/>
      </w:tabs>
    </w:pPr>
    <w:rPr>
      <w:rFonts w:ascii="Helvetica" w:hAnsi="Helvetica"/>
      <w:sz w:val="16"/>
      <w:szCs w:val="20"/>
      <w:lang w:val="cs-CZ"/>
    </w:rPr>
  </w:style>
  <w:style w:type="character" w:styleId="PageNumber">
    <w:name w:val="page number"/>
    <w:basedOn w:val="DefaultParagraphFont"/>
    <w:rsid w:val="00271508"/>
  </w:style>
  <w:style w:type="paragraph" w:styleId="Header">
    <w:name w:val="header"/>
    <w:basedOn w:val="Normal"/>
    <w:rsid w:val="00271508"/>
    <w:pPr>
      <w:tabs>
        <w:tab w:val="left" w:pos="567"/>
        <w:tab w:val="center" w:pos="4153"/>
        <w:tab w:val="right" w:pos="8306"/>
      </w:tabs>
    </w:pPr>
    <w:rPr>
      <w:rFonts w:ascii="Helvetica" w:hAnsi="Helvetica"/>
      <w:sz w:val="20"/>
      <w:szCs w:val="20"/>
      <w:lang w:val="cs-CZ"/>
    </w:rPr>
  </w:style>
  <w:style w:type="paragraph" w:styleId="BlockText">
    <w:name w:val="Block Text"/>
    <w:basedOn w:val="Normal"/>
    <w:rsid w:val="00271508"/>
    <w:pPr>
      <w:tabs>
        <w:tab w:val="left" w:pos="2657"/>
      </w:tabs>
      <w:spacing w:before="120"/>
      <w:ind w:left="-37" w:right="-28"/>
    </w:pPr>
    <w:rPr>
      <w:szCs w:val="20"/>
      <w:lang w:val="cs-CZ"/>
    </w:rPr>
  </w:style>
  <w:style w:type="paragraph" w:styleId="BodyText2">
    <w:name w:val="Body Text 2"/>
    <w:basedOn w:val="Normal"/>
    <w:rsid w:val="00271508"/>
    <w:pPr>
      <w:ind w:left="567" w:hanging="567"/>
    </w:pPr>
    <w:rPr>
      <w:b/>
      <w:szCs w:val="20"/>
      <w:lang w:val="cs-CZ"/>
    </w:rPr>
  </w:style>
  <w:style w:type="paragraph" w:styleId="BodyText3">
    <w:name w:val="Body Text 3"/>
    <w:basedOn w:val="Normal"/>
    <w:rsid w:val="00271508"/>
    <w:pPr>
      <w:tabs>
        <w:tab w:val="left" w:pos="567"/>
      </w:tabs>
      <w:spacing w:line="260" w:lineRule="exact"/>
      <w:jc w:val="both"/>
    </w:pPr>
    <w:rPr>
      <w:b/>
      <w:i/>
      <w:szCs w:val="20"/>
      <w:lang w:val="cs-CZ"/>
    </w:rPr>
  </w:style>
  <w:style w:type="character" w:styleId="CommentReference">
    <w:name w:val="annotation reference"/>
    <w:semiHidden/>
    <w:rsid w:val="00271508"/>
    <w:rPr>
      <w:sz w:val="16"/>
    </w:rPr>
  </w:style>
  <w:style w:type="paragraph" w:styleId="CommentText">
    <w:name w:val="annotation text"/>
    <w:basedOn w:val="Normal"/>
    <w:semiHidden/>
    <w:rsid w:val="00271508"/>
    <w:pPr>
      <w:tabs>
        <w:tab w:val="left" w:pos="567"/>
      </w:tabs>
      <w:spacing w:line="260" w:lineRule="exact"/>
    </w:pPr>
    <w:rPr>
      <w:sz w:val="20"/>
      <w:szCs w:val="20"/>
      <w:lang w:val="cs-CZ"/>
    </w:rPr>
  </w:style>
  <w:style w:type="paragraph" w:styleId="DocumentMap">
    <w:name w:val="Document Map"/>
    <w:basedOn w:val="Normal"/>
    <w:semiHidden/>
    <w:rsid w:val="00271508"/>
    <w:pPr>
      <w:shd w:val="clear" w:color="auto" w:fill="000080"/>
      <w:tabs>
        <w:tab w:val="left" w:pos="567"/>
      </w:tabs>
      <w:spacing w:line="260" w:lineRule="exact"/>
    </w:pPr>
    <w:rPr>
      <w:rFonts w:ascii="Tahoma" w:hAnsi="Tahoma"/>
      <w:szCs w:val="20"/>
      <w:lang w:val="cs-CZ"/>
    </w:rPr>
  </w:style>
  <w:style w:type="character" w:styleId="EndnoteReference">
    <w:name w:val="endnote reference"/>
    <w:semiHidden/>
    <w:rsid w:val="00271508"/>
    <w:rPr>
      <w:vertAlign w:val="superscript"/>
    </w:rPr>
  </w:style>
  <w:style w:type="paragraph" w:styleId="EndnoteText">
    <w:name w:val="endnote text"/>
    <w:basedOn w:val="Normal"/>
    <w:next w:val="Normal"/>
    <w:rsid w:val="00271508"/>
    <w:pPr>
      <w:tabs>
        <w:tab w:val="left" w:pos="567"/>
      </w:tabs>
    </w:pPr>
    <w:rPr>
      <w:szCs w:val="20"/>
      <w:lang w:val="cs-CZ"/>
    </w:rPr>
  </w:style>
  <w:style w:type="character" w:styleId="FollowedHyperlink">
    <w:name w:val="FollowedHyperlink"/>
    <w:rsid w:val="00271508"/>
    <w:rPr>
      <w:color w:val="800080"/>
      <w:u w:val="single"/>
    </w:rPr>
  </w:style>
  <w:style w:type="character" w:styleId="FootnoteReference">
    <w:name w:val="footnote reference"/>
    <w:semiHidden/>
    <w:rsid w:val="00271508"/>
    <w:rPr>
      <w:vertAlign w:val="superscript"/>
    </w:rPr>
  </w:style>
  <w:style w:type="paragraph" w:styleId="FootnoteText">
    <w:name w:val="footnote text"/>
    <w:basedOn w:val="Normal"/>
    <w:semiHidden/>
    <w:rsid w:val="00271508"/>
    <w:pPr>
      <w:tabs>
        <w:tab w:val="left" w:pos="567"/>
      </w:tabs>
      <w:spacing w:line="260" w:lineRule="exact"/>
    </w:pPr>
    <w:rPr>
      <w:sz w:val="20"/>
      <w:szCs w:val="20"/>
      <w:lang w:val="cs-CZ"/>
    </w:rPr>
  </w:style>
  <w:style w:type="character" w:styleId="Hyperlink">
    <w:name w:val="Hyperlink"/>
    <w:rsid w:val="00271508"/>
    <w:rPr>
      <w:color w:val="0000FF"/>
      <w:u w:val="single"/>
    </w:rPr>
  </w:style>
  <w:style w:type="paragraph" w:styleId="BalloonText">
    <w:name w:val="Balloon Text"/>
    <w:basedOn w:val="Normal"/>
    <w:semiHidden/>
    <w:rsid w:val="00271508"/>
    <w:rPr>
      <w:rFonts w:ascii="Tahoma" w:hAnsi="Tahoma" w:cs="Tahoma"/>
      <w:sz w:val="16"/>
      <w:szCs w:val="16"/>
    </w:rPr>
  </w:style>
  <w:style w:type="paragraph" w:styleId="ListBullet">
    <w:name w:val="List Bullet"/>
    <w:basedOn w:val="Normal"/>
    <w:autoRedefine/>
    <w:rsid w:val="00271508"/>
    <w:pPr>
      <w:numPr>
        <w:numId w:val="32"/>
      </w:numPr>
      <w:tabs>
        <w:tab w:val="left" w:pos="567"/>
      </w:tabs>
      <w:spacing w:line="260" w:lineRule="exact"/>
    </w:pPr>
    <w:rPr>
      <w:szCs w:val="22"/>
      <w:lang w:val="en-GB" w:eastAsia="zh-CN"/>
    </w:rPr>
  </w:style>
  <w:style w:type="paragraph" w:customStyle="1" w:styleId="Body">
    <w:name w:val="Body"/>
    <w:basedOn w:val="Normal"/>
    <w:rsid w:val="00271508"/>
    <w:pPr>
      <w:jc w:val="both"/>
    </w:pPr>
    <w:rPr>
      <w:szCs w:val="20"/>
      <w:lang w:val="en-US"/>
    </w:rPr>
  </w:style>
  <w:style w:type="paragraph" w:styleId="CommentSubject">
    <w:name w:val="annotation subject"/>
    <w:basedOn w:val="CommentText"/>
    <w:next w:val="CommentText"/>
    <w:semiHidden/>
    <w:rsid w:val="00271508"/>
    <w:pPr>
      <w:tabs>
        <w:tab w:val="clear" w:pos="567"/>
      </w:tabs>
      <w:spacing w:line="240" w:lineRule="auto"/>
    </w:pPr>
    <w:rPr>
      <w:b/>
      <w:bCs/>
      <w:lang w:val="lt-LT"/>
    </w:rPr>
  </w:style>
  <w:style w:type="character" w:styleId="Strong">
    <w:name w:val="Strong"/>
    <w:qFormat/>
    <w:rsid w:val="00271508"/>
    <w:rPr>
      <w:b/>
      <w:bCs/>
    </w:rPr>
  </w:style>
  <w:style w:type="paragraph" w:customStyle="1" w:styleId="TitleA">
    <w:name w:val="Title A"/>
    <w:basedOn w:val="Normal"/>
    <w:qFormat/>
    <w:rsid w:val="00271508"/>
    <w:pPr>
      <w:ind w:left="567" w:hanging="567"/>
      <w:jc w:val="center"/>
    </w:pPr>
    <w:rPr>
      <w:b/>
      <w:caps/>
    </w:rPr>
  </w:style>
  <w:style w:type="paragraph" w:customStyle="1" w:styleId="TitleB">
    <w:name w:val="Title B"/>
    <w:basedOn w:val="Normal"/>
    <w:qFormat/>
    <w:rsid w:val="00271508"/>
    <w:pPr>
      <w:ind w:left="567" w:hanging="567"/>
      <w:jc w:val="both"/>
    </w:pPr>
    <w:rPr>
      <w:b/>
    </w:rPr>
  </w:style>
  <w:style w:type="paragraph" w:customStyle="1" w:styleId="TableParagraphModified">
    <w:name w:val="Table Paragraph Modified"/>
    <w:basedOn w:val="Normal"/>
    <w:rsid w:val="00271508"/>
    <w:pPr>
      <w:tabs>
        <w:tab w:val="left" w:pos="1440"/>
        <w:tab w:val="right" w:leader="dot" w:pos="8280"/>
      </w:tabs>
      <w:spacing w:after="120"/>
    </w:pPr>
    <w:rPr>
      <w:sz w:val="24"/>
      <w:szCs w:val="20"/>
      <w:lang w:val="en-US"/>
    </w:rPr>
  </w:style>
  <w:style w:type="table" w:styleId="TableGrid">
    <w:name w:val="Table Grid"/>
    <w:basedOn w:val="TableNormal"/>
    <w:rsid w:val="00271508"/>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Entries11pt">
    <w:name w:val="Table Entries 11 pt"/>
    <w:basedOn w:val="Normal"/>
    <w:rsid w:val="00271508"/>
    <w:pPr>
      <w:spacing w:before="20" w:after="20"/>
    </w:pPr>
    <w:rPr>
      <w:rFonts w:eastAsia="MS Mincho"/>
      <w:szCs w:val="22"/>
      <w:lang w:val="en-GB" w:eastAsia="zh-CN"/>
    </w:rPr>
  </w:style>
  <w:style w:type="paragraph" w:styleId="Caption">
    <w:name w:val="caption"/>
    <w:aliases w:val="Caption-FUSA,Caption Char,Caption Char1 Char,Caption Char Char Char,Caption Char2 Char Char Char,Caption-FUSA Char2 Char Char Char,Caption Char1 Char Char Char Char,Caption Char Char Char Char Char Char"/>
    <w:basedOn w:val="Normal"/>
    <w:next w:val="Normal"/>
    <w:link w:val="CaptionChar1"/>
    <w:qFormat/>
    <w:rsid w:val="00271508"/>
    <w:pPr>
      <w:tabs>
        <w:tab w:val="left" w:pos="1134"/>
      </w:tabs>
      <w:ind w:left="1134" w:hanging="1134"/>
    </w:pPr>
    <w:rPr>
      <w:rFonts w:eastAsia="MS Mincho"/>
      <w:b/>
      <w:lang w:val="x-none" w:eastAsia="ja-JP"/>
    </w:rPr>
  </w:style>
  <w:style w:type="character" w:customStyle="1" w:styleId="CaptionChar1">
    <w:name w:val="Caption Char1"/>
    <w:aliases w:val="Caption-FUSA Char,Caption Char Char,Caption Char1 Char Char,Caption Char Char Char Char,Caption Char2 Char Char Char Char,Caption-FUSA Char2 Char Char Char Char,Caption Char1 Char Char Char Char Char"/>
    <w:link w:val="Caption"/>
    <w:rsid w:val="00271508"/>
    <w:rPr>
      <w:rFonts w:eastAsia="MS Mincho"/>
      <w:b/>
      <w:sz w:val="22"/>
      <w:szCs w:val="24"/>
      <w:lang w:eastAsia="ja-JP"/>
    </w:rPr>
  </w:style>
  <w:style w:type="paragraph" w:styleId="Title">
    <w:name w:val="Title"/>
    <w:basedOn w:val="Normal"/>
    <w:link w:val="TitleChar"/>
    <w:qFormat/>
    <w:rsid w:val="00271508"/>
    <w:pPr>
      <w:jc w:val="center"/>
    </w:pPr>
    <w:rPr>
      <w:b/>
      <w:bCs/>
      <w:szCs w:val="22"/>
      <w:lang w:val="en-GB" w:eastAsia="zh-CN"/>
    </w:rPr>
  </w:style>
  <w:style w:type="character" w:customStyle="1" w:styleId="TitleChar">
    <w:name w:val="Title Char"/>
    <w:link w:val="Title"/>
    <w:rsid w:val="00271508"/>
    <w:rPr>
      <w:b/>
      <w:bCs/>
      <w:sz w:val="22"/>
      <w:szCs w:val="22"/>
      <w:lang w:val="en-GB" w:eastAsia="zh-CN"/>
    </w:rPr>
  </w:style>
  <w:style w:type="character" w:customStyle="1" w:styleId="WW8Num6z2">
    <w:name w:val="WW8Num6z2"/>
    <w:rsid w:val="00D952C7"/>
    <w:rPr>
      <w:rFonts w:ascii="Wingdings" w:hAnsi="Wingdings" w:cs="Wingdings"/>
    </w:rPr>
  </w:style>
  <w:style w:type="paragraph" w:customStyle="1" w:styleId="TitleALT">
    <w:name w:val="Title A LT"/>
    <w:basedOn w:val="Heading3"/>
    <w:qFormat/>
    <w:rsid w:val="00884256"/>
    <w:pPr>
      <w:spacing w:before="0" w:after="0" w:line="240" w:lineRule="auto"/>
      <w:ind w:left="567" w:hanging="567"/>
      <w:jc w:val="center"/>
    </w:pPr>
  </w:style>
  <w:style w:type="paragraph" w:customStyle="1" w:styleId="TitleBLT">
    <w:name w:val="Title B LT"/>
    <w:basedOn w:val="Heading3"/>
    <w:qFormat/>
    <w:rsid w:val="00884256"/>
    <w:pPr>
      <w:spacing w:before="0" w:after="0" w:line="240" w:lineRule="auto"/>
      <w:ind w:left="567" w:hanging="567"/>
      <w:jc w:val="both"/>
    </w:pPr>
  </w:style>
  <w:style w:type="paragraph" w:styleId="Revision">
    <w:name w:val="Revision"/>
    <w:hidden/>
    <w:uiPriority w:val="99"/>
    <w:semiHidden/>
    <w:rsid w:val="00452D1B"/>
    <w:rPr>
      <w:sz w:val="22"/>
      <w:szCs w:val="24"/>
      <w:lang w:val="lt-LT" w:eastAsia="en-US"/>
    </w:rPr>
  </w:style>
  <w:style w:type="character" w:customStyle="1" w:styleId="UnresolvedMention1">
    <w:name w:val="Unresolved Mention1"/>
    <w:uiPriority w:val="99"/>
    <w:semiHidden/>
    <w:unhideWhenUsed/>
    <w:rsid w:val="00BE1221"/>
    <w:rPr>
      <w:color w:val="808080"/>
      <w:shd w:val="clear" w:color="auto" w:fill="E6E6E6"/>
    </w:rPr>
  </w:style>
  <w:style w:type="table" w:customStyle="1" w:styleId="TableGrid3">
    <w:name w:val="Table Grid3"/>
    <w:basedOn w:val="TableNormal"/>
    <w:next w:val="TableGrid"/>
    <w:uiPriority w:val="59"/>
    <w:rsid w:val="00403277"/>
    <w:pPr>
      <w:overflowPunct w:val="0"/>
      <w:autoSpaceDE w:val="0"/>
      <w:autoSpaceDN w:val="0"/>
      <w:adjustRightInd w:val="0"/>
      <w:spacing w:line="300" w:lineRule="auto"/>
      <w:ind w:left="57" w:right="57"/>
      <w:textAlignment w:val="baseline"/>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UnresolvedMention">
    <w:name w:val="Unresolved Mention"/>
    <w:basedOn w:val="DefaultParagraphFont"/>
    <w:uiPriority w:val="99"/>
    <w:semiHidden/>
    <w:unhideWhenUsed/>
    <w:rsid w:val="00967EDF"/>
    <w:rPr>
      <w:color w:val="605E5C"/>
      <w:shd w:val="clear" w:color="auto" w:fill="E1DFDD"/>
    </w:rPr>
  </w:style>
  <w:style w:type="paragraph" w:customStyle="1" w:styleId="BodytextAgency">
    <w:name w:val="Body text (Agency)"/>
    <w:basedOn w:val="Normal"/>
    <w:qFormat/>
    <w:rsid w:val="00602551"/>
    <w:pPr>
      <w:spacing w:after="140" w:line="280" w:lineRule="atLeast"/>
    </w:pPr>
    <w:rPr>
      <w:rFonts w:ascii="Verdana" w:eastAsia="Verdana" w:hAnsi="Verdana"/>
      <w:sz w:val="18"/>
      <w:szCs w:val="18"/>
      <w:lang w:eastAsia="lt-LT" w:bidi="lt-LT"/>
    </w:rPr>
  </w:style>
  <w:style w:type="paragraph" w:customStyle="1" w:styleId="DraftingNotesAgency">
    <w:name w:val="Drafting Notes (Agency)"/>
    <w:basedOn w:val="Normal"/>
    <w:next w:val="BodytextAgency"/>
    <w:uiPriority w:val="99"/>
    <w:qFormat/>
    <w:rsid w:val="00602551"/>
    <w:pPr>
      <w:spacing w:after="140" w:line="280" w:lineRule="atLeast"/>
    </w:pPr>
    <w:rPr>
      <w:rFonts w:ascii="Courier New" w:eastAsia="Verdana" w:hAnsi="Courier New"/>
      <w:i/>
      <w:color w:val="339966"/>
      <w:szCs w:val="18"/>
      <w:lang w:eastAsia="lt-LT" w:bidi="lt-LT"/>
    </w:rPr>
  </w:style>
  <w:style w:type="paragraph" w:customStyle="1" w:styleId="No-numheading1Agency">
    <w:name w:val="No-num heading 1 (Agency)"/>
    <w:basedOn w:val="Normal"/>
    <w:next w:val="BodytextAgency"/>
    <w:qFormat/>
    <w:rsid w:val="00602551"/>
    <w:pPr>
      <w:keepNext/>
      <w:spacing w:before="280" w:after="220"/>
      <w:outlineLvl w:val="0"/>
    </w:pPr>
    <w:rPr>
      <w:rFonts w:ascii="Verdana" w:eastAsia="Verdana" w:hAnsi="Verdana" w:cs="Arial"/>
      <w:b/>
      <w:bCs/>
      <w:kern w:val="32"/>
      <w:sz w:val="27"/>
      <w:szCs w:val="27"/>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0845">
      <w:bodyDiv w:val="1"/>
      <w:marLeft w:val="0"/>
      <w:marRight w:val="0"/>
      <w:marTop w:val="0"/>
      <w:marBottom w:val="0"/>
      <w:divBdr>
        <w:top w:val="none" w:sz="0" w:space="0" w:color="auto"/>
        <w:left w:val="none" w:sz="0" w:space="0" w:color="auto"/>
        <w:bottom w:val="none" w:sz="0" w:space="0" w:color="auto"/>
        <w:right w:val="none" w:sz="0" w:space="0" w:color="auto"/>
      </w:divBdr>
    </w:div>
    <w:div w:id="341861894">
      <w:bodyDiv w:val="1"/>
      <w:marLeft w:val="0"/>
      <w:marRight w:val="0"/>
      <w:marTop w:val="0"/>
      <w:marBottom w:val="0"/>
      <w:divBdr>
        <w:top w:val="none" w:sz="0" w:space="0" w:color="auto"/>
        <w:left w:val="none" w:sz="0" w:space="0" w:color="auto"/>
        <w:bottom w:val="none" w:sz="0" w:space="0" w:color="auto"/>
        <w:right w:val="none" w:sz="0" w:space="0" w:color="auto"/>
      </w:divBdr>
    </w:div>
    <w:div w:id="417479954">
      <w:bodyDiv w:val="1"/>
      <w:marLeft w:val="0"/>
      <w:marRight w:val="0"/>
      <w:marTop w:val="0"/>
      <w:marBottom w:val="0"/>
      <w:divBdr>
        <w:top w:val="none" w:sz="0" w:space="0" w:color="auto"/>
        <w:left w:val="none" w:sz="0" w:space="0" w:color="auto"/>
        <w:bottom w:val="none" w:sz="0" w:space="0" w:color="auto"/>
        <w:right w:val="none" w:sz="0" w:space="0" w:color="auto"/>
      </w:divBdr>
    </w:div>
    <w:div w:id="847215430">
      <w:bodyDiv w:val="1"/>
      <w:marLeft w:val="0"/>
      <w:marRight w:val="0"/>
      <w:marTop w:val="0"/>
      <w:marBottom w:val="0"/>
      <w:divBdr>
        <w:top w:val="none" w:sz="0" w:space="0" w:color="auto"/>
        <w:left w:val="none" w:sz="0" w:space="0" w:color="auto"/>
        <w:bottom w:val="none" w:sz="0" w:space="0" w:color="auto"/>
        <w:right w:val="none" w:sz="0" w:space="0" w:color="auto"/>
      </w:divBdr>
    </w:div>
    <w:div w:id="883106109">
      <w:bodyDiv w:val="1"/>
      <w:marLeft w:val="0"/>
      <w:marRight w:val="0"/>
      <w:marTop w:val="0"/>
      <w:marBottom w:val="0"/>
      <w:divBdr>
        <w:top w:val="none" w:sz="0" w:space="0" w:color="auto"/>
        <w:left w:val="none" w:sz="0" w:space="0" w:color="auto"/>
        <w:bottom w:val="none" w:sz="0" w:space="0" w:color="auto"/>
        <w:right w:val="none" w:sz="0" w:space="0" w:color="auto"/>
      </w:divBdr>
    </w:div>
    <w:div w:id="1276212106">
      <w:bodyDiv w:val="1"/>
      <w:marLeft w:val="0"/>
      <w:marRight w:val="0"/>
      <w:marTop w:val="0"/>
      <w:marBottom w:val="0"/>
      <w:divBdr>
        <w:top w:val="none" w:sz="0" w:space="0" w:color="auto"/>
        <w:left w:val="none" w:sz="0" w:space="0" w:color="auto"/>
        <w:bottom w:val="none" w:sz="0" w:space="0" w:color="auto"/>
        <w:right w:val="none" w:sz="0" w:space="0" w:color="auto"/>
      </w:divBdr>
    </w:div>
    <w:div w:id="1354964129">
      <w:bodyDiv w:val="1"/>
      <w:marLeft w:val="0"/>
      <w:marRight w:val="0"/>
      <w:marTop w:val="0"/>
      <w:marBottom w:val="0"/>
      <w:divBdr>
        <w:top w:val="none" w:sz="0" w:space="0" w:color="auto"/>
        <w:left w:val="none" w:sz="0" w:space="0" w:color="auto"/>
        <w:bottom w:val="none" w:sz="0" w:space="0" w:color="auto"/>
        <w:right w:val="none" w:sz="0" w:space="0" w:color="auto"/>
      </w:divBdr>
    </w:div>
    <w:div w:id="1445268124">
      <w:bodyDiv w:val="1"/>
      <w:marLeft w:val="0"/>
      <w:marRight w:val="0"/>
      <w:marTop w:val="0"/>
      <w:marBottom w:val="0"/>
      <w:divBdr>
        <w:top w:val="none" w:sz="0" w:space="0" w:color="auto"/>
        <w:left w:val="none" w:sz="0" w:space="0" w:color="auto"/>
        <w:bottom w:val="none" w:sz="0" w:space="0" w:color="auto"/>
        <w:right w:val="none" w:sz="0" w:space="0" w:color="auto"/>
      </w:divBdr>
    </w:div>
    <w:div w:id="1671716218">
      <w:bodyDiv w:val="1"/>
      <w:marLeft w:val="0"/>
      <w:marRight w:val="0"/>
      <w:marTop w:val="0"/>
      <w:marBottom w:val="0"/>
      <w:divBdr>
        <w:top w:val="none" w:sz="0" w:space="0" w:color="auto"/>
        <w:left w:val="none" w:sz="0" w:space="0" w:color="auto"/>
        <w:bottom w:val="none" w:sz="0" w:space="0" w:color="auto"/>
        <w:right w:val="none" w:sz="0" w:space="0" w:color="auto"/>
      </w:divBdr>
    </w:div>
    <w:div w:id="175204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4.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EMADOC-1700519818-2693340</_dlc_DocId>
    <_dlc_DocIdUrl xmlns="a034c160-bfb7-45f5-8632-2eb7e0508071">
      <Url>https://euema.sharepoint.com/sites/CRM/_layouts/15/DocIdRedir.aspx?ID=EMADOC-1700519818-2693340</Url>
      <Description>EMADOC-1700519818-2693340</Description>
    </_dlc_DocIdUrl>
  </documentManagement>
</p:properties>
</file>

<file path=customXml/itemProps1.xml><?xml version="1.0" encoding="utf-8"?>
<ds:datastoreItem xmlns:ds="http://schemas.openxmlformats.org/officeDocument/2006/customXml" ds:itemID="{55274CD5-4E08-4E18-85DE-09FE032868D6}">
  <ds:schemaRefs>
    <ds:schemaRef ds:uri="http://schemas.openxmlformats.org/officeDocument/2006/bibliography"/>
  </ds:schemaRefs>
</ds:datastoreItem>
</file>

<file path=customXml/itemProps2.xml><?xml version="1.0" encoding="utf-8"?>
<ds:datastoreItem xmlns:ds="http://schemas.openxmlformats.org/officeDocument/2006/customXml" ds:itemID="{9C0C6497-97A5-4FD1-8754-32227CCF2CFD}"/>
</file>

<file path=customXml/itemProps3.xml><?xml version="1.0" encoding="utf-8"?>
<ds:datastoreItem xmlns:ds="http://schemas.openxmlformats.org/officeDocument/2006/customXml" ds:itemID="{639C0186-566D-44A2-8FB5-AE88E1DC9E13}"/>
</file>

<file path=customXml/itemProps4.xml><?xml version="1.0" encoding="utf-8"?>
<ds:datastoreItem xmlns:ds="http://schemas.openxmlformats.org/officeDocument/2006/customXml" ds:itemID="{01430B4C-91EE-461E-92DC-E158821F2D1D}"/>
</file>

<file path=customXml/itemProps5.xml><?xml version="1.0" encoding="utf-8"?>
<ds:datastoreItem xmlns:ds="http://schemas.openxmlformats.org/officeDocument/2006/customXml" ds:itemID="{686E6B5E-1294-4DCF-B810-46D03369555B}"/>
</file>

<file path=docProps/app.xml><?xml version="1.0" encoding="utf-8"?>
<Properties xmlns="http://schemas.openxmlformats.org/officeDocument/2006/extended-properties" xmlns:vt="http://schemas.openxmlformats.org/officeDocument/2006/docPropsVTypes">
  <Template>Normal</Template>
  <TotalTime>0</TotalTime>
  <Pages>52</Pages>
  <Words>15550</Words>
  <Characters>88637</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103980</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18</vt:i4>
      </vt:variant>
      <vt:variant>
        <vt:i4>0</vt:i4>
      </vt:variant>
      <vt:variant>
        <vt:i4>5</vt:i4>
      </vt:variant>
      <vt:variant>
        <vt:lpwstr>http://www.ema.europa.eu/</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2025-11-07T09:59:00Z</dcterms:created>
  <dcterms:modified xsi:type="dcterms:W3CDTF">2025-11-07T11:03:00Z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61b9f0-8104-4829-9a4c-b0eb99e4c8fa_Enabled">
    <vt:lpwstr>true</vt:lpwstr>
  </property>
  <property fmtid="{D5CDD505-2E9C-101B-9397-08002B2CF9AE}" pid="3" name="MSIP_Label_f061b9f0-8104-4829-9a4c-b0eb99e4c8fa_SetDate">
    <vt:lpwstr>2025-11-07T09:59:45Z</vt:lpwstr>
  </property>
  <property fmtid="{D5CDD505-2E9C-101B-9397-08002B2CF9AE}" pid="4" name="MSIP_Label_f061b9f0-8104-4829-9a4c-b0eb99e4c8fa_Method">
    <vt:lpwstr>Standard</vt:lpwstr>
  </property>
  <property fmtid="{D5CDD505-2E9C-101B-9397-08002B2CF9AE}" pid="5" name="MSIP_Label_f061b9f0-8104-4829-9a4c-b0eb99e4c8fa_Name">
    <vt:lpwstr>Internal use only v1</vt:lpwstr>
  </property>
  <property fmtid="{D5CDD505-2E9C-101B-9397-08002B2CF9AE}" pid="6" name="MSIP_Label_f061b9f0-8104-4829-9a4c-b0eb99e4c8fa_SiteId">
    <vt:lpwstr>d78f7362-832c-4715-8e12-cc7bd574144c</vt:lpwstr>
  </property>
  <property fmtid="{D5CDD505-2E9C-101B-9397-08002B2CF9AE}" pid="7" name="MSIP_Label_f061b9f0-8104-4829-9a4c-b0eb99e4c8fa_ActionId">
    <vt:lpwstr>8f643a58-5bbc-4153-aa3f-925be9a9b7c7</vt:lpwstr>
  </property>
  <property fmtid="{D5CDD505-2E9C-101B-9397-08002B2CF9AE}" pid="8" name="MSIP_Label_f061b9f0-8104-4829-9a4c-b0eb99e4c8fa_ContentBits">
    <vt:lpwstr>0</vt:lpwstr>
  </property>
  <property fmtid="{D5CDD505-2E9C-101B-9397-08002B2CF9AE}" pid="9" name="MSIP_Label_f061b9f0-8104-4829-9a4c-b0eb99e4c8fa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870bc71a-ef26-4122-a96f-8e596d2c0f26</vt:lpwstr>
  </property>
</Properties>
</file>