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B611" w14:textId="0B37F9E9" w:rsidR="00CA67DA" w:rsidRPr="00E326AB" w:rsidRDefault="00C055E7">
      <w:pPr>
        <w:spacing w:line="240" w:lineRule="auto"/>
        <w:rPr>
          <w:b/>
          <w:lang w:val="lt-LT"/>
        </w:rPr>
      </w:pPr>
      <w:r w:rsidRPr="002A51CE">
        <w:rPr>
          <w:b/>
          <w:noProof/>
        </w:rPr>
        <mc:AlternateContent>
          <mc:Choice Requires="wps">
            <w:drawing>
              <wp:anchor distT="45720" distB="45720" distL="114300" distR="114300" simplePos="0" relativeHeight="251659264" behindDoc="0" locked="0" layoutInCell="1" allowOverlap="1" wp14:anchorId="7D7B1690" wp14:editId="31FC8D3D">
                <wp:simplePos x="0" y="0"/>
                <wp:positionH relativeFrom="column">
                  <wp:posOffset>-1270</wp:posOffset>
                </wp:positionH>
                <wp:positionV relativeFrom="paragraph">
                  <wp:posOffset>201930</wp:posOffset>
                </wp:positionV>
                <wp:extent cx="6313170" cy="1150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50620"/>
                        </a:xfrm>
                        <a:prstGeom prst="rect">
                          <a:avLst/>
                        </a:prstGeom>
                        <a:solidFill>
                          <a:srgbClr val="FFFFFF"/>
                        </a:solidFill>
                        <a:ln w="9525">
                          <a:solidFill>
                            <a:srgbClr val="000000"/>
                          </a:solidFill>
                          <a:miter lim="800000"/>
                          <a:headEnd/>
                          <a:tailEnd/>
                        </a:ln>
                      </wps:spPr>
                      <wps:txbx>
                        <w:txbxContent>
                          <w:p w14:paraId="54F4DB85" w14:textId="77777777" w:rsidR="002651FC" w:rsidRDefault="002651FC" w:rsidP="002651FC">
                            <w:pPr>
                              <w:widowControl w:val="0"/>
                              <w:tabs>
                                <w:tab w:val="clear" w:pos="567"/>
                                <w:tab w:val="left" w:pos="720"/>
                              </w:tabs>
                            </w:pPr>
                            <w:r>
                              <w:t xml:space="preserve">Šis dokumentas yra patvirtintas QDENGA preparato informacinis dokumentas, kuriame nurodyti pakeitimai, padaryti po ankstesnės preparato informacinių dokumentų keitimo procedūros </w:t>
                            </w:r>
                            <w:r w:rsidRPr="00B46EC3">
                              <w:t>(</w:t>
                            </w:r>
                            <w:r w:rsidRPr="00D95245">
                              <w:t>EMEA/H/C/</w:t>
                            </w:r>
                            <w:r w:rsidRPr="00992AC1">
                              <w:t>005155</w:t>
                            </w:r>
                            <w:r w:rsidRPr="00D95245">
                              <w:t>/</w:t>
                            </w:r>
                            <w:r w:rsidRPr="00CD6BCC">
                              <w:t>WS</w:t>
                            </w:r>
                            <w:r w:rsidRPr="00992AC1">
                              <w:t>2695</w:t>
                            </w:r>
                            <w:r w:rsidRPr="00B46EC3">
                              <w:t>)</w:t>
                            </w:r>
                            <w:r>
                              <w:t>.</w:t>
                            </w:r>
                          </w:p>
                          <w:p w14:paraId="509652E2" w14:textId="77777777" w:rsidR="002651FC" w:rsidRDefault="002651FC" w:rsidP="002651FC">
                            <w:pPr>
                              <w:widowControl w:val="0"/>
                              <w:tabs>
                                <w:tab w:val="clear" w:pos="567"/>
                                <w:tab w:val="left" w:pos="720"/>
                              </w:tabs>
                            </w:pPr>
                          </w:p>
                          <w:p w14:paraId="557BFA9D" w14:textId="1564DF3A" w:rsidR="00C055E7" w:rsidRDefault="002651FC" w:rsidP="00C055E7">
                            <w:r>
                              <w:t xml:space="preserve">Daugiau informacijos rasite Europos vaistų agentūros interneto svetainėje adresu: </w:t>
                            </w:r>
                            <w:hyperlink r:id="rId8" w:history="1">
                              <w:r w:rsidRPr="002E4CD7">
                                <w:rPr>
                                  <w:rStyle w:val="Hyperlink"/>
                                </w:rPr>
                                <w:t>https://www.ema.europa.eu/en/medicines/human/epar/</w:t>
                              </w:r>
                              <w:r w:rsidRPr="002E4CD7">
                                <w:rPr>
                                  <w:rStyle w:val="Hyperlink"/>
                                  <w:lang w:val="en-US"/>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B1690" id="_x0000_t202" coordsize="21600,21600" o:spt="202" path="m,l,21600r21600,l21600,xe">
                <v:stroke joinstyle="miter"/>
                <v:path gradientshapeok="t" o:connecttype="rect"/>
              </v:shapetype>
              <v:shape id="Text Box 2" o:spid="_x0000_s1026" type="#_x0000_t202" style="position:absolute;margin-left:-.1pt;margin-top:15.9pt;width:497.1pt;height:9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">
                <v:textbox>
                  <w:txbxContent>
                    <w:p w14:paraId="54F4DB85" w14:textId="77777777" w:rsidR="002651FC" w:rsidRDefault="002651FC" w:rsidP="002651FC">
                      <w:pPr>
                        <w:widowControl w:val="0"/>
                        <w:tabs>
                          <w:tab w:val="clear" w:pos="567"/>
                          <w:tab w:val="left" w:pos="720"/>
                        </w:tabs>
                      </w:pPr>
                      <w:proofErr w:type="spellStart"/>
                      <w:r>
                        <w:t>Šis</w:t>
                      </w:r>
                      <w:proofErr w:type="spellEnd"/>
                      <w:r>
                        <w:t xml:space="preserve"> </w:t>
                      </w:r>
                      <w:proofErr w:type="spellStart"/>
                      <w:r>
                        <w:t>dokumentas</w:t>
                      </w:r>
                      <w:proofErr w:type="spellEnd"/>
                      <w:r>
                        <w:t xml:space="preserve"> </w:t>
                      </w:r>
                      <w:proofErr w:type="spellStart"/>
                      <w:r>
                        <w:t>yra</w:t>
                      </w:r>
                      <w:proofErr w:type="spellEnd"/>
                      <w:r>
                        <w:t xml:space="preserve"> </w:t>
                      </w:r>
                      <w:proofErr w:type="spellStart"/>
                      <w:r>
                        <w:t>patvirtintas</w:t>
                      </w:r>
                      <w:proofErr w:type="spellEnd"/>
                      <w:r>
                        <w:t xml:space="preserve"> QDENGA </w:t>
                      </w:r>
                      <w:proofErr w:type="spellStart"/>
                      <w:r>
                        <w:t>preparato</w:t>
                      </w:r>
                      <w:proofErr w:type="spellEnd"/>
                      <w:r>
                        <w:t xml:space="preserve"> </w:t>
                      </w:r>
                      <w:proofErr w:type="spellStart"/>
                      <w:r>
                        <w:t>informacinis</w:t>
                      </w:r>
                      <w:proofErr w:type="spellEnd"/>
                      <w:r>
                        <w:t xml:space="preserve"> </w:t>
                      </w:r>
                      <w:proofErr w:type="spellStart"/>
                      <w:r>
                        <w:t>dokumentas</w:t>
                      </w:r>
                      <w:proofErr w:type="spellEnd"/>
                      <w:r>
                        <w:t xml:space="preserve">, </w:t>
                      </w:r>
                      <w:proofErr w:type="spellStart"/>
                      <w:r>
                        <w:t>kuriame</w:t>
                      </w:r>
                      <w:proofErr w:type="spellEnd"/>
                      <w:r>
                        <w:t xml:space="preserve"> </w:t>
                      </w:r>
                      <w:proofErr w:type="spellStart"/>
                      <w:r>
                        <w:t>nurodyti</w:t>
                      </w:r>
                      <w:proofErr w:type="spellEnd"/>
                      <w:r>
                        <w:t xml:space="preserve"> </w:t>
                      </w:r>
                      <w:proofErr w:type="spellStart"/>
                      <w:r>
                        <w:t>pakeitimai</w:t>
                      </w:r>
                      <w:proofErr w:type="spellEnd"/>
                      <w:r>
                        <w:t xml:space="preserve">, </w:t>
                      </w:r>
                      <w:proofErr w:type="spellStart"/>
                      <w:r>
                        <w:t>padaryti</w:t>
                      </w:r>
                      <w:proofErr w:type="spellEnd"/>
                      <w:r>
                        <w:t xml:space="preserve"> po </w:t>
                      </w:r>
                      <w:proofErr w:type="spellStart"/>
                      <w:r>
                        <w:t>ankstesnės</w:t>
                      </w:r>
                      <w:proofErr w:type="spellEnd"/>
                      <w:r>
                        <w:t xml:space="preserve"> </w:t>
                      </w:r>
                      <w:proofErr w:type="spellStart"/>
                      <w:r>
                        <w:t>preparato</w:t>
                      </w:r>
                      <w:proofErr w:type="spellEnd"/>
                      <w:r>
                        <w:t xml:space="preserve"> </w:t>
                      </w:r>
                      <w:proofErr w:type="spellStart"/>
                      <w:r>
                        <w:t>informacinių</w:t>
                      </w:r>
                      <w:proofErr w:type="spellEnd"/>
                      <w:r>
                        <w:t xml:space="preserve"> </w:t>
                      </w:r>
                      <w:proofErr w:type="spellStart"/>
                      <w:r>
                        <w:t>dokumentų</w:t>
                      </w:r>
                      <w:proofErr w:type="spellEnd"/>
                      <w:r>
                        <w:t xml:space="preserve"> </w:t>
                      </w:r>
                      <w:proofErr w:type="spellStart"/>
                      <w:r>
                        <w:t>keitimo</w:t>
                      </w:r>
                      <w:proofErr w:type="spellEnd"/>
                      <w:r>
                        <w:t xml:space="preserve"> </w:t>
                      </w:r>
                      <w:proofErr w:type="spellStart"/>
                      <w:r>
                        <w:t>procedūros</w:t>
                      </w:r>
                      <w:proofErr w:type="spellEnd"/>
                      <w:r>
                        <w:t xml:space="preserve"> </w:t>
                      </w:r>
                      <w:r w:rsidRPr="00B46EC3">
                        <w:t>(</w:t>
                      </w:r>
                      <w:r w:rsidRPr="00D95245">
                        <w:t>EMEA/H/C/</w:t>
                      </w:r>
                      <w:r w:rsidRPr="00992AC1">
                        <w:t>005155</w:t>
                      </w:r>
                      <w:r w:rsidRPr="00D95245">
                        <w:t>/</w:t>
                      </w:r>
                      <w:r w:rsidRPr="00CD6BCC">
                        <w:t>WS</w:t>
                      </w:r>
                      <w:r w:rsidRPr="00992AC1">
                        <w:t>2695</w:t>
                      </w:r>
                      <w:r w:rsidRPr="00B46EC3">
                        <w:t>)</w:t>
                      </w:r>
                      <w:r>
                        <w:t>.</w:t>
                      </w:r>
                    </w:p>
                    <w:p w14:paraId="509652E2" w14:textId="77777777" w:rsidR="002651FC" w:rsidRDefault="002651FC" w:rsidP="002651FC">
                      <w:pPr>
                        <w:widowControl w:val="0"/>
                        <w:tabs>
                          <w:tab w:val="clear" w:pos="567"/>
                          <w:tab w:val="left" w:pos="720"/>
                        </w:tabs>
                      </w:pPr>
                    </w:p>
                    <w:p w14:paraId="557BFA9D" w14:textId="1564DF3A" w:rsidR="00C055E7" w:rsidRDefault="002651FC" w:rsidP="00C055E7">
                      <w:proofErr w:type="spellStart"/>
                      <w:r>
                        <w:t>Daugiau</w:t>
                      </w:r>
                      <w:proofErr w:type="spellEnd"/>
                      <w:r>
                        <w:t xml:space="preserve"> </w:t>
                      </w:r>
                      <w:proofErr w:type="spellStart"/>
                      <w:r>
                        <w:t>informacijos</w:t>
                      </w:r>
                      <w:proofErr w:type="spellEnd"/>
                      <w:r>
                        <w:t xml:space="preserve"> </w:t>
                      </w:r>
                      <w:proofErr w:type="spellStart"/>
                      <w:r>
                        <w:t>rasite</w:t>
                      </w:r>
                      <w:proofErr w:type="spellEnd"/>
                      <w:r>
                        <w:t xml:space="preserve"> Europos </w:t>
                      </w:r>
                      <w:proofErr w:type="spellStart"/>
                      <w:r>
                        <w:t>vaistų</w:t>
                      </w:r>
                      <w:proofErr w:type="spellEnd"/>
                      <w:r>
                        <w:t xml:space="preserve"> </w:t>
                      </w:r>
                      <w:proofErr w:type="spellStart"/>
                      <w:r>
                        <w:t>agentūros</w:t>
                      </w:r>
                      <w:proofErr w:type="spellEnd"/>
                      <w:r>
                        <w:t xml:space="preserve"> </w:t>
                      </w:r>
                      <w:proofErr w:type="spellStart"/>
                      <w:r>
                        <w:t>interneto</w:t>
                      </w:r>
                      <w:proofErr w:type="spellEnd"/>
                      <w:r>
                        <w:t xml:space="preserve"> </w:t>
                      </w:r>
                      <w:proofErr w:type="spellStart"/>
                      <w:r>
                        <w:t>svetainėje</w:t>
                      </w:r>
                      <w:proofErr w:type="spellEnd"/>
                      <w:r>
                        <w:t xml:space="preserve"> </w:t>
                      </w:r>
                      <w:proofErr w:type="spellStart"/>
                      <w:r>
                        <w:t>adresu</w:t>
                      </w:r>
                      <w:proofErr w:type="spellEnd"/>
                      <w:r>
                        <w:t xml:space="preserve">: </w:t>
                      </w:r>
                      <w:hyperlink r:id="rId9" w:history="1">
                        <w:r w:rsidRPr="002E4CD7">
                          <w:rPr>
                            <w:rStyle w:val="Hyperlink"/>
                          </w:rPr>
                          <w:t>https://www.ema.europa.eu/en/medicines/human/epar/</w:t>
                        </w:r>
                        <w:proofErr w:type="spellStart"/>
                        <w:r w:rsidRPr="002E4CD7">
                          <w:rPr>
                            <w:rStyle w:val="Hyperlink"/>
                            <w:lang w:val="en-US"/>
                          </w:rPr>
                          <w:t>qdenga</w:t>
                        </w:r>
                        <w:proofErr w:type="spellEnd"/>
                      </w:hyperlink>
                    </w:p>
                  </w:txbxContent>
                </v:textbox>
                <w10:wrap type="square"/>
              </v:shape>
            </w:pict>
          </mc:Fallback>
        </mc:AlternateContent>
      </w:r>
    </w:p>
    <w:p w14:paraId="4DD083F0" w14:textId="77777777" w:rsidR="00CA67DA" w:rsidRDefault="00CA67DA">
      <w:pPr>
        <w:spacing w:line="240" w:lineRule="auto"/>
        <w:rPr>
          <w:b/>
          <w:lang w:val="lt-LT"/>
        </w:rPr>
      </w:pPr>
    </w:p>
    <w:p w14:paraId="53627F41" w14:textId="77777777" w:rsidR="00CA67DA" w:rsidRDefault="00CA67DA">
      <w:pPr>
        <w:spacing w:line="240" w:lineRule="auto"/>
        <w:rPr>
          <w:b/>
          <w:lang w:val="lt-LT"/>
        </w:rPr>
      </w:pPr>
    </w:p>
    <w:p w14:paraId="04B8BE21" w14:textId="77777777" w:rsidR="00CA67DA" w:rsidRDefault="00CA67DA">
      <w:pPr>
        <w:spacing w:line="240" w:lineRule="auto"/>
        <w:rPr>
          <w:b/>
          <w:lang w:val="lt-LT"/>
        </w:rPr>
      </w:pPr>
    </w:p>
    <w:p w14:paraId="3E629F7A" w14:textId="77777777" w:rsidR="00CA67DA" w:rsidRDefault="00CA67DA">
      <w:pPr>
        <w:spacing w:line="240" w:lineRule="auto"/>
        <w:rPr>
          <w:b/>
          <w:lang w:val="lt-LT"/>
        </w:rPr>
      </w:pPr>
    </w:p>
    <w:p w14:paraId="688CDA98" w14:textId="77777777" w:rsidR="00CA67DA" w:rsidRDefault="00CA67DA">
      <w:pPr>
        <w:spacing w:line="240" w:lineRule="auto"/>
        <w:rPr>
          <w:b/>
          <w:lang w:val="lt-LT"/>
        </w:rPr>
      </w:pPr>
    </w:p>
    <w:p w14:paraId="6FB890CF" w14:textId="77777777" w:rsidR="00CA67DA" w:rsidRDefault="00CA67DA">
      <w:pPr>
        <w:spacing w:line="240" w:lineRule="auto"/>
        <w:rPr>
          <w:b/>
          <w:lang w:val="lt-LT"/>
        </w:rPr>
      </w:pPr>
    </w:p>
    <w:p w14:paraId="16984538" w14:textId="77777777" w:rsidR="00CA67DA" w:rsidRDefault="00CA67DA">
      <w:pPr>
        <w:spacing w:line="240" w:lineRule="auto"/>
        <w:rPr>
          <w:b/>
          <w:lang w:val="lt-LT"/>
        </w:rPr>
      </w:pPr>
    </w:p>
    <w:p w14:paraId="6AA43E19" w14:textId="77777777" w:rsidR="00CA67DA" w:rsidRDefault="00CA67DA">
      <w:pPr>
        <w:spacing w:line="240" w:lineRule="auto"/>
        <w:rPr>
          <w:b/>
          <w:lang w:val="lt-LT"/>
        </w:rPr>
      </w:pPr>
    </w:p>
    <w:p w14:paraId="39EF2D3C" w14:textId="77777777" w:rsidR="00CA67DA" w:rsidRDefault="00CA67DA">
      <w:pPr>
        <w:spacing w:line="240" w:lineRule="auto"/>
        <w:rPr>
          <w:b/>
          <w:lang w:val="lt-LT"/>
        </w:rPr>
      </w:pPr>
    </w:p>
    <w:p w14:paraId="27A71CB5" w14:textId="77777777" w:rsidR="00CA67DA" w:rsidRDefault="00CA67DA">
      <w:pPr>
        <w:spacing w:line="240" w:lineRule="auto"/>
        <w:rPr>
          <w:b/>
          <w:lang w:val="lt-LT"/>
        </w:rPr>
      </w:pPr>
    </w:p>
    <w:p w14:paraId="51051149" w14:textId="77777777" w:rsidR="00CA67DA" w:rsidRDefault="00CA67DA">
      <w:pPr>
        <w:spacing w:line="240" w:lineRule="auto"/>
        <w:rPr>
          <w:b/>
          <w:lang w:val="lt-LT"/>
        </w:rPr>
      </w:pPr>
    </w:p>
    <w:p w14:paraId="4A750CF0" w14:textId="77777777" w:rsidR="00CA67DA" w:rsidRDefault="00CA67DA">
      <w:pPr>
        <w:spacing w:line="240" w:lineRule="auto"/>
        <w:rPr>
          <w:b/>
          <w:lang w:val="lt-LT"/>
        </w:rPr>
      </w:pPr>
    </w:p>
    <w:p w14:paraId="077E30DA" w14:textId="77777777" w:rsidR="00CA67DA" w:rsidRDefault="00CA67DA">
      <w:pPr>
        <w:spacing w:line="240" w:lineRule="auto"/>
        <w:rPr>
          <w:b/>
          <w:lang w:val="lt-LT"/>
        </w:rPr>
      </w:pPr>
    </w:p>
    <w:p w14:paraId="0F24D09F" w14:textId="77777777" w:rsidR="00CA67DA" w:rsidRDefault="00CA67DA">
      <w:pPr>
        <w:spacing w:line="240" w:lineRule="auto"/>
        <w:rPr>
          <w:b/>
          <w:lang w:val="lt-LT"/>
        </w:rPr>
      </w:pPr>
    </w:p>
    <w:p w14:paraId="12642ACC" w14:textId="77777777" w:rsidR="00CA67DA" w:rsidRDefault="00CA67DA">
      <w:pPr>
        <w:spacing w:line="240" w:lineRule="auto"/>
        <w:rPr>
          <w:b/>
          <w:lang w:val="lt-LT"/>
        </w:rPr>
      </w:pPr>
    </w:p>
    <w:p w14:paraId="27CA8F14" w14:textId="77777777" w:rsidR="00CA67DA" w:rsidRDefault="00CA67DA">
      <w:pPr>
        <w:spacing w:line="240" w:lineRule="auto"/>
        <w:rPr>
          <w:b/>
          <w:lang w:val="lt-LT"/>
        </w:rPr>
      </w:pPr>
    </w:p>
    <w:p w14:paraId="20DFCA3C" w14:textId="77777777" w:rsidR="00CA67DA" w:rsidRDefault="00CA67DA">
      <w:pPr>
        <w:spacing w:line="240" w:lineRule="auto"/>
        <w:rPr>
          <w:b/>
          <w:lang w:val="lt-LT"/>
        </w:rPr>
      </w:pPr>
    </w:p>
    <w:p w14:paraId="445E1CB7" w14:textId="77777777" w:rsidR="00CA67DA" w:rsidRDefault="00CA67DA">
      <w:pPr>
        <w:spacing w:line="240" w:lineRule="auto"/>
        <w:rPr>
          <w:b/>
          <w:lang w:val="lt-LT"/>
        </w:rPr>
      </w:pPr>
    </w:p>
    <w:p w14:paraId="698065CE" w14:textId="77777777" w:rsidR="00CA67DA" w:rsidRDefault="00CA67DA">
      <w:pPr>
        <w:spacing w:line="240" w:lineRule="auto"/>
        <w:rPr>
          <w:b/>
          <w:lang w:val="lt-LT"/>
        </w:rPr>
      </w:pPr>
    </w:p>
    <w:p w14:paraId="7DCE7B0E" w14:textId="77777777" w:rsidR="00CA67DA" w:rsidRDefault="00CA67DA">
      <w:pPr>
        <w:spacing w:line="240" w:lineRule="auto"/>
        <w:rPr>
          <w:b/>
          <w:lang w:val="lt-LT"/>
        </w:rPr>
      </w:pPr>
    </w:p>
    <w:p w14:paraId="7553C583" w14:textId="77777777" w:rsidR="00CA67DA" w:rsidRDefault="003A1DA7">
      <w:pPr>
        <w:spacing w:line="240" w:lineRule="auto"/>
        <w:jc w:val="center"/>
        <w:rPr>
          <w:lang w:val="lt-LT"/>
        </w:rPr>
      </w:pPr>
      <w:r>
        <w:rPr>
          <w:b/>
          <w:bCs/>
          <w:szCs w:val="22"/>
          <w:lang w:val="lt-LT"/>
        </w:rPr>
        <w:t>I PRIEDAS</w:t>
      </w:r>
    </w:p>
    <w:p w14:paraId="29CD357E" w14:textId="77777777" w:rsidR="00CA67DA" w:rsidRDefault="00CA67DA">
      <w:pPr>
        <w:spacing w:line="240" w:lineRule="auto"/>
        <w:jc w:val="center"/>
        <w:rPr>
          <w:lang w:val="lt-LT"/>
        </w:rPr>
      </w:pPr>
    </w:p>
    <w:p w14:paraId="4089E2D6" w14:textId="77777777" w:rsidR="00CA67DA" w:rsidRDefault="003A1DA7">
      <w:pPr>
        <w:pStyle w:val="Heading1"/>
        <w:pageBreakBefore w:val="0"/>
        <w:jc w:val="center"/>
        <w:rPr>
          <w:b w:val="0"/>
          <w:lang w:val="lt-LT"/>
        </w:rPr>
      </w:pPr>
      <w:r>
        <w:rPr>
          <w:lang w:val="lt-LT"/>
        </w:rPr>
        <w:t>PREPARATO CHARAKTERISTIKŲ SANTRAUKA</w:t>
      </w:r>
    </w:p>
    <w:p w14:paraId="04D01133" w14:textId="77777777" w:rsidR="00CA67DA" w:rsidRDefault="003A1DA7">
      <w:pPr>
        <w:pageBreakBefore/>
        <w:tabs>
          <w:tab w:val="clear" w:pos="567"/>
          <w:tab w:val="left" w:pos="0"/>
        </w:tabs>
        <w:suppressAutoHyphens/>
        <w:adjustRightInd w:val="0"/>
        <w:snapToGrid w:val="0"/>
        <w:spacing w:line="240" w:lineRule="auto"/>
        <w:rPr>
          <w:bCs/>
          <w:szCs w:val="22"/>
          <w:lang w:val="lt-LT"/>
        </w:rPr>
      </w:pPr>
      <w:r>
        <w:rPr>
          <w:noProof/>
          <w:lang w:eastAsia="en-GB"/>
        </w:rPr>
        <w:lastRenderedPageBreak/>
        <w:drawing>
          <wp:inline distT="0" distB="0" distL="0" distR="0" wp14:anchorId="781416E7" wp14:editId="35BFA1AA">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lt-LT"/>
        </w:rPr>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3D3082C1" w14:textId="77777777" w:rsidR="00CA67DA" w:rsidRDefault="00CA67DA">
      <w:pPr>
        <w:suppressAutoHyphens/>
        <w:adjustRightInd w:val="0"/>
        <w:snapToGrid w:val="0"/>
        <w:spacing w:line="240" w:lineRule="auto"/>
        <w:ind w:left="567" w:hanging="567"/>
        <w:rPr>
          <w:bCs/>
          <w:szCs w:val="22"/>
          <w:lang w:val="lt-LT"/>
        </w:rPr>
      </w:pPr>
    </w:p>
    <w:p w14:paraId="09150CEB" w14:textId="77777777" w:rsidR="00CA67DA" w:rsidRDefault="003A1DA7">
      <w:pPr>
        <w:suppressAutoHyphens/>
        <w:adjustRightInd w:val="0"/>
        <w:snapToGrid w:val="0"/>
        <w:spacing w:line="240" w:lineRule="auto"/>
        <w:ind w:left="567" w:hanging="567"/>
        <w:rPr>
          <w:szCs w:val="22"/>
          <w:lang w:val="lt-LT"/>
        </w:rPr>
      </w:pPr>
      <w:r>
        <w:rPr>
          <w:b/>
          <w:bCs/>
          <w:szCs w:val="22"/>
          <w:lang w:val="lt-LT"/>
        </w:rPr>
        <w:t>1.</w:t>
      </w:r>
      <w:r>
        <w:rPr>
          <w:b/>
          <w:bCs/>
          <w:szCs w:val="22"/>
          <w:lang w:val="lt-LT"/>
        </w:rPr>
        <w:tab/>
        <w:t>VAISTINIO PREPARATO PAVADINIMAS</w:t>
      </w:r>
    </w:p>
    <w:p w14:paraId="079D4EF1" w14:textId="77777777" w:rsidR="00CA67DA" w:rsidRDefault="00CA67DA">
      <w:pPr>
        <w:adjustRightInd w:val="0"/>
        <w:snapToGrid w:val="0"/>
        <w:spacing w:line="240" w:lineRule="auto"/>
        <w:rPr>
          <w:iCs/>
          <w:szCs w:val="22"/>
          <w:lang w:val="lt-LT"/>
        </w:rPr>
      </w:pPr>
    </w:p>
    <w:p w14:paraId="38EA368A" w14:textId="77777777" w:rsidR="00CA67DA" w:rsidRDefault="003A1DA7">
      <w:pPr>
        <w:widowControl w:val="0"/>
        <w:adjustRightInd w:val="0"/>
        <w:snapToGrid w:val="0"/>
        <w:spacing w:line="240" w:lineRule="auto"/>
        <w:rPr>
          <w:lang w:val="lt-LT"/>
        </w:rPr>
      </w:pPr>
      <w:r>
        <w:rPr>
          <w:szCs w:val="22"/>
          <w:lang w:val="lt-LT"/>
        </w:rPr>
        <w:t>Qdenga milteliai ir tirpiklis injekciniam tirpalui</w:t>
      </w:r>
    </w:p>
    <w:p w14:paraId="0C3B0E73" w14:textId="77777777" w:rsidR="00CA67DA" w:rsidRDefault="003A1DA7">
      <w:pPr>
        <w:widowControl w:val="0"/>
        <w:adjustRightInd w:val="0"/>
        <w:snapToGrid w:val="0"/>
        <w:spacing w:line="240" w:lineRule="auto"/>
        <w:rPr>
          <w:highlight w:val="lightGray"/>
          <w:lang w:val="lt-LT"/>
        </w:rPr>
      </w:pPr>
      <w:r>
        <w:rPr>
          <w:highlight w:val="lightGray"/>
          <w:lang w:val="lt-LT"/>
        </w:rPr>
        <w:t>Qdenga milteliai ir tirpiklis injekciniam tirpalui užpildytame švirkšte</w:t>
      </w:r>
    </w:p>
    <w:p w14:paraId="50A5FBBD" w14:textId="77777777" w:rsidR="00CA67DA" w:rsidRDefault="00CA67DA">
      <w:pPr>
        <w:widowControl w:val="0"/>
        <w:adjustRightInd w:val="0"/>
        <w:snapToGrid w:val="0"/>
        <w:spacing w:line="240" w:lineRule="auto"/>
        <w:rPr>
          <w:lang w:val="lt-LT"/>
        </w:rPr>
      </w:pPr>
    </w:p>
    <w:p w14:paraId="0AB750B7" w14:textId="7028603E" w:rsidR="00CA67DA" w:rsidRDefault="003A1DA7">
      <w:pPr>
        <w:widowControl w:val="0"/>
        <w:adjustRightInd w:val="0"/>
        <w:snapToGrid w:val="0"/>
        <w:spacing w:line="240" w:lineRule="auto"/>
        <w:rPr>
          <w:lang w:val="lt-LT"/>
        </w:rPr>
      </w:pPr>
      <w:r>
        <w:rPr>
          <w:szCs w:val="22"/>
          <w:lang w:val="lt-LT"/>
        </w:rPr>
        <w:t>Denge karštligės keturvalentė vakcina (gyvoji, susilpninta)</w:t>
      </w:r>
    </w:p>
    <w:p w14:paraId="35A021CC" w14:textId="77777777" w:rsidR="00CA67DA" w:rsidRDefault="00CA67DA">
      <w:pPr>
        <w:adjustRightInd w:val="0"/>
        <w:snapToGrid w:val="0"/>
        <w:spacing w:line="240" w:lineRule="auto"/>
        <w:rPr>
          <w:lang w:val="lt-LT"/>
        </w:rPr>
      </w:pPr>
    </w:p>
    <w:p w14:paraId="5B3D541E" w14:textId="77777777" w:rsidR="00CA67DA" w:rsidRDefault="00CA67DA">
      <w:pPr>
        <w:adjustRightInd w:val="0"/>
        <w:snapToGrid w:val="0"/>
        <w:spacing w:line="240" w:lineRule="auto"/>
        <w:rPr>
          <w:lang w:val="lt-LT"/>
        </w:rPr>
      </w:pPr>
    </w:p>
    <w:p w14:paraId="5AD0E7E7" w14:textId="77777777" w:rsidR="00CA67DA" w:rsidRDefault="003A1DA7">
      <w:pPr>
        <w:suppressAutoHyphens/>
        <w:adjustRightInd w:val="0"/>
        <w:snapToGrid w:val="0"/>
        <w:spacing w:line="240" w:lineRule="auto"/>
        <w:ind w:left="567" w:hanging="567"/>
        <w:rPr>
          <w:lang w:val="lt-LT"/>
        </w:rPr>
      </w:pPr>
      <w:r>
        <w:rPr>
          <w:b/>
          <w:bCs/>
          <w:szCs w:val="22"/>
          <w:lang w:val="lt-LT"/>
        </w:rPr>
        <w:t>2.</w:t>
      </w:r>
      <w:r>
        <w:rPr>
          <w:b/>
          <w:bCs/>
          <w:szCs w:val="22"/>
          <w:lang w:val="lt-LT"/>
        </w:rPr>
        <w:tab/>
        <w:t>KOKYBINĖ IR KIEKYBINĖ SUDĖTIS</w:t>
      </w:r>
    </w:p>
    <w:p w14:paraId="1B5D5D11" w14:textId="77777777" w:rsidR="00CA67DA" w:rsidRDefault="00CA67DA">
      <w:pPr>
        <w:adjustRightInd w:val="0"/>
        <w:snapToGrid w:val="0"/>
        <w:spacing w:line="240" w:lineRule="auto"/>
        <w:rPr>
          <w:lang w:val="lt-LT"/>
        </w:rPr>
      </w:pPr>
    </w:p>
    <w:p w14:paraId="67C807FA" w14:textId="77777777" w:rsidR="00CA67DA" w:rsidRDefault="003A1DA7">
      <w:pPr>
        <w:adjustRightInd w:val="0"/>
        <w:snapToGrid w:val="0"/>
        <w:spacing w:line="240" w:lineRule="auto"/>
        <w:rPr>
          <w:lang w:val="lt-LT"/>
        </w:rPr>
      </w:pPr>
      <w:r>
        <w:rPr>
          <w:szCs w:val="22"/>
          <w:lang w:val="lt-LT"/>
        </w:rPr>
        <w:t>Po paruošimo 1 dozėje (0,5 ml) yra:</w:t>
      </w:r>
    </w:p>
    <w:p w14:paraId="7FE6E180" w14:textId="77777777" w:rsidR="00CA67DA" w:rsidRDefault="003A1DA7">
      <w:pPr>
        <w:adjustRightInd w:val="0"/>
        <w:snapToGrid w:val="0"/>
        <w:spacing w:line="240" w:lineRule="auto"/>
        <w:rPr>
          <w:lang w:val="lt-LT"/>
        </w:rPr>
      </w:pPr>
      <w:r>
        <w:rPr>
          <w:szCs w:val="22"/>
          <w:lang w:val="lt-LT"/>
        </w:rPr>
        <w:t>Denge karštligės viruso, 1 serotipo (gyvojo, susilpninto)*: ≥ 3,3 log10 PFV**/dozė</w:t>
      </w:r>
    </w:p>
    <w:p w14:paraId="5765E9FA" w14:textId="77777777" w:rsidR="00CA67DA" w:rsidRDefault="003A1DA7">
      <w:pPr>
        <w:adjustRightInd w:val="0"/>
        <w:snapToGrid w:val="0"/>
        <w:spacing w:line="240" w:lineRule="auto"/>
        <w:rPr>
          <w:lang w:val="lt-LT"/>
        </w:rPr>
      </w:pPr>
      <w:r>
        <w:rPr>
          <w:szCs w:val="22"/>
          <w:lang w:val="lt-LT"/>
        </w:rPr>
        <w:t>Denge karštligės viruso, 2 serotipo (gyvojo, susilpninto)#: ≥ 2,7 log10 PFV**/dozė</w:t>
      </w:r>
    </w:p>
    <w:p w14:paraId="7BCE0D09" w14:textId="77777777" w:rsidR="00CA67DA" w:rsidRDefault="003A1DA7">
      <w:pPr>
        <w:adjustRightInd w:val="0"/>
        <w:snapToGrid w:val="0"/>
        <w:spacing w:line="240" w:lineRule="auto"/>
        <w:rPr>
          <w:lang w:val="lt-LT"/>
        </w:rPr>
      </w:pPr>
      <w:r>
        <w:rPr>
          <w:szCs w:val="22"/>
          <w:lang w:val="lt-LT"/>
        </w:rPr>
        <w:t>Denge karštligės viruso, 3 serotipo (gyvojo, susilpninto)*: ≥ 4,0 log10 PFV**/dozė</w:t>
      </w:r>
    </w:p>
    <w:p w14:paraId="2AD6FDB8" w14:textId="77777777" w:rsidR="00CA67DA" w:rsidRDefault="003A1DA7">
      <w:pPr>
        <w:adjustRightInd w:val="0"/>
        <w:snapToGrid w:val="0"/>
        <w:spacing w:line="240" w:lineRule="auto"/>
        <w:rPr>
          <w:lang w:val="lt-LT"/>
        </w:rPr>
      </w:pPr>
      <w:r>
        <w:rPr>
          <w:szCs w:val="22"/>
          <w:lang w:val="lt-LT"/>
        </w:rPr>
        <w:t>Denge karštligės viruso, 4 serotipo (gyvojo, susilpninto)*: ≥ 4,5 log10 PFV**/dozė</w:t>
      </w:r>
    </w:p>
    <w:p w14:paraId="14D0419B" w14:textId="77777777" w:rsidR="00CA67DA" w:rsidRDefault="00CA67DA">
      <w:pPr>
        <w:adjustRightInd w:val="0"/>
        <w:snapToGrid w:val="0"/>
        <w:spacing w:line="240" w:lineRule="auto"/>
        <w:rPr>
          <w:lang w:val="lt-LT"/>
        </w:rPr>
      </w:pPr>
    </w:p>
    <w:p w14:paraId="14718EE9" w14:textId="77777777" w:rsidR="00CA67DA" w:rsidRDefault="003A1DA7">
      <w:pPr>
        <w:adjustRightInd w:val="0"/>
        <w:snapToGrid w:val="0"/>
        <w:spacing w:line="240" w:lineRule="auto"/>
        <w:rPr>
          <w:lang w:val="lt-LT"/>
        </w:rPr>
      </w:pPr>
      <w:r>
        <w:rPr>
          <w:szCs w:val="22"/>
          <w:lang w:val="lt-LT"/>
        </w:rPr>
        <w:t>*Pagaminta Vero ląstelėse rekombinantinės DNR technologijos būdu. Serotipui specifinių paviršiaus baltymų genai suformuoti į Denge karštligės 2 tipo pagrindą. Vaistinio preparato sudėtyje yra genetiškai modifikuotų organizmų (GMO).</w:t>
      </w:r>
    </w:p>
    <w:p w14:paraId="63842B94" w14:textId="77777777" w:rsidR="00CA67DA" w:rsidRDefault="003A1DA7">
      <w:pPr>
        <w:adjustRightInd w:val="0"/>
        <w:snapToGrid w:val="0"/>
        <w:spacing w:line="240" w:lineRule="auto"/>
        <w:rPr>
          <w:lang w:val="lt-LT"/>
        </w:rPr>
      </w:pPr>
      <w:r>
        <w:rPr>
          <w:szCs w:val="22"/>
          <w:lang w:val="lt-LT"/>
        </w:rPr>
        <w:t>#Pagaminta Vero ląstelėse rekombinantinės DNR technologijos būdu.</w:t>
      </w:r>
    </w:p>
    <w:p w14:paraId="6088A9AD" w14:textId="77777777" w:rsidR="00CA67DA" w:rsidRDefault="003A1DA7">
      <w:pPr>
        <w:adjustRightInd w:val="0"/>
        <w:snapToGrid w:val="0"/>
        <w:spacing w:line="240" w:lineRule="auto"/>
        <w:rPr>
          <w:lang w:val="lt-LT"/>
        </w:rPr>
      </w:pPr>
      <w:r>
        <w:rPr>
          <w:szCs w:val="22"/>
          <w:lang w:val="lt-LT"/>
        </w:rPr>
        <w:t xml:space="preserve">**PFV – plokšteles formuojantys vienetai (angl. </w:t>
      </w:r>
      <w:r>
        <w:rPr>
          <w:i/>
          <w:lang w:val="lt-LT"/>
        </w:rPr>
        <w:t>Plaque-forming units</w:t>
      </w:r>
      <w:r>
        <w:rPr>
          <w:szCs w:val="22"/>
          <w:lang w:val="lt-LT"/>
        </w:rPr>
        <w:t>)</w:t>
      </w:r>
    </w:p>
    <w:p w14:paraId="75E234AD" w14:textId="77777777" w:rsidR="00CA67DA" w:rsidRDefault="00CA67DA">
      <w:pPr>
        <w:adjustRightInd w:val="0"/>
        <w:snapToGrid w:val="0"/>
        <w:spacing w:line="240" w:lineRule="auto"/>
        <w:rPr>
          <w:lang w:val="lt-LT"/>
        </w:rPr>
      </w:pPr>
    </w:p>
    <w:p w14:paraId="020BC118" w14:textId="77777777" w:rsidR="00CA67DA" w:rsidRDefault="003A1DA7">
      <w:pPr>
        <w:adjustRightInd w:val="0"/>
        <w:snapToGrid w:val="0"/>
        <w:spacing w:line="240" w:lineRule="auto"/>
        <w:rPr>
          <w:lang w:val="lt-LT"/>
        </w:rPr>
      </w:pPr>
      <w:r>
        <w:rPr>
          <w:szCs w:val="22"/>
          <w:lang w:val="lt-LT"/>
        </w:rPr>
        <w:t>Visos pagalbinės medžiagos išvardytos 6.1 skyriuje.</w:t>
      </w:r>
    </w:p>
    <w:p w14:paraId="17FB6D18" w14:textId="77777777" w:rsidR="00CA67DA" w:rsidRDefault="00CA67DA">
      <w:pPr>
        <w:adjustRightInd w:val="0"/>
        <w:snapToGrid w:val="0"/>
        <w:spacing w:line="240" w:lineRule="auto"/>
        <w:rPr>
          <w:szCs w:val="22"/>
          <w:lang w:val="lt-LT"/>
        </w:rPr>
      </w:pPr>
    </w:p>
    <w:p w14:paraId="2394EE1E" w14:textId="77777777" w:rsidR="00CA67DA" w:rsidRDefault="00CA67DA">
      <w:pPr>
        <w:adjustRightInd w:val="0"/>
        <w:snapToGrid w:val="0"/>
        <w:spacing w:line="240" w:lineRule="auto"/>
        <w:rPr>
          <w:szCs w:val="22"/>
          <w:lang w:val="lt-LT"/>
        </w:rPr>
      </w:pPr>
    </w:p>
    <w:p w14:paraId="237FA874" w14:textId="77777777" w:rsidR="00CA67DA" w:rsidRDefault="003A1DA7">
      <w:pPr>
        <w:suppressAutoHyphens/>
        <w:adjustRightInd w:val="0"/>
        <w:snapToGrid w:val="0"/>
        <w:spacing w:line="240" w:lineRule="auto"/>
        <w:ind w:left="567" w:hanging="567"/>
        <w:rPr>
          <w:caps/>
          <w:lang w:val="lt-LT"/>
        </w:rPr>
      </w:pPr>
      <w:r>
        <w:rPr>
          <w:b/>
          <w:bCs/>
          <w:szCs w:val="22"/>
          <w:lang w:val="lt-LT"/>
        </w:rPr>
        <w:t>3.</w:t>
      </w:r>
      <w:r>
        <w:rPr>
          <w:b/>
          <w:bCs/>
          <w:szCs w:val="22"/>
          <w:lang w:val="lt-LT"/>
        </w:rPr>
        <w:tab/>
        <w:t xml:space="preserve">FARMACINĖ </w:t>
      </w:r>
      <w:r>
        <w:rPr>
          <w:rFonts w:ascii="Times New Roman Bold" w:eastAsia="Times New Roman Bold" w:hAnsi="Times New Roman Bold"/>
          <w:b/>
          <w:bCs/>
          <w:szCs w:val="22"/>
          <w:lang w:val="lt-LT"/>
        </w:rPr>
        <w:t>FORMA</w:t>
      </w:r>
    </w:p>
    <w:p w14:paraId="736E1C6A" w14:textId="77777777" w:rsidR="00CA67DA" w:rsidRDefault="00CA67DA">
      <w:pPr>
        <w:adjustRightInd w:val="0"/>
        <w:snapToGrid w:val="0"/>
        <w:spacing w:line="240" w:lineRule="auto"/>
        <w:rPr>
          <w:lang w:val="lt-LT"/>
        </w:rPr>
      </w:pPr>
    </w:p>
    <w:p w14:paraId="62450A23" w14:textId="77777777" w:rsidR="00CA67DA" w:rsidRDefault="003A1DA7">
      <w:pPr>
        <w:shd w:val="clear" w:color="auto" w:fill="FFFFFF"/>
        <w:adjustRightInd w:val="0"/>
        <w:snapToGrid w:val="0"/>
        <w:spacing w:line="240" w:lineRule="auto"/>
        <w:rPr>
          <w:color w:val="000000"/>
          <w:lang w:val="lt-LT"/>
        </w:rPr>
      </w:pPr>
      <w:r>
        <w:rPr>
          <w:color w:val="000000"/>
          <w:szCs w:val="22"/>
          <w:lang w:val="lt-LT" w:eastAsia="en-GB"/>
        </w:rPr>
        <w:t>Milteliai ir tirpiklis injekciniam tirpalui.</w:t>
      </w:r>
    </w:p>
    <w:p w14:paraId="0DA2D5D5" w14:textId="77777777" w:rsidR="00CA67DA" w:rsidRDefault="00CA67DA">
      <w:pPr>
        <w:shd w:val="clear" w:color="auto" w:fill="FFFFFF"/>
        <w:adjustRightInd w:val="0"/>
        <w:snapToGrid w:val="0"/>
        <w:spacing w:line="240" w:lineRule="auto"/>
        <w:rPr>
          <w:color w:val="000000"/>
          <w:lang w:val="lt-LT"/>
        </w:rPr>
      </w:pPr>
    </w:p>
    <w:p w14:paraId="3AF1FC2F" w14:textId="693A73A6" w:rsidR="00CA67DA" w:rsidRDefault="003A1DA7">
      <w:pPr>
        <w:shd w:val="clear" w:color="auto" w:fill="FFFFFF"/>
        <w:adjustRightInd w:val="0"/>
        <w:snapToGrid w:val="0"/>
        <w:spacing w:line="240" w:lineRule="auto"/>
        <w:rPr>
          <w:color w:val="000000"/>
          <w:lang w:val="lt-LT"/>
        </w:rPr>
      </w:pPr>
      <w:r>
        <w:rPr>
          <w:szCs w:val="22"/>
          <w:lang w:val="lt-LT"/>
        </w:rPr>
        <w:t>Prieš paruošiant vakcina yra baltos arba balkšvos spalvos šaltyje išdžiovinti milteliai (sausasis briketas).</w:t>
      </w:r>
    </w:p>
    <w:p w14:paraId="70646C91" w14:textId="77777777" w:rsidR="00CA67DA" w:rsidRDefault="00CA67DA">
      <w:pPr>
        <w:adjustRightInd w:val="0"/>
        <w:snapToGrid w:val="0"/>
        <w:spacing w:line="240" w:lineRule="auto"/>
        <w:rPr>
          <w:lang w:val="lt-LT"/>
        </w:rPr>
      </w:pPr>
    </w:p>
    <w:p w14:paraId="57A5DA2E" w14:textId="77777777" w:rsidR="00CA67DA" w:rsidRDefault="003A1DA7">
      <w:pPr>
        <w:adjustRightInd w:val="0"/>
        <w:snapToGrid w:val="0"/>
        <w:spacing w:line="240" w:lineRule="auto"/>
        <w:rPr>
          <w:lang w:val="lt-LT"/>
        </w:rPr>
      </w:pPr>
      <w:r>
        <w:rPr>
          <w:szCs w:val="22"/>
          <w:lang w:val="lt-LT"/>
        </w:rPr>
        <w:t>Tirpiklis yra skaidrus bespalvis tirpalas.</w:t>
      </w:r>
    </w:p>
    <w:p w14:paraId="10AFF8F2" w14:textId="77777777" w:rsidR="00CA67DA" w:rsidRDefault="00CA67DA">
      <w:pPr>
        <w:adjustRightInd w:val="0"/>
        <w:snapToGrid w:val="0"/>
        <w:spacing w:line="240" w:lineRule="auto"/>
        <w:rPr>
          <w:lang w:val="lt-LT"/>
        </w:rPr>
      </w:pPr>
    </w:p>
    <w:p w14:paraId="49EE1469" w14:textId="77777777" w:rsidR="00CA67DA" w:rsidRDefault="00CA67DA">
      <w:pPr>
        <w:adjustRightInd w:val="0"/>
        <w:snapToGrid w:val="0"/>
        <w:spacing w:line="240" w:lineRule="auto"/>
        <w:rPr>
          <w:lang w:val="lt-LT"/>
        </w:rPr>
      </w:pPr>
    </w:p>
    <w:p w14:paraId="4D91D856" w14:textId="77777777" w:rsidR="00CA67DA" w:rsidRDefault="003A1DA7">
      <w:pPr>
        <w:suppressAutoHyphens/>
        <w:adjustRightInd w:val="0"/>
        <w:snapToGrid w:val="0"/>
        <w:spacing w:line="240" w:lineRule="auto"/>
        <w:ind w:left="567" w:hanging="567"/>
        <w:rPr>
          <w:caps/>
          <w:lang w:val="lt-LT"/>
        </w:rPr>
      </w:pPr>
      <w:r>
        <w:rPr>
          <w:b/>
          <w:bCs/>
          <w:caps/>
          <w:szCs w:val="22"/>
          <w:lang w:val="lt-LT"/>
        </w:rPr>
        <w:t>4.</w:t>
      </w:r>
      <w:r>
        <w:rPr>
          <w:b/>
          <w:bCs/>
          <w:caps/>
          <w:szCs w:val="22"/>
          <w:lang w:val="lt-LT"/>
        </w:rPr>
        <w:tab/>
      </w:r>
      <w:r>
        <w:rPr>
          <w:b/>
          <w:bCs/>
          <w:szCs w:val="22"/>
          <w:lang w:val="lt-LT"/>
        </w:rPr>
        <w:t>KLINIKINĖ</w:t>
      </w:r>
      <w:r>
        <w:rPr>
          <w:rFonts w:ascii="Times New Roman Bold" w:eastAsia="Times New Roman Bold" w:hAnsi="Times New Roman Bold"/>
          <w:b/>
          <w:bCs/>
          <w:szCs w:val="22"/>
          <w:lang w:val="lt-LT"/>
        </w:rPr>
        <w:t xml:space="preserve"> INFORMACIJA</w:t>
      </w:r>
    </w:p>
    <w:p w14:paraId="6F252D10" w14:textId="77777777" w:rsidR="00CA67DA" w:rsidRDefault="00CA67DA">
      <w:pPr>
        <w:adjustRightInd w:val="0"/>
        <w:snapToGrid w:val="0"/>
        <w:spacing w:line="240" w:lineRule="auto"/>
        <w:rPr>
          <w:lang w:val="lt-LT"/>
        </w:rPr>
      </w:pPr>
    </w:p>
    <w:p w14:paraId="003EA625" w14:textId="77777777" w:rsidR="00CA67DA" w:rsidRDefault="003A1DA7">
      <w:pPr>
        <w:adjustRightInd w:val="0"/>
        <w:snapToGrid w:val="0"/>
        <w:spacing w:line="240" w:lineRule="auto"/>
        <w:ind w:left="567" w:hanging="567"/>
        <w:rPr>
          <w:lang w:val="lt-LT"/>
        </w:rPr>
      </w:pPr>
      <w:r>
        <w:rPr>
          <w:b/>
          <w:bCs/>
          <w:szCs w:val="22"/>
          <w:lang w:val="lt-LT"/>
        </w:rPr>
        <w:t>4.1</w:t>
      </w:r>
      <w:r>
        <w:rPr>
          <w:b/>
          <w:bCs/>
          <w:szCs w:val="22"/>
          <w:lang w:val="lt-LT"/>
        </w:rPr>
        <w:tab/>
        <w:t>Terapinės indikacijos</w:t>
      </w:r>
    </w:p>
    <w:p w14:paraId="7E787922" w14:textId="77777777" w:rsidR="00CA67DA" w:rsidRDefault="00CA67DA">
      <w:pPr>
        <w:adjustRightInd w:val="0"/>
        <w:snapToGrid w:val="0"/>
        <w:spacing w:line="240" w:lineRule="auto"/>
        <w:rPr>
          <w:lang w:val="lt-LT"/>
        </w:rPr>
      </w:pPr>
    </w:p>
    <w:p w14:paraId="6ECC072F" w14:textId="77777777" w:rsidR="00CA67DA" w:rsidRDefault="003A1DA7">
      <w:pPr>
        <w:keepNext/>
        <w:adjustRightInd w:val="0"/>
        <w:snapToGrid w:val="0"/>
        <w:spacing w:line="240" w:lineRule="auto"/>
        <w:rPr>
          <w:lang w:val="lt-LT"/>
        </w:rPr>
      </w:pPr>
      <w:r>
        <w:rPr>
          <w:szCs w:val="22"/>
          <w:lang w:val="lt-LT"/>
        </w:rPr>
        <w:t>Qdenga skirtas Denge karštligės prevencijai asmenims nuo 4 metų.</w:t>
      </w:r>
    </w:p>
    <w:p w14:paraId="243C8BA4" w14:textId="77777777" w:rsidR="00CA67DA" w:rsidRDefault="00CA67DA">
      <w:pPr>
        <w:adjustRightInd w:val="0"/>
        <w:snapToGrid w:val="0"/>
        <w:spacing w:line="240" w:lineRule="auto"/>
        <w:rPr>
          <w:lang w:val="lt-LT"/>
        </w:rPr>
      </w:pPr>
    </w:p>
    <w:p w14:paraId="41C5C5E7" w14:textId="77777777" w:rsidR="00CA67DA" w:rsidRDefault="003A1DA7">
      <w:pPr>
        <w:adjustRightInd w:val="0"/>
        <w:snapToGrid w:val="0"/>
        <w:spacing w:line="240" w:lineRule="auto"/>
        <w:rPr>
          <w:lang w:val="lt-LT"/>
        </w:rPr>
      </w:pPr>
      <w:r>
        <w:rPr>
          <w:szCs w:val="22"/>
          <w:lang w:val="lt-LT"/>
        </w:rPr>
        <w:t>Qdenga reikia vartoti laikantis oficialių rekomendacijų.</w:t>
      </w:r>
    </w:p>
    <w:p w14:paraId="5B461904" w14:textId="77777777" w:rsidR="00CA67DA" w:rsidRDefault="00CA67DA">
      <w:pPr>
        <w:adjustRightInd w:val="0"/>
        <w:snapToGrid w:val="0"/>
        <w:spacing w:line="240" w:lineRule="auto"/>
        <w:rPr>
          <w:lang w:val="lt-LT"/>
        </w:rPr>
      </w:pPr>
    </w:p>
    <w:p w14:paraId="2B3A9016" w14:textId="77777777" w:rsidR="00CA67DA" w:rsidRDefault="003A1DA7">
      <w:pPr>
        <w:widowControl w:val="0"/>
        <w:adjustRightInd w:val="0"/>
        <w:snapToGrid w:val="0"/>
        <w:spacing w:line="240" w:lineRule="auto"/>
        <w:rPr>
          <w:b/>
          <w:lang w:val="lt-LT"/>
        </w:rPr>
      </w:pPr>
      <w:r>
        <w:rPr>
          <w:b/>
          <w:bCs/>
          <w:szCs w:val="22"/>
          <w:lang w:val="lt-LT"/>
        </w:rPr>
        <w:t>4.2</w:t>
      </w:r>
      <w:r>
        <w:rPr>
          <w:b/>
          <w:bCs/>
          <w:szCs w:val="22"/>
          <w:lang w:val="lt-LT"/>
        </w:rPr>
        <w:tab/>
      </w:r>
      <w:bookmarkStart w:id="0" w:name="OLE_LINK3"/>
      <w:r>
        <w:rPr>
          <w:b/>
          <w:bCs/>
          <w:szCs w:val="22"/>
          <w:lang w:val="lt-LT"/>
        </w:rPr>
        <w:t>Dozavimas ir vartojimo metodas</w:t>
      </w:r>
    </w:p>
    <w:p w14:paraId="00B66979" w14:textId="77777777" w:rsidR="00CA67DA" w:rsidRDefault="00CA67DA">
      <w:pPr>
        <w:widowControl w:val="0"/>
        <w:adjustRightInd w:val="0"/>
        <w:snapToGrid w:val="0"/>
        <w:spacing w:line="240" w:lineRule="auto"/>
        <w:rPr>
          <w:b/>
          <w:lang w:val="lt-LT"/>
        </w:rPr>
      </w:pPr>
    </w:p>
    <w:p w14:paraId="70F8F363" w14:textId="77777777" w:rsidR="00CA67DA" w:rsidRDefault="003A1DA7">
      <w:pPr>
        <w:widowControl w:val="0"/>
        <w:adjustRightInd w:val="0"/>
        <w:snapToGrid w:val="0"/>
        <w:spacing w:line="240" w:lineRule="auto"/>
        <w:rPr>
          <w:b/>
          <w:lang w:val="lt-LT"/>
        </w:rPr>
      </w:pPr>
      <w:r>
        <w:rPr>
          <w:color w:val="000000"/>
          <w:szCs w:val="22"/>
          <w:u w:val="single"/>
          <w:lang w:val="lt-LT"/>
        </w:rPr>
        <w:t>Dozavimas</w:t>
      </w:r>
    </w:p>
    <w:p w14:paraId="199E1228" w14:textId="77777777" w:rsidR="00CA67DA" w:rsidRDefault="00CA67DA">
      <w:pPr>
        <w:pStyle w:val="ListBullet"/>
        <w:widowControl w:val="0"/>
        <w:numPr>
          <w:ilvl w:val="0"/>
          <w:numId w:val="0"/>
        </w:numPr>
        <w:adjustRightInd w:val="0"/>
        <w:snapToGrid w:val="0"/>
        <w:spacing w:after="0"/>
        <w:rPr>
          <w:color w:val="000000"/>
          <w:sz w:val="22"/>
          <w:u w:val="single"/>
          <w:lang w:val="lt-LT"/>
        </w:rPr>
      </w:pPr>
    </w:p>
    <w:p w14:paraId="602B4AD7" w14:textId="77777777" w:rsidR="00CA67DA" w:rsidRDefault="003A1DA7">
      <w:pPr>
        <w:widowControl w:val="0"/>
        <w:adjustRightInd w:val="0"/>
        <w:snapToGrid w:val="0"/>
        <w:spacing w:line="240" w:lineRule="auto"/>
        <w:rPr>
          <w:i/>
          <w:lang w:val="lt-LT"/>
        </w:rPr>
      </w:pPr>
      <w:r>
        <w:rPr>
          <w:i/>
          <w:iCs/>
          <w:szCs w:val="22"/>
          <w:lang w:val="lt-LT"/>
        </w:rPr>
        <w:t>Asmenys nuo 4 metų</w:t>
      </w:r>
      <w:del w:id="1" w:author="PE" w:date="2025-03-17T13:41:00Z" w16du:dateUtc="2025-03-17T11:41:00Z">
        <w:r w:rsidDel="003B556B">
          <w:rPr>
            <w:i/>
            <w:iCs/>
            <w:szCs w:val="22"/>
            <w:lang w:val="lt-LT"/>
          </w:rPr>
          <w:delText xml:space="preserve"> </w:delText>
        </w:r>
      </w:del>
    </w:p>
    <w:bookmarkEnd w:id="0"/>
    <w:p w14:paraId="77E310CA" w14:textId="77777777" w:rsidR="00CA67DA" w:rsidRDefault="00CA67DA">
      <w:pPr>
        <w:widowControl w:val="0"/>
        <w:adjustRightInd w:val="0"/>
        <w:snapToGrid w:val="0"/>
        <w:spacing w:line="240" w:lineRule="auto"/>
        <w:rPr>
          <w:lang w:val="lt-LT"/>
        </w:rPr>
      </w:pPr>
    </w:p>
    <w:p w14:paraId="5D080ACB" w14:textId="77777777" w:rsidR="00CA67DA" w:rsidRDefault="003A1DA7">
      <w:pPr>
        <w:widowControl w:val="0"/>
        <w:adjustRightInd w:val="0"/>
        <w:snapToGrid w:val="0"/>
        <w:spacing w:line="240" w:lineRule="auto"/>
        <w:rPr>
          <w:lang w:val="lt-LT"/>
        </w:rPr>
      </w:pPr>
      <w:r>
        <w:rPr>
          <w:szCs w:val="22"/>
          <w:lang w:val="lt-LT"/>
        </w:rPr>
        <w:t>Qdenga reikia vartoti 0,5 ml dozėmis pagal dviejų dozių (0 ir 3 mėnesių) grafiką.</w:t>
      </w:r>
    </w:p>
    <w:p w14:paraId="1892FFDD" w14:textId="77777777" w:rsidR="00CA67DA" w:rsidRDefault="00CA67DA">
      <w:pPr>
        <w:widowControl w:val="0"/>
        <w:adjustRightInd w:val="0"/>
        <w:snapToGrid w:val="0"/>
        <w:spacing w:line="240" w:lineRule="auto"/>
        <w:rPr>
          <w:szCs w:val="22"/>
          <w:lang w:val="lt-LT"/>
        </w:rPr>
      </w:pPr>
    </w:p>
    <w:p w14:paraId="5E2E2438" w14:textId="4C0185B1" w:rsidR="00CA67DA" w:rsidRDefault="003A1DA7" w:rsidP="007D55DB">
      <w:pPr>
        <w:widowControl w:val="0"/>
        <w:adjustRightInd w:val="0"/>
        <w:snapToGrid w:val="0"/>
        <w:spacing w:line="240" w:lineRule="auto"/>
        <w:rPr>
          <w:szCs w:val="22"/>
          <w:lang w:val="lt-LT"/>
        </w:rPr>
      </w:pPr>
      <w:r>
        <w:rPr>
          <w:szCs w:val="22"/>
          <w:lang w:val="lt-LT"/>
        </w:rPr>
        <w:t>Kartotinės dozės poreikis nenustatytas.</w:t>
      </w:r>
    </w:p>
    <w:p w14:paraId="2B30733A" w14:textId="77777777" w:rsidR="00CA67DA" w:rsidRDefault="00CA67DA" w:rsidP="008E3477">
      <w:pPr>
        <w:adjustRightInd w:val="0"/>
        <w:snapToGrid w:val="0"/>
        <w:spacing w:line="240" w:lineRule="auto"/>
        <w:rPr>
          <w:lang w:val="lt-LT"/>
        </w:rPr>
      </w:pPr>
    </w:p>
    <w:p w14:paraId="7CC14DB6" w14:textId="77777777" w:rsidR="00CA67DA" w:rsidRDefault="003A1DA7">
      <w:pPr>
        <w:keepNext/>
        <w:adjustRightInd w:val="0"/>
        <w:snapToGrid w:val="0"/>
        <w:spacing w:line="240" w:lineRule="auto"/>
        <w:rPr>
          <w:i/>
          <w:lang w:val="lt-LT"/>
        </w:rPr>
      </w:pPr>
      <w:r>
        <w:rPr>
          <w:i/>
          <w:iCs/>
          <w:szCs w:val="22"/>
          <w:lang w:val="lt-LT"/>
        </w:rPr>
        <w:lastRenderedPageBreak/>
        <w:t>Kita vaikų populiacija (jaunesni kaip 4 metų vaikai)</w:t>
      </w:r>
    </w:p>
    <w:p w14:paraId="1ECF3090" w14:textId="77777777" w:rsidR="00CA67DA" w:rsidRDefault="00CA67DA">
      <w:pPr>
        <w:keepNext/>
        <w:adjustRightInd w:val="0"/>
        <w:snapToGrid w:val="0"/>
        <w:spacing w:line="240" w:lineRule="auto"/>
        <w:rPr>
          <w:lang w:val="lt-LT"/>
        </w:rPr>
      </w:pPr>
    </w:p>
    <w:p w14:paraId="0D86B817" w14:textId="77777777" w:rsidR="00CA67DA" w:rsidRDefault="003A1DA7">
      <w:pPr>
        <w:autoSpaceDE w:val="0"/>
        <w:autoSpaceDN w:val="0"/>
        <w:adjustRightInd w:val="0"/>
        <w:snapToGrid w:val="0"/>
        <w:spacing w:line="240" w:lineRule="auto"/>
        <w:rPr>
          <w:lang w:val="lt-LT"/>
        </w:rPr>
      </w:pPr>
      <w:r>
        <w:rPr>
          <w:szCs w:val="22"/>
          <w:lang w:val="lt-LT"/>
        </w:rPr>
        <w:t>Qdenga saugumas ir veiksmingumas vaikams iki 4 metų dar neištirti.</w:t>
      </w:r>
      <w:del w:id="2" w:author="PE" w:date="2025-03-17T13:43:00Z" w16du:dateUtc="2025-03-17T11:43:00Z">
        <w:r w:rsidDel="00E50876">
          <w:rPr>
            <w:szCs w:val="22"/>
            <w:lang w:val="lt-LT"/>
          </w:rPr>
          <w:delText xml:space="preserve"> </w:delText>
        </w:r>
      </w:del>
    </w:p>
    <w:p w14:paraId="0451118B" w14:textId="77777777" w:rsidR="00CA67DA" w:rsidRDefault="003A1DA7">
      <w:pPr>
        <w:autoSpaceDE w:val="0"/>
        <w:autoSpaceDN w:val="0"/>
        <w:adjustRightInd w:val="0"/>
        <w:snapToGrid w:val="0"/>
        <w:spacing w:line="240" w:lineRule="auto"/>
        <w:rPr>
          <w:lang w:val="lt-LT"/>
        </w:rPr>
      </w:pPr>
      <w:r>
        <w:rPr>
          <w:szCs w:val="22"/>
          <w:lang w:val="lt-LT"/>
        </w:rPr>
        <w:t>Turimi duomenys pateikiami 4.8 skyriuje, tačiau dozavimo rekomendacijų pateikti negalima.</w:t>
      </w:r>
    </w:p>
    <w:p w14:paraId="351AA40A" w14:textId="77777777" w:rsidR="00CA67DA" w:rsidRDefault="00CA67DA">
      <w:pPr>
        <w:adjustRightInd w:val="0"/>
        <w:snapToGrid w:val="0"/>
        <w:spacing w:line="240" w:lineRule="auto"/>
        <w:rPr>
          <w:u w:val="single"/>
          <w:lang w:val="lt-LT"/>
        </w:rPr>
      </w:pPr>
    </w:p>
    <w:p w14:paraId="5A13E35B" w14:textId="77777777" w:rsidR="00CA67DA" w:rsidRDefault="003A1DA7">
      <w:pPr>
        <w:adjustRightInd w:val="0"/>
        <w:snapToGrid w:val="0"/>
        <w:spacing w:line="240" w:lineRule="auto"/>
        <w:rPr>
          <w:i/>
          <w:iCs/>
          <w:lang w:val="lt-LT"/>
        </w:rPr>
      </w:pPr>
      <w:r>
        <w:rPr>
          <w:i/>
          <w:iCs/>
          <w:lang w:val="lt-LT"/>
        </w:rPr>
        <w:t>Senyvi pacientai</w:t>
      </w:r>
    </w:p>
    <w:p w14:paraId="4805FE16" w14:textId="77777777" w:rsidR="00CA67DA" w:rsidRDefault="00CA67DA">
      <w:pPr>
        <w:adjustRightInd w:val="0"/>
        <w:snapToGrid w:val="0"/>
        <w:spacing w:line="240" w:lineRule="auto"/>
        <w:rPr>
          <w:i/>
          <w:iCs/>
          <w:lang w:val="lt-LT"/>
        </w:rPr>
      </w:pPr>
    </w:p>
    <w:p w14:paraId="28F17EA4" w14:textId="77777777" w:rsidR="00CA67DA" w:rsidRDefault="003A1DA7">
      <w:pPr>
        <w:adjustRightInd w:val="0"/>
        <w:snapToGrid w:val="0"/>
        <w:spacing w:line="240" w:lineRule="auto"/>
        <w:rPr>
          <w:lang w:val="lt-LT"/>
        </w:rPr>
      </w:pPr>
      <w:r>
        <w:rPr>
          <w:lang w:val="lt-LT"/>
        </w:rPr>
        <w:t>Senyviems ≥ 60 metų asmenims dozės koreguoti nereikia. Žr. 4.4 skyrių.</w:t>
      </w:r>
    </w:p>
    <w:p w14:paraId="53941B97" w14:textId="77777777" w:rsidR="00CA67DA" w:rsidRDefault="00CA67DA">
      <w:pPr>
        <w:adjustRightInd w:val="0"/>
        <w:snapToGrid w:val="0"/>
        <w:spacing w:line="240" w:lineRule="auto"/>
        <w:rPr>
          <w:u w:val="single"/>
          <w:lang w:val="lt-LT"/>
        </w:rPr>
      </w:pPr>
    </w:p>
    <w:p w14:paraId="73F34AAA" w14:textId="77777777" w:rsidR="00CA67DA" w:rsidRDefault="003A1DA7">
      <w:pPr>
        <w:adjustRightInd w:val="0"/>
        <w:snapToGrid w:val="0"/>
        <w:spacing w:line="240" w:lineRule="auto"/>
        <w:rPr>
          <w:u w:val="single"/>
          <w:lang w:val="lt-LT"/>
        </w:rPr>
      </w:pPr>
      <w:r>
        <w:rPr>
          <w:szCs w:val="22"/>
          <w:u w:val="single"/>
          <w:lang w:val="lt-LT"/>
        </w:rPr>
        <w:t>Vartojimo metodas</w:t>
      </w:r>
    </w:p>
    <w:p w14:paraId="578461A7" w14:textId="77777777" w:rsidR="00CA67DA" w:rsidRDefault="00CA67DA">
      <w:pPr>
        <w:adjustRightInd w:val="0"/>
        <w:snapToGrid w:val="0"/>
        <w:spacing w:line="240" w:lineRule="auto"/>
        <w:rPr>
          <w:u w:val="single"/>
          <w:lang w:val="lt-LT"/>
        </w:rPr>
      </w:pPr>
    </w:p>
    <w:p w14:paraId="0CA3344A" w14:textId="77777777" w:rsidR="00CA67DA" w:rsidRDefault="003A1DA7">
      <w:pPr>
        <w:keepNext/>
        <w:adjustRightInd w:val="0"/>
        <w:snapToGrid w:val="0"/>
        <w:spacing w:line="240" w:lineRule="auto"/>
        <w:rPr>
          <w:lang w:val="lt-LT"/>
        </w:rPr>
      </w:pPr>
      <w:r>
        <w:rPr>
          <w:szCs w:val="22"/>
          <w:lang w:val="lt-LT"/>
        </w:rPr>
        <w:t>Visiškai ištirpinus liofilizuotą vakciną tirpiklyje, Qdenga reikia suleisti po oda, geriausia – į viršutinę rankos dalį deltinio raumens srityje.</w:t>
      </w:r>
      <w:del w:id="3" w:author="PE" w:date="2025-03-18T10:15:00Z" w16du:dateUtc="2025-03-18T08:15:00Z">
        <w:r w:rsidDel="00F434DF">
          <w:rPr>
            <w:szCs w:val="22"/>
            <w:lang w:val="lt-LT"/>
          </w:rPr>
          <w:delText xml:space="preserve"> </w:delText>
        </w:r>
      </w:del>
    </w:p>
    <w:p w14:paraId="6C19AE95" w14:textId="77777777" w:rsidR="00CA67DA" w:rsidRDefault="00CA67DA">
      <w:pPr>
        <w:keepNext/>
        <w:adjustRightInd w:val="0"/>
        <w:snapToGrid w:val="0"/>
        <w:spacing w:line="240" w:lineRule="auto"/>
        <w:rPr>
          <w:lang w:val="lt-LT"/>
        </w:rPr>
      </w:pPr>
    </w:p>
    <w:p w14:paraId="304B70B5" w14:textId="77777777" w:rsidR="00CA67DA" w:rsidRDefault="003A1DA7">
      <w:pPr>
        <w:keepNext/>
        <w:adjustRightInd w:val="0"/>
        <w:snapToGrid w:val="0"/>
        <w:spacing w:line="240" w:lineRule="auto"/>
        <w:rPr>
          <w:szCs w:val="22"/>
          <w:lang w:val="lt-LT"/>
        </w:rPr>
      </w:pPr>
      <w:r>
        <w:rPr>
          <w:szCs w:val="22"/>
          <w:lang w:val="lt-LT"/>
        </w:rPr>
        <w:t>Qdenga negalima leisti į kraujagysles, į odą arba į raumenis.</w:t>
      </w:r>
      <w:del w:id="4" w:author="PE" w:date="2025-03-18T10:16:00Z" w16du:dateUtc="2025-03-18T08:16:00Z">
        <w:r w:rsidDel="001562E9">
          <w:rPr>
            <w:szCs w:val="22"/>
            <w:lang w:val="lt-LT"/>
          </w:rPr>
          <w:delText xml:space="preserve"> </w:delText>
        </w:r>
      </w:del>
    </w:p>
    <w:p w14:paraId="592F9CDB" w14:textId="77777777" w:rsidR="00CA67DA" w:rsidRDefault="00CA67DA">
      <w:pPr>
        <w:keepNext/>
        <w:adjustRightInd w:val="0"/>
        <w:snapToGrid w:val="0"/>
        <w:spacing w:line="240" w:lineRule="auto"/>
        <w:rPr>
          <w:szCs w:val="22"/>
          <w:lang w:val="lt-LT"/>
        </w:rPr>
      </w:pPr>
    </w:p>
    <w:p w14:paraId="12A153E1" w14:textId="7FDDE1A8" w:rsidR="00CA67DA" w:rsidRDefault="003A1DA7">
      <w:pPr>
        <w:keepNext/>
        <w:adjustRightInd w:val="0"/>
        <w:snapToGrid w:val="0"/>
        <w:spacing w:line="240" w:lineRule="auto"/>
        <w:rPr>
          <w:lang w:val="lt-LT"/>
        </w:rPr>
      </w:pPr>
      <w:r>
        <w:rPr>
          <w:szCs w:val="22"/>
          <w:lang w:val="lt-LT"/>
        </w:rPr>
        <w:t xml:space="preserve">Vakcinos negalima maišyti tame pačiame švirkšte su jokiomis </w:t>
      </w:r>
      <w:r w:rsidR="00B24B7A">
        <w:rPr>
          <w:szCs w:val="22"/>
          <w:lang w:val="lt-LT"/>
        </w:rPr>
        <w:t xml:space="preserve">kitomis </w:t>
      </w:r>
      <w:r>
        <w:rPr>
          <w:szCs w:val="22"/>
          <w:lang w:val="lt-LT"/>
        </w:rPr>
        <w:t>vakcinomis arba kitais parenteriniais vaistiniais preparatais.</w:t>
      </w:r>
      <w:del w:id="5" w:author="PE" w:date="2025-03-18T10:16:00Z" w16du:dateUtc="2025-03-18T08:16:00Z">
        <w:r w:rsidDel="00A418F6">
          <w:rPr>
            <w:szCs w:val="22"/>
            <w:lang w:val="lt-LT"/>
          </w:rPr>
          <w:delText xml:space="preserve"> </w:delText>
        </w:r>
      </w:del>
    </w:p>
    <w:p w14:paraId="521B9BCE" w14:textId="77777777" w:rsidR="00CA67DA" w:rsidRDefault="00CA67DA">
      <w:pPr>
        <w:adjustRightInd w:val="0"/>
        <w:snapToGrid w:val="0"/>
        <w:spacing w:line="240" w:lineRule="auto"/>
        <w:rPr>
          <w:i/>
          <w:lang w:val="lt-LT"/>
        </w:rPr>
      </w:pPr>
    </w:p>
    <w:p w14:paraId="0835091A" w14:textId="77777777" w:rsidR="00CA67DA" w:rsidRDefault="003A1DA7">
      <w:pPr>
        <w:keepNext/>
        <w:adjustRightInd w:val="0"/>
        <w:snapToGrid w:val="0"/>
        <w:spacing w:line="240" w:lineRule="auto"/>
        <w:rPr>
          <w:lang w:val="lt-LT"/>
        </w:rPr>
      </w:pPr>
      <w:r>
        <w:rPr>
          <w:szCs w:val="22"/>
          <w:lang w:val="lt-LT"/>
        </w:rPr>
        <w:t>Qdenga ruošimo prieš vartojant instrukcija pateikiama 6.6 skyriuje.</w:t>
      </w:r>
    </w:p>
    <w:p w14:paraId="75AAE70F" w14:textId="77777777" w:rsidR="00CA67DA" w:rsidRDefault="00CA67DA">
      <w:pPr>
        <w:adjustRightInd w:val="0"/>
        <w:snapToGrid w:val="0"/>
        <w:spacing w:line="240" w:lineRule="auto"/>
        <w:rPr>
          <w:lang w:val="lt-LT"/>
        </w:rPr>
      </w:pPr>
    </w:p>
    <w:p w14:paraId="386F28A1" w14:textId="77777777" w:rsidR="00CA67DA" w:rsidRDefault="003A1DA7">
      <w:pPr>
        <w:adjustRightInd w:val="0"/>
        <w:snapToGrid w:val="0"/>
        <w:spacing w:line="240" w:lineRule="auto"/>
        <w:ind w:left="567" w:hanging="567"/>
        <w:rPr>
          <w:szCs w:val="22"/>
          <w:lang w:val="lt-LT"/>
        </w:rPr>
      </w:pPr>
      <w:r>
        <w:rPr>
          <w:b/>
          <w:bCs/>
          <w:szCs w:val="22"/>
          <w:lang w:val="lt-LT"/>
        </w:rPr>
        <w:t>4.3</w:t>
      </w:r>
      <w:r>
        <w:rPr>
          <w:b/>
          <w:bCs/>
          <w:szCs w:val="22"/>
          <w:lang w:val="lt-LT"/>
        </w:rPr>
        <w:tab/>
        <w:t>Kontraindikacijos</w:t>
      </w:r>
    </w:p>
    <w:p w14:paraId="1B767DD6" w14:textId="77777777" w:rsidR="00CA67DA" w:rsidRDefault="00CA67DA">
      <w:pPr>
        <w:adjustRightInd w:val="0"/>
        <w:snapToGrid w:val="0"/>
        <w:spacing w:line="240" w:lineRule="auto"/>
        <w:rPr>
          <w:szCs w:val="22"/>
          <w:lang w:val="lt-LT"/>
        </w:rPr>
      </w:pPr>
    </w:p>
    <w:p w14:paraId="2BC629F3" w14:textId="77777777" w:rsidR="00CA67DA" w:rsidRDefault="003A1DA7">
      <w:pPr>
        <w:pStyle w:val="ListParagraph"/>
        <w:numPr>
          <w:ilvl w:val="0"/>
          <w:numId w:val="9"/>
        </w:numPr>
        <w:adjustRightInd w:val="0"/>
        <w:snapToGrid w:val="0"/>
        <w:spacing w:after="0" w:line="240" w:lineRule="auto"/>
        <w:contextualSpacing w:val="0"/>
        <w:jc w:val="left"/>
        <w:rPr>
          <w:rFonts w:ascii="Times New Roman" w:hAnsi="Times New Roman"/>
          <w:lang w:val="lt-LT"/>
        </w:rPr>
      </w:pPr>
      <w:r>
        <w:rPr>
          <w:rFonts w:ascii="Times New Roman" w:eastAsia="Times New Roman" w:hAnsi="Times New Roman"/>
          <w:lang w:val="lt-LT"/>
        </w:rPr>
        <w:t>Padidėjęs jautrumas veikliajai arba bet kuriai 6.1 skyriuje nurodytai pagalbinei medžiagai, arba padidėjęs jautrumas po ankstesnės Qdenga dozės pavartojimo.</w:t>
      </w:r>
    </w:p>
    <w:p w14:paraId="6C441363" w14:textId="77777777" w:rsidR="00CA67DA" w:rsidRDefault="00CA67DA">
      <w:pPr>
        <w:pStyle w:val="ListParagraph"/>
        <w:adjustRightInd w:val="0"/>
        <w:snapToGrid w:val="0"/>
        <w:spacing w:after="0" w:line="240" w:lineRule="auto"/>
        <w:contextualSpacing w:val="0"/>
        <w:jc w:val="left"/>
        <w:rPr>
          <w:rFonts w:ascii="Times New Roman" w:hAnsi="Times New Roman"/>
          <w:lang w:val="lt-LT"/>
        </w:rPr>
      </w:pPr>
    </w:p>
    <w:p w14:paraId="0AA89B14" w14:textId="58C5FAF4" w:rsidR="00CA67DA" w:rsidRDefault="003A1DA7">
      <w:pPr>
        <w:pStyle w:val="ListParagraph"/>
        <w:numPr>
          <w:ilvl w:val="0"/>
          <w:numId w:val="9"/>
        </w:numPr>
        <w:adjustRightInd w:val="0"/>
        <w:snapToGrid w:val="0"/>
        <w:spacing w:after="0" w:line="240" w:lineRule="auto"/>
        <w:contextualSpacing w:val="0"/>
        <w:jc w:val="left"/>
        <w:rPr>
          <w:rFonts w:ascii="Times New Roman" w:hAnsi="Times New Roman"/>
          <w:lang w:val="lt-LT"/>
        </w:rPr>
      </w:pPr>
      <w:r>
        <w:rPr>
          <w:rFonts w:ascii="Times New Roman" w:eastAsia="Times New Roman" w:hAnsi="Times New Roman"/>
          <w:lang w:val="lt-LT"/>
        </w:rPr>
        <w:t>Kaip ir kitų gyvųjų susilpnintų vakcinų atveju, asmenys, turintys įgimtą arba įgytą imuniteto nepakankamumą, įskaitant imuninę sistemą slopinantį gydymą, pvz., chemoterapiją arba dideles sisteminių kortikosteroidų dozes (pvz., 20</w:t>
      </w:r>
      <w:r>
        <w:rPr>
          <w:rFonts w:eastAsia="Calibri"/>
          <w:lang w:val="lt-LT"/>
        </w:rPr>
        <w:t> </w:t>
      </w:r>
      <w:r>
        <w:rPr>
          <w:rFonts w:ascii="Times New Roman" w:eastAsia="Times New Roman" w:hAnsi="Times New Roman"/>
          <w:lang w:val="lt-LT"/>
        </w:rPr>
        <w:t>mg per parą arba 2</w:t>
      </w:r>
      <w:r>
        <w:rPr>
          <w:rFonts w:eastAsia="Calibri"/>
          <w:lang w:val="lt-LT"/>
        </w:rPr>
        <w:t> </w:t>
      </w:r>
      <w:r>
        <w:rPr>
          <w:rFonts w:ascii="Times New Roman" w:eastAsia="Times New Roman" w:hAnsi="Times New Roman"/>
          <w:lang w:val="lt-LT"/>
        </w:rPr>
        <w:t>mg/kg kūno svorio per parą prednizono 2 savaites arba ilgiau) 4 savaičių laikotarpiu prieš skiepijimą.</w:t>
      </w:r>
    </w:p>
    <w:p w14:paraId="01520724" w14:textId="77777777" w:rsidR="00CA67DA" w:rsidRDefault="00CA67DA">
      <w:pPr>
        <w:pStyle w:val="ListParagraph"/>
        <w:adjustRightInd w:val="0"/>
        <w:snapToGrid w:val="0"/>
        <w:spacing w:after="0" w:line="240" w:lineRule="auto"/>
        <w:contextualSpacing w:val="0"/>
        <w:jc w:val="left"/>
        <w:rPr>
          <w:rFonts w:ascii="Times New Roman" w:hAnsi="Times New Roman"/>
          <w:lang w:val="lt-LT"/>
        </w:rPr>
      </w:pPr>
    </w:p>
    <w:p w14:paraId="42E89E62" w14:textId="77777777" w:rsidR="00CA67DA" w:rsidRDefault="003A1DA7">
      <w:pPr>
        <w:pStyle w:val="ListParagraph"/>
        <w:numPr>
          <w:ilvl w:val="0"/>
          <w:numId w:val="9"/>
        </w:numPr>
        <w:adjustRightInd w:val="0"/>
        <w:snapToGrid w:val="0"/>
        <w:spacing w:after="0" w:line="240" w:lineRule="auto"/>
        <w:contextualSpacing w:val="0"/>
        <w:jc w:val="left"/>
        <w:rPr>
          <w:rFonts w:ascii="Times New Roman" w:hAnsi="Times New Roman"/>
          <w:lang w:val="lt-LT"/>
        </w:rPr>
      </w:pPr>
      <w:r>
        <w:rPr>
          <w:rFonts w:ascii="Times New Roman" w:eastAsia="Times New Roman" w:hAnsi="Times New Roman"/>
          <w:lang w:val="lt-LT"/>
        </w:rPr>
        <w:t>Asmenys, kuriems yra simptominė ŽIV infekcija arba besimptomė ŽIV infekcija ir kartu yra nustatytas imuninės sistemos funkcijos sutrikimas.</w:t>
      </w:r>
    </w:p>
    <w:p w14:paraId="7110F92E" w14:textId="77777777" w:rsidR="00CA67DA" w:rsidRDefault="00CA67DA">
      <w:pPr>
        <w:pStyle w:val="ListParagraph"/>
        <w:adjustRightInd w:val="0"/>
        <w:snapToGrid w:val="0"/>
        <w:spacing w:after="0" w:line="240" w:lineRule="auto"/>
        <w:contextualSpacing w:val="0"/>
        <w:jc w:val="left"/>
        <w:rPr>
          <w:rFonts w:ascii="Times New Roman" w:hAnsi="Times New Roman"/>
          <w:lang w:val="lt-LT"/>
        </w:rPr>
      </w:pPr>
    </w:p>
    <w:p w14:paraId="33344E60" w14:textId="77777777" w:rsidR="00CA67DA" w:rsidRDefault="003A1DA7">
      <w:pPr>
        <w:pStyle w:val="ListParagraph"/>
        <w:numPr>
          <w:ilvl w:val="0"/>
          <w:numId w:val="9"/>
        </w:numPr>
        <w:adjustRightInd w:val="0"/>
        <w:snapToGrid w:val="0"/>
        <w:spacing w:after="0" w:line="240" w:lineRule="auto"/>
        <w:contextualSpacing w:val="0"/>
        <w:jc w:val="left"/>
        <w:rPr>
          <w:rFonts w:ascii="Times New Roman" w:hAnsi="Times New Roman"/>
          <w:lang w:val="lt-LT"/>
        </w:rPr>
      </w:pPr>
      <w:r>
        <w:rPr>
          <w:rFonts w:ascii="Times New Roman" w:eastAsia="Times New Roman" w:hAnsi="Times New Roman"/>
          <w:lang w:val="lt-LT"/>
        </w:rPr>
        <w:t>Nėščiosios (žr. 4.6 skyrių).</w:t>
      </w:r>
    </w:p>
    <w:p w14:paraId="78AF8BAB" w14:textId="77777777" w:rsidR="00CA67DA" w:rsidRDefault="00CA67DA">
      <w:pPr>
        <w:pStyle w:val="ListParagraph"/>
        <w:adjustRightInd w:val="0"/>
        <w:snapToGrid w:val="0"/>
        <w:spacing w:after="0" w:line="240" w:lineRule="auto"/>
        <w:contextualSpacing w:val="0"/>
        <w:jc w:val="left"/>
        <w:rPr>
          <w:rFonts w:ascii="Times New Roman" w:hAnsi="Times New Roman"/>
          <w:lang w:val="lt-LT"/>
        </w:rPr>
      </w:pPr>
    </w:p>
    <w:p w14:paraId="018E1450" w14:textId="77777777" w:rsidR="00CA67DA" w:rsidRDefault="003A1DA7">
      <w:pPr>
        <w:pStyle w:val="ListParagraph"/>
        <w:numPr>
          <w:ilvl w:val="0"/>
          <w:numId w:val="9"/>
        </w:numPr>
        <w:adjustRightInd w:val="0"/>
        <w:snapToGrid w:val="0"/>
        <w:spacing w:after="0" w:line="240" w:lineRule="auto"/>
        <w:contextualSpacing w:val="0"/>
        <w:jc w:val="left"/>
        <w:rPr>
          <w:rFonts w:ascii="Times New Roman" w:hAnsi="Times New Roman"/>
          <w:lang w:val="lt-LT"/>
        </w:rPr>
      </w:pPr>
      <w:r>
        <w:rPr>
          <w:rFonts w:ascii="Times New Roman" w:eastAsia="Times New Roman" w:hAnsi="Times New Roman"/>
          <w:lang w:val="lt-LT"/>
        </w:rPr>
        <w:t>Žindyvės (žr. 4.6 skyrių).</w:t>
      </w:r>
    </w:p>
    <w:p w14:paraId="42ADF7D6" w14:textId="77777777" w:rsidR="00CA67DA" w:rsidRDefault="00CA67DA">
      <w:pPr>
        <w:adjustRightInd w:val="0"/>
        <w:snapToGrid w:val="0"/>
        <w:spacing w:line="240" w:lineRule="auto"/>
        <w:rPr>
          <w:szCs w:val="22"/>
          <w:lang w:val="lt-LT"/>
        </w:rPr>
      </w:pPr>
    </w:p>
    <w:p w14:paraId="27099E1E" w14:textId="77777777" w:rsidR="00CA67DA" w:rsidRDefault="003A1DA7">
      <w:pPr>
        <w:adjustRightInd w:val="0"/>
        <w:snapToGrid w:val="0"/>
        <w:spacing w:line="240" w:lineRule="auto"/>
        <w:ind w:left="567" w:hanging="567"/>
        <w:rPr>
          <w:b/>
          <w:szCs w:val="22"/>
          <w:lang w:val="lt-LT"/>
        </w:rPr>
      </w:pPr>
      <w:r>
        <w:rPr>
          <w:b/>
          <w:bCs/>
          <w:szCs w:val="22"/>
          <w:lang w:val="lt-LT"/>
        </w:rPr>
        <w:t>4.4</w:t>
      </w:r>
      <w:r>
        <w:rPr>
          <w:b/>
          <w:bCs/>
          <w:szCs w:val="22"/>
          <w:lang w:val="lt-LT"/>
        </w:rPr>
        <w:tab/>
        <w:t>Specialūs įspėjimai ir atsargumo priemonės</w:t>
      </w:r>
    </w:p>
    <w:p w14:paraId="3703ADE1" w14:textId="77777777" w:rsidR="00CA67DA" w:rsidRDefault="00CA67DA">
      <w:pPr>
        <w:adjustRightInd w:val="0"/>
        <w:snapToGrid w:val="0"/>
        <w:spacing w:line="240" w:lineRule="auto"/>
        <w:rPr>
          <w:szCs w:val="22"/>
          <w:lang w:val="lt-LT"/>
        </w:rPr>
      </w:pPr>
    </w:p>
    <w:p w14:paraId="2332676F" w14:textId="77777777" w:rsidR="00CA67DA" w:rsidRDefault="003A1DA7">
      <w:pPr>
        <w:pStyle w:val="TableText"/>
        <w:adjustRightInd w:val="0"/>
        <w:snapToGrid w:val="0"/>
        <w:spacing w:after="0"/>
        <w:rPr>
          <w:sz w:val="22"/>
          <w:szCs w:val="22"/>
          <w:u w:val="single"/>
          <w:lang w:val="lt-LT"/>
        </w:rPr>
      </w:pPr>
      <w:bookmarkStart w:id="6" w:name="_Hlk12377784"/>
      <w:r>
        <w:rPr>
          <w:bCs/>
          <w:sz w:val="22"/>
          <w:szCs w:val="22"/>
          <w:u w:val="single"/>
          <w:lang w:val="lt-LT"/>
        </w:rPr>
        <w:t>Atsekamumas</w:t>
      </w:r>
    </w:p>
    <w:p w14:paraId="5FB6C6DE" w14:textId="77777777" w:rsidR="00CA67DA" w:rsidRDefault="00CA67DA">
      <w:pPr>
        <w:adjustRightInd w:val="0"/>
        <w:snapToGrid w:val="0"/>
        <w:spacing w:line="240" w:lineRule="auto"/>
        <w:rPr>
          <w:lang w:val="lt-LT"/>
        </w:rPr>
      </w:pPr>
    </w:p>
    <w:p w14:paraId="01F81FAC" w14:textId="77777777" w:rsidR="00CA67DA" w:rsidRDefault="003A1DA7">
      <w:pPr>
        <w:adjustRightInd w:val="0"/>
        <w:snapToGrid w:val="0"/>
        <w:spacing w:line="240" w:lineRule="auto"/>
        <w:rPr>
          <w:lang w:val="lt-LT"/>
        </w:rPr>
      </w:pPr>
      <w:r>
        <w:rPr>
          <w:szCs w:val="22"/>
          <w:lang w:val="lt-LT"/>
        </w:rPr>
        <w:t>Siekiant pagerinti biologinių vaistinių preparatų atsekamumą, reikia aiškiai užrašyti paskirto vaistinio preparato pavadinimą ir serijos numerį.</w:t>
      </w:r>
    </w:p>
    <w:p w14:paraId="26E3C7FA" w14:textId="77777777" w:rsidR="00CA67DA" w:rsidRDefault="00CA67DA">
      <w:pPr>
        <w:adjustRightInd w:val="0"/>
        <w:snapToGrid w:val="0"/>
        <w:spacing w:line="240" w:lineRule="auto"/>
        <w:rPr>
          <w:bCs/>
          <w:i/>
          <w:iCs/>
          <w:lang w:val="lt-LT"/>
        </w:rPr>
      </w:pPr>
    </w:p>
    <w:p w14:paraId="0B7B8809" w14:textId="77777777" w:rsidR="00CA67DA" w:rsidRDefault="003A1DA7">
      <w:pPr>
        <w:adjustRightInd w:val="0"/>
        <w:snapToGrid w:val="0"/>
        <w:spacing w:line="240" w:lineRule="auto"/>
        <w:rPr>
          <w:bCs/>
          <w:u w:val="single"/>
          <w:lang w:val="lt-LT"/>
        </w:rPr>
      </w:pPr>
      <w:r>
        <w:rPr>
          <w:bCs/>
          <w:szCs w:val="22"/>
          <w:u w:val="single"/>
          <w:lang w:val="lt-LT"/>
        </w:rPr>
        <w:t>Bendrosios rekomendacijos</w:t>
      </w:r>
    </w:p>
    <w:p w14:paraId="1D1E6CF5" w14:textId="77777777" w:rsidR="00CA67DA" w:rsidRDefault="00CA67DA">
      <w:pPr>
        <w:adjustRightInd w:val="0"/>
        <w:snapToGrid w:val="0"/>
        <w:spacing w:line="240" w:lineRule="auto"/>
        <w:rPr>
          <w:bCs/>
          <w:u w:val="single"/>
          <w:lang w:val="lt-LT"/>
        </w:rPr>
      </w:pPr>
    </w:p>
    <w:p w14:paraId="3346A282" w14:textId="77777777" w:rsidR="00CA67DA" w:rsidRDefault="003A1DA7">
      <w:pPr>
        <w:adjustRightInd w:val="0"/>
        <w:snapToGrid w:val="0"/>
        <w:spacing w:line="240" w:lineRule="auto"/>
        <w:rPr>
          <w:i/>
          <w:u w:val="single"/>
          <w:lang w:val="lt-LT"/>
        </w:rPr>
      </w:pPr>
      <w:r>
        <w:rPr>
          <w:bCs/>
          <w:i/>
          <w:iCs/>
          <w:szCs w:val="22"/>
          <w:lang w:val="lt-LT"/>
        </w:rPr>
        <w:t>Anafilaksija</w:t>
      </w:r>
    </w:p>
    <w:p w14:paraId="37D53536" w14:textId="2A06BA97" w:rsidR="00CA67DA" w:rsidRDefault="00FE728A">
      <w:pPr>
        <w:adjustRightInd w:val="0"/>
        <w:snapToGrid w:val="0"/>
        <w:spacing w:line="240" w:lineRule="auto"/>
        <w:rPr>
          <w:szCs w:val="22"/>
          <w:lang w:val="lt-LT"/>
        </w:rPr>
      </w:pPr>
      <w:r>
        <w:rPr>
          <w:szCs w:val="22"/>
          <w:lang w:val="lt-LT"/>
        </w:rPr>
        <w:t>Gauta pranešimų apie anaf</w:t>
      </w:r>
      <w:r w:rsidR="00990D6D">
        <w:rPr>
          <w:szCs w:val="22"/>
          <w:lang w:val="lt-LT"/>
        </w:rPr>
        <w:t>ilaksiją, pas</w:t>
      </w:r>
      <w:r w:rsidR="001B1F0D">
        <w:rPr>
          <w:szCs w:val="22"/>
          <w:lang w:val="lt-LT"/>
        </w:rPr>
        <w:t>i</w:t>
      </w:r>
      <w:r w:rsidR="00990D6D">
        <w:rPr>
          <w:szCs w:val="22"/>
          <w:lang w:val="lt-LT"/>
        </w:rPr>
        <w:t>reiškusią a</w:t>
      </w:r>
      <w:r w:rsidR="00B24B7A">
        <w:rPr>
          <w:szCs w:val="22"/>
          <w:lang w:val="lt-LT"/>
        </w:rPr>
        <w:t xml:space="preserve">smenims, vartojusiems </w:t>
      </w:r>
      <w:r w:rsidR="00B24B7A" w:rsidRPr="00B24B7A">
        <w:rPr>
          <w:szCs w:val="22"/>
          <w:lang w:val="lt-LT"/>
        </w:rPr>
        <w:t>Qdenga</w:t>
      </w:r>
      <w:r w:rsidR="00B24B7A">
        <w:rPr>
          <w:szCs w:val="22"/>
          <w:lang w:val="lt-LT"/>
        </w:rPr>
        <w:t>.</w:t>
      </w:r>
      <w:r w:rsidR="00B24B7A" w:rsidRPr="00B24B7A">
        <w:rPr>
          <w:szCs w:val="22"/>
          <w:lang w:val="lt-LT"/>
        </w:rPr>
        <w:t xml:space="preserve"> </w:t>
      </w:r>
      <w:r w:rsidR="003A1DA7">
        <w:rPr>
          <w:szCs w:val="22"/>
          <w:lang w:val="lt-LT"/>
        </w:rPr>
        <w:t xml:space="preserve">Visada prieš vartojant </w:t>
      </w:r>
      <w:r w:rsidR="00066E29">
        <w:rPr>
          <w:szCs w:val="22"/>
          <w:lang w:val="lt-LT"/>
        </w:rPr>
        <w:t>bet kokias</w:t>
      </w:r>
      <w:r w:rsidR="003A1DA7">
        <w:rPr>
          <w:szCs w:val="22"/>
          <w:lang w:val="lt-LT"/>
        </w:rPr>
        <w:t xml:space="preserve"> injekcin</w:t>
      </w:r>
      <w:r w:rsidR="00066E29">
        <w:rPr>
          <w:szCs w:val="22"/>
          <w:lang w:val="lt-LT"/>
        </w:rPr>
        <w:t>es</w:t>
      </w:r>
      <w:r w:rsidR="003A1DA7">
        <w:rPr>
          <w:szCs w:val="22"/>
          <w:lang w:val="lt-LT"/>
        </w:rPr>
        <w:t xml:space="preserve"> vakcin</w:t>
      </w:r>
      <w:r w:rsidR="00066E29">
        <w:rPr>
          <w:szCs w:val="22"/>
          <w:lang w:val="lt-LT"/>
        </w:rPr>
        <w:t>as</w:t>
      </w:r>
      <w:r w:rsidR="003A1DA7">
        <w:rPr>
          <w:szCs w:val="22"/>
          <w:lang w:val="lt-LT"/>
        </w:rPr>
        <w:t xml:space="preserve">, būtina pasiruošti </w:t>
      </w:r>
      <w:r w:rsidR="00953BAB">
        <w:rPr>
          <w:szCs w:val="22"/>
          <w:lang w:val="lt-LT"/>
        </w:rPr>
        <w:t xml:space="preserve">tinkamų </w:t>
      </w:r>
      <w:r w:rsidR="003A1DA7">
        <w:rPr>
          <w:szCs w:val="22"/>
          <w:lang w:val="lt-LT"/>
        </w:rPr>
        <w:t>medicinos priemonių, būtinų retai pasitaikančioms anafilaksinėms reakcijoms, kurios gali ištikti suleidus vakciną, gydyti.</w:t>
      </w:r>
    </w:p>
    <w:p w14:paraId="0967263F" w14:textId="77777777" w:rsidR="00CA67DA" w:rsidRDefault="00CA67DA">
      <w:pPr>
        <w:adjustRightInd w:val="0"/>
        <w:snapToGrid w:val="0"/>
        <w:spacing w:line="240" w:lineRule="auto"/>
        <w:rPr>
          <w:szCs w:val="22"/>
          <w:lang w:val="lt-LT"/>
        </w:rPr>
      </w:pPr>
    </w:p>
    <w:p w14:paraId="5532F941" w14:textId="77777777" w:rsidR="00CA67DA" w:rsidRDefault="003A1DA7" w:rsidP="008E3477">
      <w:pPr>
        <w:pStyle w:val="TableText"/>
        <w:keepNext/>
        <w:keepLines/>
        <w:adjustRightInd w:val="0"/>
        <w:snapToGrid w:val="0"/>
        <w:spacing w:after="0"/>
        <w:rPr>
          <w:i/>
          <w:color w:val="000000" w:themeColor="text1"/>
          <w:sz w:val="22"/>
          <w:szCs w:val="22"/>
          <w:lang w:val="lt-LT"/>
        </w:rPr>
      </w:pPr>
      <w:r>
        <w:rPr>
          <w:i/>
          <w:iCs/>
          <w:color w:val="000000"/>
          <w:sz w:val="22"/>
          <w:szCs w:val="22"/>
          <w:lang w:val="lt-LT"/>
        </w:rPr>
        <w:t>Sveikatos istorijos peržiūra</w:t>
      </w:r>
    </w:p>
    <w:p w14:paraId="1F911F90" w14:textId="244BA80E" w:rsidR="00CA67DA" w:rsidRDefault="003A1DA7">
      <w:pPr>
        <w:adjustRightInd w:val="0"/>
        <w:snapToGrid w:val="0"/>
        <w:spacing w:line="240" w:lineRule="auto"/>
        <w:rPr>
          <w:szCs w:val="22"/>
          <w:lang w:val="lt-LT"/>
        </w:rPr>
      </w:pPr>
      <w:r>
        <w:rPr>
          <w:szCs w:val="22"/>
          <w:lang w:val="lt-LT"/>
        </w:rPr>
        <w:t>Prieš skiepijimą reikia patikrinti asmens sveikatos istoriją (ypač tai, kas susiję su ankstesniais skiepijimais ir galimomis padidėjusio jautrumo reakcijomis, atsiradusiomis po skiepijimo).</w:t>
      </w:r>
    </w:p>
    <w:p w14:paraId="1D748ED6" w14:textId="77777777" w:rsidR="00CA67DA" w:rsidRDefault="00CA67DA">
      <w:pPr>
        <w:adjustRightInd w:val="0"/>
        <w:snapToGrid w:val="0"/>
        <w:spacing w:line="240" w:lineRule="auto"/>
        <w:rPr>
          <w:szCs w:val="22"/>
          <w:lang w:val="lt-LT"/>
        </w:rPr>
      </w:pPr>
    </w:p>
    <w:p w14:paraId="1B987213" w14:textId="77777777" w:rsidR="00CA67DA" w:rsidRDefault="003A1DA7" w:rsidP="008E3477">
      <w:pPr>
        <w:pStyle w:val="TableText"/>
        <w:keepNext/>
        <w:keepLines/>
        <w:adjustRightInd w:val="0"/>
        <w:snapToGrid w:val="0"/>
        <w:spacing w:after="0"/>
        <w:rPr>
          <w:i/>
          <w:sz w:val="22"/>
          <w:szCs w:val="22"/>
          <w:lang w:val="lt-LT"/>
        </w:rPr>
      </w:pPr>
      <w:r>
        <w:rPr>
          <w:bCs/>
          <w:i/>
          <w:iCs/>
          <w:sz w:val="22"/>
          <w:szCs w:val="22"/>
          <w:lang w:val="lt-LT"/>
        </w:rPr>
        <w:lastRenderedPageBreak/>
        <w:t>Gretutinė liga</w:t>
      </w:r>
    </w:p>
    <w:p w14:paraId="425CFD92" w14:textId="77777777" w:rsidR="00CA67DA" w:rsidRDefault="003A1DA7">
      <w:pPr>
        <w:adjustRightInd w:val="0"/>
        <w:snapToGrid w:val="0"/>
        <w:spacing w:line="240" w:lineRule="auto"/>
        <w:rPr>
          <w:szCs w:val="22"/>
          <w:lang w:val="lt-LT"/>
        </w:rPr>
      </w:pPr>
      <w:r>
        <w:rPr>
          <w:szCs w:val="22"/>
          <w:lang w:val="lt-LT"/>
        </w:rPr>
        <w:t>Skiepijimą Qdenga reikia atidėti asmenims, kenčiantiems nuo ūminio smarkaus karščiavimo. Skiepyti galima, jeigu infekcija nestipri, pvz., peršalimas.</w:t>
      </w:r>
    </w:p>
    <w:p w14:paraId="0478AC80" w14:textId="77777777" w:rsidR="00CA67DA" w:rsidRDefault="00CA67DA">
      <w:pPr>
        <w:adjustRightInd w:val="0"/>
        <w:snapToGrid w:val="0"/>
        <w:spacing w:line="240" w:lineRule="auto"/>
        <w:rPr>
          <w:szCs w:val="22"/>
          <w:lang w:val="lt-LT"/>
        </w:rPr>
      </w:pPr>
    </w:p>
    <w:p w14:paraId="247E518A" w14:textId="77777777" w:rsidR="00CA67DA" w:rsidRDefault="003A1DA7">
      <w:pPr>
        <w:keepNext/>
        <w:widowControl w:val="0"/>
        <w:adjustRightInd w:val="0"/>
        <w:snapToGrid w:val="0"/>
        <w:spacing w:line="240" w:lineRule="auto"/>
        <w:rPr>
          <w:szCs w:val="22"/>
          <w:lang w:val="lt-LT"/>
        </w:rPr>
      </w:pPr>
      <w:r>
        <w:rPr>
          <w:i/>
          <w:lang w:val="lt-LT"/>
        </w:rPr>
        <w:t xml:space="preserve">Vakcinos </w:t>
      </w:r>
      <w:r>
        <w:rPr>
          <w:bCs/>
          <w:i/>
          <w:iCs/>
          <w:szCs w:val="22"/>
          <w:lang w:val="lt-LT"/>
        </w:rPr>
        <w:t>veiksmingumo apribojimai</w:t>
      </w:r>
    </w:p>
    <w:p w14:paraId="1D0AE6F6" w14:textId="057AD624" w:rsidR="00CA67DA" w:rsidRDefault="003A1DA7">
      <w:pPr>
        <w:adjustRightInd w:val="0"/>
        <w:snapToGrid w:val="0"/>
        <w:spacing w:line="240" w:lineRule="auto"/>
        <w:rPr>
          <w:color w:val="000000"/>
          <w:szCs w:val="22"/>
          <w:lang w:val="lt-LT"/>
        </w:rPr>
      </w:pPr>
      <w:r>
        <w:rPr>
          <w:szCs w:val="22"/>
          <w:lang w:val="lt-LT"/>
        </w:rPr>
        <w:t xml:space="preserve">Ne visiems paskiepytiesiems Qdenga gali atsirasti apsauginis imuninis atsakas prieš visų serotipų Denge karštligės </w:t>
      </w:r>
      <w:r>
        <w:rPr>
          <w:color w:val="000000"/>
          <w:lang w:val="lt-LT"/>
        </w:rPr>
        <w:t xml:space="preserve">virusą </w:t>
      </w:r>
      <w:r>
        <w:rPr>
          <w:color w:val="000000"/>
          <w:szCs w:val="22"/>
          <w:lang w:val="lt-LT"/>
        </w:rPr>
        <w:t xml:space="preserve">ir su laiku jis gali mažėti </w:t>
      </w:r>
      <w:r>
        <w:rPr>
          <w:color w:val="000000"/>
          <w:lang w:val="lt-LT"/>
        </w:rPr>
        <w:t>(</w:t>
      </w:r>
      <w:r>
        <w:rPr>
          <w:szCs w:val="22"/>
          <w:lang w:val="lt-LT"/>
        </w:rPr>
        <w:t>žr. 5.1 skyrių). Šiuo metu nežinoma, ar dėl apsaugos stokos Denge karštligė gali būti sunkesnė. Po paskiepijimo rekomenduojama ir toliau naudoti asmeninę apsaugą nuo uodų įkandimų</w:t>
      </w:r>
      <w:r>
        <w:rPr>
          <w:color w:val="000000"/>
          <w:lang w:val="lt-LT"/>
        </w:rPr>
        <w:t>.</w:t>
      </w:r>
      <w:r>
        <w:rPr>
          <w:color w:val="000000"/>
          <w:szCs w:val="22"/>
          <w:lang w:val="lt-LT"/>
        </w:rPr>
        <w:t xml:space="preserve"> Jeigu atsiranda Denge karštligės simptomų arba jos įspėjamųjų požymių, asmenys turi kreiptis į gydytoją.</w:t>
      </w:r>
    </w:p>
    <w:p w14:paraId="464B3E50" w14:textId="77777777" w:rsidR="00CA67DA" w:rsidRDefault="00CA67DA">
      <w:pPr>
        <w:adjustRightInd w:val="0"/>
        <w:snapToGrid w:val="0"/>
        <w:spacing w:line="240" w:lineRule="auto"/>
        <w:rPr>
          <w:color w:val="000000"/>
          <w:szCs w:val="22"/>
          <w:lang w:val="lt-LT"/>
        </w:rPr>
      </w:pPr>
    </w:p>
    <w:p w14:paraId="4FA25FD3" w14:textId="50AC594F" w:rsidR="00CA67DA" w:rsidRDefault="003A1DA7">
      <w:pPr>
        <w:adjustRightInd w:val="0"/>
        <w:snapToGrid w:val="0"/>
        <w:spacing w:line="240" w:lineRule="auto"/>
        <w:rPr>
          <w:color w:val="000000" w:themeColor="text1"/>
          <w:lang w:val="lt-LT"/>
        </w:rPr>
      </w:pPr>
      <w:r>
        <w:rPr>
          <w:color w:val="000000" w:themeColor="text1"/>
          <w:lang w:val="lt-LT"/>
        </w:rPr>
        <w:t>Neturima duomenų apie Qdenga vartojimą vyresniems kaip 60</w:t>
      </w:r>
      <w:ins w:id="7" w:author="PE" w:date="2025-03-18T10:42:00Z" w16du:dateUtc="2025-03-18T08:42:00Z">
        <w:r w:rsidR="00F91CBC">
          <w:rPr>
            <w:color w:val="000000" w:themeColor="text1"/>
            <w:lang w:val="lt-LT"/>
          </w:rPr>
          <w:t> </w:t>
        </w:r>
      </w:ins>
      <w:del w:id="8" w:author="PE" w:date="2025-03-18T10:42:00Z" w16du:dateUtc="2025-03-18T08:42:00Z">
        <w:r w:rsidDel="00F91CBC">
          <w:rPr>
            <w:color w:val="000000" w:themeColor="text1"/>
            <w:lang w:val="lt-LT"/>
          </w:rPr>
          <w:delText xml:space="preserve"> </w:delText>
        </w:r>
      </w:del>
      <w:r>
        <w:rPr>
          <w:color w:val="000000" w:themeColor="text1"/>
          <w:lang w:val="lt-LT"/>
        </w:rPr>
        <w:t>metų suaugusiesiems ir turima mažai duomenų apie lėtinių sveikatos sutrikimų turinčius pacientus.</w:t>
      </w:r>
    </w:p>
    <w:p w14:paraId="2342F68C" w14:textId="77777777" w:rsidR="00CA67DA" w:rsidRDefault="00CA67DA">
      <w:pPr>
        <w:adjustRightInd w:val="0"/>
        <w:snapToGrid w:val="0"/>
        <w:spacing w:line="240" w:lineRule="auto"/>
        <w:rPr>
          <w:color w:val="000000" w:themeColor="text1"/>
          <w:lang w:val="lt-LT"/>
        </w:rPr>
      </w:pPr>
    </w:p>
    <w:p w14:paraId="5AF92AFB" w14:textId="77777777" w:rsidR="00CA67DA" w:rsidRDefault="003A1DA7">
      <w:pPr>
        <w:pStyle w:val="TableText"/>
        <w:adjustRightInd w:val="0"/>
        <w:snapToGrid w:val="0"/>
        <w:spacing w:after="0"/>
        <w:rPr>
          <w:i/>
          <w:color w:val="000000" w:themeColor="text1"/>
          <w:sz w:val="22"/>
          <w:szCs w:val="22"/>
          <w:lang w:val="lt-LT"/>
        </w:rPr>
      </w:pPr>
      <w:r>
        <w:rPr>
          <w:i/>
          <w:iCs/>
          <w:color w:val="000000"/>
          <w:sz w:val="22"/>
          <w:szCs w:val="22"/>
          <w:lang w:val="lt-LT"/>
        </w:rPr>
        <w:t>Su nerimu susijusios reakcijos</w:t>
      </w:r>
    </w:p>
    <w:p w14:paraId="23F2BC06" w14:textId="5475C744" w:rsidR="00CA67DA" w:rsidRDefault="003A1DA7">
      <w:pPr>
        <w:adjustRightInd w:val="0"/>
        <w:snapToGrid w:val="0"/>
        <w:spacing w:line="240" w:lineRule="auto"/>
        <w:rPr>
          <w:color w:val="000000" w:themeColor="text1"/>
          <w:szCs w:val="22"/>
          <w:lang w:val="lt-LT"/>
        </w:rPr>
      </w:pPr>
      <w:r>
        <w:rPr>
          <w:color w:val="000000"/>
          <w:szCs w:val="22"/>
          <w:lang w:val="lt-LT"/>
        </w:rPr>
        <w:t>Kaip psichogeninis atsakas į injekciją gali pasireikšti su nerimu susijusios reakcijos, įskaitant vazovagalines reakcijas (sinkopę), hiperventiliaciją arba su įtampa susijusias reakcijas. Svarbu imtis atsargumo priemonių, kad būtų išvengta sužalojimo nualpus.</w:t>
      </w:r>
    </w:p>
    <w:p w14:paraId="3223E7AE" w14:textId="77777777" w:rsidR="00CA67DA" w:rsidRDefault="00CA67DA">
      <w:pPr>
        <w:pStyle w:val="TableText"/>
        <w:adjustRightInd w:val="0"/>
        <w:snapToGrid w:val="0"/>
        <w:spacing w:after="0"/>
        <w:rPr>
          <w:sz w:val="22"/>
          <w:szCs w:val="22"/>
          <w:lang w:val="lt-LT"/>
        </w:rPr>
      </w:pPr>
    </w:p>
    <w:p w14:paraId="267BCC37" w14:textId="77777777" w:rsidR="00CA67DA" w:rsidRDefault="003A1DA7">
      <w:pPr>
        <w:pStyle w:val="TableText"/>
        <w:adjustRightInd w:val="0"/>
        <w:snapToGrid w:val="0"/>
        <w:spacing w:after="0"/>
        <w:rPr>
          <w:i/>
          <w:sz w:val="22"/>
          <w:szCs w:val="22"/>
          <w:lang w:val="lt-LT"/>
        </w:rPr>
      </w:pPr>
      <w:r>
        <w:rPr>
          <w:bCs/>
          <w:i/>
          <w:iCs/>
          <w:sz w:val="22"/>
          <w:szCs w:val="22"/>
          <w:lang w:val="lt-LT"/>
        </w:rPr>
        <w:t>Vaisingos moterys</w:t>
      </w:r>
    </w:p>
    <w:p w14:paraId="765610D3" w14:textId="77777777" w:rsidR="00CA67DA" w:rsidRDefault="003A1DA7">
      <w:pPr>
        <w:adjustRightInd w:val="0"/>
        <w:snapToGrid w:val="0"/>
        <w:spacing w:line="240" w:lineRule="auto"/>
        <w:rPr>
          <w:szCs w:val="22"/>
          <w:lang w:val="lt-LT"/>
        </w:rPr>
      </w:pPr>
      <w:r>
        <w:rPr>
          <w:szCs w:val="22"/>
          <w:lang w:val="lt-LT"/>
        </w:rPr>
        <w:t>Kaip ir kitų gyvųjų susilpnintų vakcinų atveju, vaisingos moterys turi vengti pastoti bent vieną mėnesį po skiepijimo (žr. 4.6 ir 4.3 skyrius).</w:t>
      </w:r>
    </w:p>
    <w:p w14:paraId="5ED06D5B" w14:textId="77777777" w:rsidR="00CA67DA" w:rsidRDefault="00CA67DA">
      <w:pPr>
        <w:adjustRightInd w:val="0"/>
        <w:snapToGrid w:val="0"/>
        <w:spacing w:line="240" w:lineRule="auto"/>
        <w:rPr>
          <w:szCs w:val="22"/>
          <w:lang w:val="lt-LT"/>
        </w:rPr>
      </w:pPr>
    </w:p>
    <w:p w14:paraId="7D001BE3" w14:textId="77777777" w:rsidR="00CA67DA" w:rsidRDefault="003A1DA7">
      <w:pPr>
        <w:adjustRightInd w:val="0"/>
        <w:snapToGrid w:val="0"/>
        <w:spacing w:line="240" w:lineRule="auto"/>
        <w:rPr>
          <w:i/>
          <w:iCs/>
          <w:szCs w:val="22"/>
          <w:lang w:val="lt-LT"/>
        </w:rPr>
      </w:pPr>
      <w:r>
        <w:rPr>
          <w:i/>
          <w:iCs/>
          <w:szCs w:val="22"/>
          <w:lang w:val="lt-LT"/>
        </w:rPr>
        <w:t>Kita</w:t>
      </w:r>
    </w:p>
    <w:p w14:paraId="083ADFE2" w14:textId="77777777" w:rsidR="00CA67DA" w:rsidRDefault="003A1DA7">
      <w:pPr>
        <w:adjustRightInd w:val="0"/>
        <w:snapToGrid w:val="0"/>
        <w:spacing w:line="240" w:lineRule="auto"/>
        <w:rPr>
          <w:szCs w:val="22"/>
          <w:lang w:val="lt-LT"/>
        </w:rPr>
      </w:pPr>
      <w:r>
        <w:rPr>
          <w:szCs w:val="22"/>
          <w:lang w:val="lt-LT"/>
        </w:rPr>
        <w:t>Qdenga negalima leisti į kraujagysles, į odą arba į raumenis.</w:t>
      </w:r>
    </w:p>
    <w:p w14:paraId="55ABA3DD" w14:textId="77777777" w:rsidR="00CA67DA" w:rsidRDefault="00CA67DA">
      <w:pPr>
        <w:adjustRightInd w:val="0"/>
        <w:snapToGrid w:val="0"/>
        <w:spacing w:line="240" w:lineRule="auto"/>
        <w:rPr>
          <w:szCs w:val="22"/>
          <w:lang w:val="lt-LT"/>
        </w:rPr>
      </w:pPr>
    </w:p>
    <w:p w14:paraId="34BA290E" w14:textId="77777777" w:rsidR="00CA67DA" w:rsidRDefault="003A1DA7">
      <w:pPr>
        <w:adjustRightInd w:val="0"/>
        <w:snapToGrid w:val="0"/>
        <w:spacing w:line="240" w:lineRule="auto"/>
        <w:rPr>
          <w:szCs w:val="22"/>
          <w:lang w:val="lt-LT"/>
        </w:rPr>
      </w:pPr>
      <w:r>
        <w:rPr>
          <w:bCs/>
          <w:szCs w:val="22"/>
          <w:u w:val="single"/>
          <w:lang w:val="lt-LT"/>
        </w:rPr>
        <w:t>Pagalbinės medžiagos</w:t>
      </w:r>
    </w:p>
    <w:p w14:paraId="64C5DAC5" w14:textId="77777777" w:rsidR="00CA67DA" w:rsidRDefault="00CA67DA">
      <w:pPr>
        <w:pStyle w:val="TableText"/>
        <w:adjustRightInd w:val="0"/>
        <w:snapToGrid w:val="0"/>
        <w:spacing w:after="0"/>
        <w:rPr>
          <w:sz w:val="22"/>
          <w:szCs w:val="22"/>
          <w:lang w:val="lt-LT"/>
        </w:rPr>
      </w:pPr>
    </w:p>
    <w:p w14:paraId="1566ABDC" w14:textId="77777777" w:rsidR="00CA67DA" w:rsidRDefault="003A1DA7">
      <w:pPr>
        <w:pStyle w:val="TableText"/>
        <w:adjustRightInd w:val="0"/>
        <w:snapToGrid w:val="0"/>
        <w:spacing w:after="0"/>
        <w:rPr>
          <w:sz w:val="22"/>
          <w:szCs w:val="22"/>
          <w:lang w:val="lt-LT"/>
        </w:rPr>
      </w:pPr>
      <w:r>
        <w:rPr>
          <w:sz w:val="22"/>
          <w:szCs w:val="22"/>
          <w:lang w:val="lt-LT"/>
        </w:rPr>
        <w:t>Vienoje Qdenga dozėje yra mažiau kaip 1 mmol (23 mg) natrio, t. y. jis beveik neturi reikšmės.</w:t>
      </w:r>
    </w:p>
    <w:p w14:paraId="1EDBC6CE" w14:textId="77777777" w:rsidR="00CA67DA" w:rsidRDefault="00CA67DA">
      <w:pPr>
        <w:adjustRightInd w:val="0"/>
        <w:snapToGrid w:val="0"/>
        <w:spacing w:line="240" w:lineRule="auto"/>
        <w:rPr>
          <w:szCs w:val="22"/>
          <w:lang w:val="lt-LT"/>
        </w:rPr>
      </w:pPr>
    </w:p>
    <w:p w14:paraId="706682EE" w14:textId="77777777" w:rsidR="00CA67DA" w:rsidRDefault="003A1DA7">
      <w:pPr>
        <w:adjustRightInd w:val="0"/>
        <w:snapToGrid w:val="0"/>
        <w:spacing w:line="240" w:lineRule="auto"/>
        <w:rPr>
          <w:szCs w:val="22"/>
          <w:lang w:val="lt-LT"/>
        </w:rPr>
      </w:pPr>
      <w:r>
        <w:rPr>
          <w:szCs w:val="22"/>
          <w:lang w:val="lt-LT"/>
        </w:rPr>
        <w:t>Vienoje Qdenga dozėje yra mažiau kaip 1 mmol (39 mg) kalio, t. y. jis beveik neturi reikšmės.</w:t>
      </w:r>
      <w:bookmarkEnd w:id="6"/>
    </w:p>
    <w:p w14:paraId="27B9EA36" w14:textId="77777777" w:rsidR="00CA67DA" w:rsidRDefault="00CA67DA">
      <w:pPr>
        <w:adjustRightInd w:val="0"/>
        <w:snapToGrid w:val="0"/>
        <w:spacing w:line="240" w:lineRule="auto"/>
        <w:rPr>
          <w:szCs w:val="22"/>
          <w:lang w:val="lt-LT"/>
        </w:rPr>
      </w:pPr>
    </w:p>
    <w:p w14:paraId="225AD5F0" w14:textId="77777777" w:rsidR="00CA67DA" w:rsidRDefault="003A1DA7">
      <w:pPr>
        <w:adjustRightInd w:val="0"/>
        <w:snapToGrid w:val="0"/>
        <w:spacing w:line="240" w:lineRule="auto"/>
        <w:ind w:left="567" w:hanging="567"/>
        <w:rPr>
          <w:lang w:val="lt-LT"/>
        </w:rPr>
      </w:pPr>
      <w:r>
        <w:rPr>
          <w:b/>
          <w:bCs/>
          <w:szCs w:val="22"/>
          <w:lang w:val="lt-LT"/>
        </w:rPr>
        <w:t>4.5</w:t>
      </w:r>
      <w:r>
        <w:rPr>
          <w:b/>
          <w:bCs/>
          <w:szCs w:val="22"/>
          <w:lang w:val="lt-LT"/>
        </w:rPr>
        <w:tab/>
        <w:t>Sąveika su kitais vaistiniais preparatais ir kitokia sąveika</w:t>
      </w:r>
    </w:p>
    <w:p w14:paraId="11CE1422" w14:textId="77777777" w:rsidR="00CA67DA" w:rsidRDefault="00CA67DA">
      <w:pPr>
        <w:adjustRightInd w:val="0"/>
        <w:snapToGrid w:val="0"/>
        <w:spacing w:line="240" w:lineRule="auto"/>
        <w:rPr>
          <w:lang w:val="lt-LT"/>
        </w:rPr>
      </w:pPr>
    </w:p>
    <w:p w14:paraId="29E71BD1" w14:textId="77777777" w:rsidR="00CA67DA" w:rsidRDefault="003A1DA7" w:rsidP="008E3477">
      <w:pPr>
        <w:pStyle w:val="ListBullet"/>
        <w:numPr>
          <w:ilvl w:val="0"/>
          <w:numId w:val="0"/>
        </w:numPr>
        <w:adjustRightInd w:val="0"/>
        <w:snapToGrid w:val="0"/>
        <w:spacing w:after="0"/>
        <w:rPr>
          <w:sz w:val="22"/>
          <w:lang w:val="lt-LT"/>
        </w:rPr>
      </w:pPr>
      <w:r>
        <w:rPr>
          <w:sz w:val="22"/>
          <w:szCs w:val="22"/>
          <w:lang w:val="lt-LT"/>
        </w:rPr>
        <w:t>Pacientams, gydomiems imunoglobulinais arba kraujo produktais, kuriuose yra imunoglobulinų, pvz., krauju arba plazma, rekomenduojama prieš skiepijant Qdenga palaukti bent 6 savaites, o geriau 3 mėnesius po gydymo pabaigos, kad būtų išvengta vakcinoje esančių susilpnintų virusų neutralizavimo.</w:t>
      </w:r>
    </w:p>
    <w:p w14:paraId="2222F4FF" w14:textId="77777777" w:rsidR="00CA67DA" w:rsidRDefault="00CA67DA" w:rsidP="008E3477">
      <w:pPr>
        <w:pStyle w:val="ListBullet"/>
        <w:numPr>
          <w:ilvl w:val="0"/>
          <w:numId w:val="0"/>
        </w:numPr>
        <w:adjustRightInd w:val="0"/>
        <w:snapToGrid w:val="0"/>
        <w:spacing w:after="0"/>
        <w:rPr>
          <w:sz w:val="22"/>
          <w:lang w:val="lt-LT"/>
        </w:rPr>
      </w:pPr>
    </w:p>
    <w:p w14:paraId="321DACD6" w14:textId="77777777" w:rsidR="00CA67DA" w:rsidRDefault="003A1DA7" w:rsidP="008E3477">
      <w:pPr>
        <w:pStyle w:val="ListBullet"/>
        <w:numPr>
          <w:ilvl w:val="0"/>
          <w:numId w:val="0"/>
        </w:numPr>
        <w:adjustRightInd w:val="0"/>
        <w:snapToGrid w:val="0"/>
        <w:spacing w:after="0"/>
        <w:rPr>
          <w:sz w:val="22"/>
          <w:lang w:val="lt-LT"/>
        </w:rPr>
      </w:pPr>
      <w:r>
        <w:rPr>
          <w:sz w:val="22"/>
          <w:szCs w:val="22"/>
          <w:lang w:val="lt-LT"/>
        </w:rPr>
        <w:t>Qdenga negalima vartoti asmenims, kuriems taikomas imuninę sistemą slopinantis gydymas, pvz., chemoterapija arba didelės sisteminio poveikio kortikosteroidų dozės 4 savaičių laikotarpiu prieš skiepijimą (žr. 4.3 skyrių).</w:t>
      </w:r>
      <w:del w:id="9" w:author="PE" w:date="2025-03-18T10:44:00Z" w16du:dateUtc="2025-03-18T08:44:00Z">
        <w:r w:rsidDel="004A7A81">
          <w:rPr>
            <w:sz w:val="22"/>
            <w:szCs w:val="22"/>
            <w:lang w:val="lt-LT"/>
          </w:rPr>
          <w:delText xml:space="preserve"> </w:delText>
        </w:r>
      </w:del>
    </w:p>
    <w:p w14:paraId="377C4B2F" w14:textId="77777777" w:rsidR="00CA67DA" w:rsidRDefault="00CA67DA" w:rsidP="008E3477">
      <w:pPr>
        <w:pStyle w:val="ListBullet"/>
        <w:numPr>
          <w:ilvl w:val="0"/>
          <w:numId w:val="0"/>
        </w:numPr>
        <w:adjustRightInd w:val="0"/>
        <w:snapToGrid w:val="0"/>
        <w:spacing w:after="0"/>
        <w:rPr>
          <w:sz w:val="22"/>
          <w:lang w:val="lt-LT"/>
        </w:rPr>
      </w:pPr>
    </w:p>
    <w:p w14:paraId="365D21D1" w14:textId="77777777" w:rsidR="00CA67DA" w:rsidRDefault="003A1DA7">
      <w:pPr>
        <w:keepNext/>
        <w:tabs>
          <w:tab w:val="clear" w:pos="567"/>
          <w:tab w:val="left" w:pos="720"/>
        </w:tabs>
        <w:adjustRightInd w:val="0"/>
        <w:snapToGrid w:val="0"/>
        <w:spacing w:line="240" w:lineRule="auto"/>
        <w:rPr>
          <w:u w:val="single"/>
          <w:lang w:val="lt-LT"/>
        </w:rPr>
      </w:pPr>
      <w:r>
        <w:rPr>
          <w:szCs w:val="22"/>
          <w:u w:val="single"/>
          <w:lang w:val="lt-LT"/>
        </w:rPr>
        <w:t>Vartojimas su kitomis vakcinomis</w:t>
      </w:r>
    </w:p>
    <w:p w14:paraId="35A0C091" w14:textId="77777777" w:rsidR="00556966" w:rsidRDefault="00556966" w:rsidP="008E3477">
      <w:pPr>
        <w:keepNext/>
        <w:keepLines/>
        <w:tabs>
          <w:tab w:val="clear" w:pos="567"/>
        </w:tabs>
        <w:adjustRightInd w:val="0"/>
        <w:snapToGrid w:val="0"/>
        <w:spacing w:line="240" w:lineRule="auto"/>
        <w:rPr>
          <w:szCs w:val="22"/>
          <w:lang w:val="lt-LT" w:eastAsia="zh-CN"/>
        </w:rPr>
      </w:pPr>
    </w:p>
    <w:p w14:paraId="2DE71D4D" w14:textId="1E837EB6" w:rsidR="00CA67DA" w:rsidRDefault="003A1DA7">
      <w:pPr>
        <w:tabs>
          <w:tab w:val="clear" w:pos="567"/>
        </w:tabs>
        <w:adjustRightInd w:val="0"/>
        <w:snapToGrid w:val="0"/>
        <w:spacing w:line="240" w:lineRule="auto"/>
        <w:rPr>
          <w:rFonts w:eastAsia="DengXian"/>
          <w:lang w:val="lt-LT"/>
        </w:rPr>
      </w:pPr>
      <w:r>
        <w:rPr>
          <w:szCs w:val="22"/>
          <w:lang w:val="lt-LT" w:eastAsia="zh-CN"/>
        </w:rPr>
        <w:t>Jeigu Qdenga</w:t>
      </w:r>
      <w:bookmarkStart w:id="10" w:name="_Hlk46246309"/>
      <w:r>
        <w:rPr>
          <w:szCs w:val="22"/>
          <w:lang w:val="lt-LT" w:eastAsia="zh-CN"/>
        </w:rPr>
        <w:t xml:space="preserve"> numatoma skiepyti kartu su kita injekcine vakcina, vakcinas visada reikia leisti į skirtingas injekcijos vietas.</w:t>
      </w:r>
      <w:bookmarkEnd w:id="10"/>
    </w:p>
    <w:p w14:paraId="165BECAA" w14:textId="77777777" w:rsidR="00CA67DA" w:rsidRDefault="00CA67DA">
      <w:pPr>
        <w:tabs>
          <w:tab w:val="clear" w:pos="567"/>
        </w:tabs>
        <w:adjustRightInd w:val="0"/>
        <w:snapToGrid w:val="0"/>
        <w:spacing w:line="240" w:lineRule="auto"/>
        <w:rPr>
          <w:rFonts w:eastAsia="DengXian"/>
          <w:szCs w:val="22"/>
          <w:lang w:val="lt-LT" w:eastAsia="zh-CN"/>
        </w:rPr>
      </w:pPr>
    </w:p>
    <w:p w14:paraId="5F92F97E" w14:textId="490A8D8D" w:rsidR="00CA67DA" w:rsidRDefault="003A1DA7" w:rsidP="008E3477">
      <w:pPr>
        <w:tabs>
          <w:tab w:val="clear" w:pos="567"/>
          <w:tab w:val="left" w:pos="720"/>
        </w:tabs>
        <w:adjustRightInd w:val="0"/>
        <w:snapToGrid w:val="0"/>
        <w:spacing w:line="240" w:lineRule="auto"/>
        <w:rPr>
          <w:lang w:val="lt-LT"/>
        </w:rPr>
      </w:pPr>
      <w:r>
        <w:rPr>
          <w:szCs w:val="22"/>
          <w:lang w:val="lt-LT"/>
        </w:rPr>
        <w:t xml:space="preserve">Qdenga </w:t>
      </w:r>
      <w:bookmarkStart w:id="11" w:name="_Hlk46246232"/>
      <w:r>
        <w:rPr>
          <w:szCs w:val="22"/>
          <w:lang w:val="lt-LT"/>
        </w:rPr>
        <w:t>galima vartoti kartu su hepatito A vakcina</w:t>
      </w:r>
      <w:r w:rsidRPr="008E3477">
        <w:rPr>
          <w:i/>
          <w:lang w:val="lt-LT"/>
        </w:rPr>
        <w:t>.</w:t>
      </w:r>
      <w:r w:rsidRPr="001A157C">
        <w:rPr>
          <w:szCs w:val="22"/>
          <w:lang w:val="lt-LT"/>
        </w:rPr>
        <w:t xml:space="preserve"> </w:t>
      </w:r>
      <w:r>
        <w:rPr>
          <w:szCs w:val="22"/>
          <w:lang w:val="lt-LT"/>
        </w:rPr>
        <w:t>Vartojimas kartu tirtas su suaugusiaisiais.</w:t>
      </w:r>
      <w:bookmarkEnd w:id="11"/>
    </w:p>
    <w:p w14:paraId="247A3868" w14:textId="77777777" w:rsidR="00CA67DA" w:rsidRDefault="00CA67DA" w:rsidP="008E3477">
      <w:pPr>
        <w:tabs>
          <w:tab w:val="clear" w:pos="567"/>
          <w:tab w:val="left" w:pos="720"/>
        </w:tabs>
        <w:adjustRightInd w:val="0"/>
        <w:snapToGrid w:val="0"/>
        <w:spacing w:line="240" w:lineRule="auto"/>
        <w:rPr>
          <w:lang w:val="lt-LT"/>
        </w:rPr>
      </w:pPr>
    </w:p>
    <w:p w14:paraId="7FD2BB41" w14:textId="77777777" w:rsidR="00CA67DA" w:rsidRDefault="003A1DA7" w:rsidP="008E3477">
      <w:pPr>
        <w:tabs>
          <w:tab w:val="clear" w:pos="567"/>
          <w:tab w:val="left" w:pos="720"/>
        </w:tabs>
        <w:adjustRightInd w:val="0"/>
        <w:snapToGrid w:val="0"/>
        <w:spacing w:line="240" w:lineRule="auto"/>
        <w:rPr>
          <w:szCs w:val="22"/>
          <w:lang w:val="lt-LT"/>
        </w:rPr>
      </w:pPr>
      <w:r>
        <w:rPr>
          <w:szCs w:val="22"/>
          <w:lang w:val="lt-LT"/>
        </w:rPr>
        <w:t xml:space="preserve">Qdenga </w:t>
      </w:r>
      <w:bookmarkStart w:id="12" w:name="_Hlk46246366"/>
      <w:r>
        <w:rPr>
          <w:szCs w:val="22"/>
          <w:lang w:val="lt-LT"/>
        </w:rPr>
        <w:t xml:space="preserve">galima vartoti kartu su geltonosios karštligės vakcina. Klinikiniame tyrime, kuriame dalyvavo maždaug </w:t>
      </w:r>
      <w:r>
        <w:rPr>
          <w:color w:val="000000"/>
          <w:lang w:val="lt-LT"/>
        </w:rPr>
        <w:t>300 tiriamųjų</w:t>
      </w:r>
      <w:r>
        <w:rPr>
          <w:szCs w:val="22"/>
          <w:lang w:val="lt-LT"/>
        </w:rPr>
        <w:t>, kurie Qdenga vartojo kartu su geltonosios karštligės 17D vakcina, nebuvo jokio poveikio geltonosios karštligės serologinės apsaugos rodikliams. Po Qdenga ir geltonosios karštligės 17D vakcinos pavartojimo vienu metu Denge karštligės antikūnų atsakas buvo sumažėjęs. Tokio poveikio klinikinė svarba nežinoma.</w:t>
      </w:r>
      <w:bookmarkEnd w:id="12"/>
      <w:del w:id="13" w:author="PE" w:date="2025-03-18T10:49:00Z" w16du:dateUtc="2025-03-18T08:49:00Z">
        <w:r w:rsidDel="002B5883">
          <w:rPr>
            <w:szCs w:val="22"/>
            <w:lang w:val="lt-LT"/>
          </w:rPr>
          <w:delText xml:space="preserve"> </w:delText>
        </w:r>
      </w:del>
    </w:p>
    <w:p w14:paraId="5266A5C6" w14:textId="77777777" w:rsidR="00CA67DA" w:rsidRDefault="00CA67DA">
      <w:pPr>
        <w:adjustRightInd w:val="0"/>
        <w:snapToGrid w:val="0"/>
        <w:spacing w:line="240" w:lineRule="auto"/>
        <w:rPr>
          <w:lang w:val="lt-LT"/>
        </w:rPr>
      </w:pPr>
    </w:p>
    <w:p w14:paraId="6AAAC251" w14:textId="6C2B5F71" w:rsidR="000A5F00" w:rsidRDefault="000A5F00">
      <w:pPr>
        <w:adjustRightInd w:val="0"/>
        <w:snapToGrid w:val="0"/>
        <w:spacing w:line="240" w:lineRule="auto"/>
        <w:rPr>
          <w:szCs w:val="22"/>
          <w:lang w:val="lt-LT"/>
        </w:rPr>
      </w:pPr>
      <w:r>
        <w:rPr>
          <w:szCs w:val="22"/>
          <w:lang w:val="lt-LT"/>
        </w:rPr>
        <w:t xml:space="preserve">Qdenga galima vartoti kartu su </w:t>
      </w:r>
      <w:r w:rsidR="00371A60" w:rsidRPr="00371A60">
        <w:rPr>
          <w:szCs w:val="22"/>
          <w:lang w:val="lt-LT"/>
        </w:rPr>
        <w:t>žmogaus papilomos viruso</w:t>
      </w:r>
      <w:r>
        <w:rPr>
          <w:szCs w:val="22"/>
          <w:lang w:val="lt-LT"/>
        </w:rPr>
        <w:t xml:space="preserve"> </w:t>
      </w:r>
      <w:r w:rsidR="008609DD">
        <w:rPr>
          <w:szCs w:val="22"/>
          <w:lang w:val="lt-LT"/>
        </w:rPr>
        <w:t>(</w:t>
      </w:r>
      <w:r w:rsidR="009F1FE4">
        <w:rPr>
          <w:szCs w:val="22"/>
          <w:lang w:val="lt-LT"/>
        </w:rPr>
        <w:t>Ž</w:t>
      </w:r>
      <w:r w:rsidR="008609DD">
        <w:rPr>
          <w:szCs w:val="22"/>
          <w:lang w:val="lt-LT"/>
        </w:rPr>
        <w:t>PV) vakcina</w:t>
      </w:r>
      <w:r w:rsidR="008005F5">
        <w:rPr>
          <w:szCs w:val="22"/>
          <w:lang w:val="lt-LT"/>
        </w:rPr>
        <w:t xml:space="preserve"> (žr. 5.1 skyrių)</w:t>
      </w:r>
      <w:r w:rsidR="008609DD">
        <w:rPr>
          <w:szCs w:val="22"/>
          <w:lang w:val="lt-LT"/>
        </w:rPr>
        <w:t>.</w:t>
      </w:r>
    </w:p>
    <w:p w14:paraId="4BEE769B" w14:textId="77777777" w:rsidR="0015499E" w:rsidRDefault="0015499E">
      <w:pPr>
        <w:adjustRightInd w:val="0"/>
        <w:snapToGrid w:val="0"/>
        <w:spacing w:line="240" w:lineRule="auto"/>
        <w:rPr>
          <w:lang w:val="lt-LT"/>
        </w:rPr>
      </w:pPr>
    </w:p>
    <w:p w14:paraId="46F26BD4" w14:textId="77777777" w:rsidR="00CA67DA" w:rsidRDefault="003A1DA7">
      <w:pPr>
        <w:keepNext/>
        <w:adjustRightInd w:val="0"/>
        <w:snapToGrid w:val="0"/>
        <w:spacing w:line="240" w:lineRule="auto"/>
        <w:ind w:left="567" w:hanging="567"/>
        <w:rPr>
          <w:szCs w:val="22"/>
          <w:lang w:val="lt-LT"/>
        </w:rPr>
      </w:pPr>
      <w:r>
        <w:rPr>
          <w:b/>
          <w:bCs/>
          <w:szCs w:val="22"/>
          <w:lang w:val="lt-LT"/>
        </w:rPr>
        <w:t>4.6</w:t>
      </w:r>
      <w:r>
        <w:rPr>
          <w:b/>
          <w:bCs/>
          <w:szCs w:val="22"/>
          <w:lang w:val="lt-LT"/>
        </w:rPr>
        <w:tab/>
        <w:t>Vaisingumas, nėštumo ir žindymo laikotarpis</w:t>
      </w:r>
    </w:p>
    <w:p w14:paraId="5D1F881E" w14:textId="77777777" w:rsidR="00CA67DA" w:rsidRDefault="00CA67DA">
      <w:pPr>
        <w:keepNext/>
        <w:adjustRightInd w:val="0"/>
        <w:snapToGrid w:val="0"/>
        <w:spacing w:line="240" w:lineRule="auto"/>
        <w:rPr>
          <w:szCs w:val="22"/>
          <w:lang w:val="lt-LT"/>
        </w:rPr>
      </w:pPr>
    </w:p>
    <w:p w14:paraId="1DB5DA84" w14:textId="77777777" w:rsidR="00CA67DA" w:rsidRDefault="003A1DA7">
      <w:pPr>
        <w:keepNext/>
        <w:adjustRightInd w:val="0"/>
        <w:snapToGrid w:val="0"/>
        <w:spacing w:line="240" w:lineRule="auto"/>
        <w:rPr>
          <w:szCs w:val="22"/>
          <w:u w:val="single"/>
          <w:lang w:val="lt-LT"/>
        </w:rPr>
      </w:pPr>
      <w:r>
        <w:rPr>
          <w:bCs/>
          <w:szCs w:val="22"/>
          <w:u w:val="single"/>
          <w:lang w:val="lt-LT"/>
        </w:rPr>
        <w:t>Vaisingos moterys</w:t>
      </w:r>
    </w:p>
    <w:p w14:paraId="648CB7D8" w14:textId="77777777" w:rsidR="00CA67DA" w:rsidRDefault="00CA67DA">
      <w:pPr>
        <w:keepNext/>
        <w:tabs>
          <w:tab w:val="clear" w:pos="567"/>
        </w:tabs>
        <w:adjustRightInd w:val="0"/>
        <w:snapToGrid w:val="0"/>
        <w:spacing w:line="240" w:lineRule="auto"/>
        <w:rPr>
          <w:lang w:val="lt-LT"/>
        </w:rPr>
      </w:pPr>
    </w:p>
    <w:p w14:paraId="0575B4A9" w14:textId="77777777" w:rsidR="00CA67DA" w:rsidRDefault="003A1DA7" w:rsidP="008E3477">
      <w:pPr>
        <w:tabs>
          <w:tab w:val="clear" w:pos="567"/>
        </w:tabs>
        <w:adjustRightInd w:val="0"/>
        <w:snapToGrid w:val="0"/>
        <w:spacing w:line="240" w:lineRule="auto"/>
        <w:rPr>
          <w:lang w:val="lt-LT"/>
        </w:rPr>
      </w:pPr>
      <w:r>
        <w:rPr>
          <w:szCs w:val="22"/>
          <w:lang w:val="lt-LT"/>
        </w:rPr>
        <w:t>Vaisingos moterys turi vengti pastoti bent vieną mėnesį po skiepijimo. Pastoti ketinančioms moterims turi būti rekomenduojama atidėti vakcinaciją</w:t>
      </w:r>
      <w:r>
        <w:rPr>
          <w:i/>
          <w:iCs/>
          <w:szCs w:val="22"/>
          <w:lang w:val="lt-LT"/>
        </w:rPr>
        <w:t xml:space="preserve"> </w:t>
      </w:r>
      <w:r>
        <w:rPr>
          <w:szCs w:val="22"/>
          <w:lang w:val="lt-LT"/>
        </w:rPr>
        <w:t>(žr. 4.3 ir 4.4 skyrius).</w:t>
      </w:r>
    </w:p>
    <w:p w14:paraId="0FA06D0C" w14:textId="77777777" w:rsidR="00CA67DA" w:rsidRDefault="00CA67DA">
      <w:pPr>
        <w:adjustRightInd w:val="0"/>
        <w:snapToGrid w:val="0"/>
        <w:spacing w:line="240" w:lineRule="auto"/>
        <w:rPr>
          <w:szCs w:val="22"/>
          <w:u w:val="single"/>
          <w:lang w:val="lt-LT"/>
        </w:rPr>
      </w:pPr>
    </w:p>
    <w:p w14:paraId="18841AF0" w14:textId="77777777" w:rsidR="00CA67DA" w:rsidRDefault="003A1DA7">
      <w:pPr>
        <w:keepNext/>
        <w:widowControl w:val="0"/>
        <w:adjustRightInd w:val="0"/>
        <w:snapToGrid w:val="0"/>
        <w:spacing w:line="240" w:lineRule="auto"/>
        <w:rPr>
          <w:szCs w:val="22"/>
          <w:u w:val="single"/>
          <w:lang w:val="lt-LT"/>
        </w:rPr>
      </w:pPr>
      <w:r>
        <w:rPr>
          <w:szCs w:val="22"/>
          <w:u w:val="single"/>
          <w:lang w:val="lt-LT"/>
        </w:rPr>
        <w:t>Nėštumas</w:t>
      </w:r>
    </w:p>
    <w:p w14:paraId="1F0A17CC" w14:textId="77777777" w:rsidR="00CA67DA" w:rsidRDefault="00CA67DA">
      <w:pPr>
        <w:keepNext/>
        <w:widowControl w:val="0"/>
        <w:adjustRightInd w:val="0"/>
        <w:snapToGrid w:val="0"/>
        <w:spacing w:line="240" w:lineRule="auto"/>
        <w:rPr>
          <w:rFonts w:eastAsia="Calibri"/>
          <w:lang w:val="lt-LT"/>
        </w:rPr>
      </w:pPr>
      <w:bookmarkStart w:id="14" w:name="_Hlk12465898"/>
    </w:p>
    <w:p w14:paraId="613F9FD6" w14:textId="77777777" w:rsidR="00CA67DA" w:rsidRDefault="003A1DA7">
      <w:pPr>
        <w:autoSpaceDE w:val="0"/>
        <w:autoSpaceDN w:val="0"/>
        <w:adjustRightInd w:val="0"/>
        <w:snapToGrid w:val="0"/>
        <w:spacing w:line="240" w:lineRule="auto"/>
        <w:rPr>
          <w:rFonts w:eastAsia="Calibri"/>
          <w:szCs w:val="22"/>
          <w:lang w:val="lt-LT"/>
        </w:rPr>
      </w:pPr>
      <w:r>
        <w:rPr>
          <w:szCs w:val="22"/>
          <w:lang w:val="lt-LT"/>
        </w:rPr>
        <w:t>Nepakanka tyrimų su gyvūnais, kad būtų galima nustatyti toksinį poveikį reprodukcijai (žr. 5.3 skyrių).</w:t>
      </w:r>
    </w:p>
    <w:p w14:paraId="60E3AD75" w14:textId="77777777" w:rsidR="00CA67DA" w:rsidRDefault="00CA67DA">
      <w:pPr>
        <w:autoSpaceDE w:val="0"/>
        <w:autoSpaceDN w:val="0"/>
        <w:adjustRightInd w:val="0"/>
        <w:snapToGrid w:val="0"/>
        <w:spacing w:line="240" w:lineRule="auto"/>
        <w:rPr>
          <w:rFonts w:eastAsia="Calibri"/>
          <w:szCs w:val="22"/>
          <w:lang w:val="lt-LT"/>
        </w:rPr>
      </w:pPr>
    </w:p>
    <w:p w14:paraId="19823DBE" w14:textId="77777777" w:rsidR="00CA67DA" w:rsidRDefault="003A1DA7">
      <w:pPr>
        <w:autoSpaceDE w:val="0"/>
        <w:autoSpaceDN w:val="0"/>
        <w:adjustRightInd w:val="0"/>
        <w:snapToGrid w:val="0"/>
        <w:spacing w:line="240" w:lineRule="auto"/>
        <w:rPr>
          <w:szCs w:val="22"/>
          <w:lang w:val="lt-LT"/>
        </w:rPr>
      </w:pPr>
      <w:r>
        <w:rPr>
          <w:szCs w:val="22"/>
          <w:lang w:val="lt-LT"/>
        </w:rPr>
        <w:t>Duomenų apie Qdenga vartojimą nėštumo metu nepakanka. Šių duomenų nepakanka padaryti išvadą dėl galimo Qdenga poveikio nėštumui, embriono ir vaisiaus vystymuisi, gimdymui ir vystymuisi po gimimo nebuvimo.</w:t>
      </w:r>
    </w:p>
    <w:p w14:paraId="34876C81" w14:textId="77777777" w:rsidR="00CA67DA" w:rsidRDefault="00CA67DA">
      <w:pPr>
        <w:adjustRightInd w:val="0"/>
        <w:snapToGrid w:val="0"/>
        <w:spacing w:line="240" w:lineRule="auto"/>
        <w:rPr>
          <w:lang w:val="lt-LT"/>
        </w:rPr>
      </w:pPr>
      <w:bookmarkStart w:id="15" w:name="_Hlk14800573"/>
    </w:p>
    <w:p w14:paraId="4A5A5978" w14:textId="050627D4" w:rsidR="00CA67DA" w:rsidRDefault="003A1DA7">
      <w:pPr>
        <w:adjustRightInd w:val="0"/>
        <w:snapToGrid w:val="0"/>
        <w:spacing w:line="240" w:lineRule="auto"/>
        <w:rPr>
          <w:lang w:val="lt-LT"/>
        </w:rPr>
      </w:pPr>
      <w:r>
        <w:rPr>
          <w:szCs w:val="22"/>
          <w:lang w:val="lt-LT"/>
        </w:rPr>
        <w:t>Qdenga yra gyvoji susilpninta vakcina, todėl Qdenga draudžiama vartoti nėštumo metu (žr. 4.3 skyrių).</w:t>
      </w:r>
    </w:p>
    <w:p w14:paraId="07272AD0" w14:textId="77777777" w:rsidR="00CA67DA" w:rsidRDefault="00CA67DA">
      <w:pPr>
        <w:tabs>
          <w:tab w:val="clear" w:pos="567"/>
        </w:tabs>
        <w:adjustRightInd w:val="0"/>
        <w:snapToGrid w:val="0"/>
        <w:spacing w:line="240" w:lineRule="auto"/>
        <w:rPr>
          <w:szCs w:val="22"/>
          <w:u w:val="single"/>
          <w:lang w:val="lt-LT"/>
        </w:rPr>
      </w:pPr>
      <w:bookmarkStart w:id="16" w:name="_Toc505717124"/>
    </w:p>
    <w:p w14:paraId="04A2155A" w14:textId="77777777" w:rsidR="00CA67DA" w:rsidRDefault="003A1DA7">
      <w:pPr>
        <w:keepNext/>
        <w:keepLines/>
        <w:adjustRightInd w:val="0"/>
        <w:snapToGrid w:val="0"/>
        <w:spacing w:line="240" w:lineRule="auto"/>
        <w:rPr>
          <w:szCs w:val="22"/>
          <w:u w:val="single"/>
          <w:lang w:val="lt-LT"/>
        </w:rPr>
      </w:pPr>
      <w:r>
        <w:rPr>
          <w:szCs w:val="22"/>
          <w:u w:val="single"/>
          <w:lang w:val="lt-LT"/>
        </w:rPr>
        <w:t>Žindymas</w:t>
      </w:r>
      <w:bookmarkEnd w:id="16"/>
    </w:p>
    <w:p w14:paraId="5919E27A" w14:textId="77777777" w:rsidR="00CA67DA" w:rsidRDefault="00CA67DA">
      <w:pPr>
        <w:keepNext/>
        <w:keepLines/>
        <w:adjustRightInd w:val="0"/>
        <w:snapToGrid w:val="0"/>
        <w:spacing w:line="240" w:lineRule="auto"/>
        <w:rPr>
          <w:u w:val="single"/>
          <w:lang w:val="lt-LT"/>
        </w:rPr>
      </w:pPr>
    </w:p>
    <w:p w14:paraId="511258C8" w14:textId="77777777" w:rsidR="00CA67DA" w:rsidRDefault="003A1DA7">
      <w:pPr>
        <w:pStyle w:val="BodyText"/>
        <w:keepNext/>
        <w:keepLines/>
        <w:adjustRightInd w:val="0"/>
        <w:snapToGrid w:val="0"/>
        <w:rPr>
          <w:rFonts w:eastAsia="SimSun"/>
          <w:i w:val="0"/>
          <w:color w:val="000000"/>
          <w:szCs w:val="22"/>
          <w:lang w:val="lt-LT"/>
        </w:rPr>
      </w:pPr>
      <w:bookmarkStart w:id="17" w:name="_Hlk14885486"/>
      <w:r>
        <w:rPr>
          <w:i w:val="0"/>
          <w:color w:val="000000"/>
          <w:szCs w:val="22"/>
          <w:lang w:val="lt-LT"/>
        </w:rPr>
        <w:t>Nežinoma, ar Qdenga išsiskiria į motinos pieną. Pavojaus žindomiems naujagimiams ar kūdikiams atmesti negalima.</w:t>
      </w:r>
      <w:bookmarkEnd w:id="17"/>
    </w:p>
    <w:p w14:paraId="47E4D12A" w14:textId="77777777" w:rsidR="00CA67DA" w:rsidRDefault="003A1DA7">
      <w:pPr>
        <w:pStyle w:val="BodyText"/>
        <w:keepNext/>
        <w:keepLines/>
        <w:adjustRightInd w:val="0"/>
        <w:snapToGrid w:val="0"/>
        <w:rPr>
          <w:rFonts w:eastAsia="SimSun"/>
          <w:i w:val="0"/>
          <w:color w:val="000000"/>
          <w:szCs w:val="22"/>
          <w:lang w:val="lt-LT"/>
        </w:rPr>
      </w:pPr>
      <w:r>
        <w:rPr>
          <w:i w:val="0"/>
          <w:color w:val="000000"/>
          <w:szCs w:val="22"/>
          <w:lang w:val="lt-LT"/>
        </w:rPr>
        <w:t>Qdenga žindymo laikotarpiu vartoti draudžiama (žr. 4.3 skyrių).</w:t>
      </w:r>
    </w:p>
    <w:bookmarkEnd w:id="15"/>
    <w:p w14:paraId="3039104D" w14:textId="77777777" w:rsidR="00CA67DA" w:rsidRDefault="00CA67DA">
      <w:pPr>
        <w:pStyle w:val="BodyText"/>
        <w:adjustRightInd w:val="0"/>
        <w:snapToGrid w:val="0"/>
        <w:rPr>
          <w:rFonts w:eastAsia="SimSun"/>
          <w:i w:val="0"/>
          <w:color w:val="000000"/>
          <w:szCs w:val="22"/>
          <w:lang w:val="lt-LT"/>
        </w:rPr>
      </w:pPr>
    </w:p>
    <w:p w14:paraId="18331DDC" w14:textId="77777777" w:rsidR="00CA67DA" w:rsidRDefault="003A1DA7">
      <w:pPr>
        <w:adjustRightInd w:val="0"/>
        <w:snapToGrid w:val="0"/>
        <w:spacing w:line="240" w:lineRule="auto"/>
        <w:rPr>
          <w:szCs w:val="22"/>
          <w:u w:val="single"/>
          <w:lang w:val="lt-LT"/>
        </w:rPr>
      </w:pPr>
      <w:r>
        <w:rPr>
          <w:szCs w:val="22"/>
          <w:u w:val="single"/>
          <w:lang w:val="lt-LT"/>
        </w:rPr>
        <w:t>Vaisingumas</w:t>
      </w:r>
    </w:p>
    <w:p w14:paraId="7C0D4A20" w14:textId="77777777" w:rsidR="00CA67DA" w:rsidRDefault="00CA67DA">
      <w:pPr>
        <w:adjustRightInd w:val="0"/>
        <w:snapToGrid w:val="0"/>
        <w:spacing w:line="240" w:lineRule="auto"/>
        <w:rPr>
          <w:szCs w:val="22"/>
          <w:u w:val="single"/>
          <w:lang w:val="lt-LT"/>
        </w:rPr>
      </w:pPr>
    </w:p>
    <w:p w14:paraId="24E19939" w14:textId="0B141C87" w:rsidR="00CA67DA" w:rsidRDefault="003A1DA7">
      <w:pPr>
        <w:pStyle w:val="BodyText"/>
        <w:adjustRightInd w:val="0"/>
        <w:snapToGrid w:val="0"/>
        <w:rPr>
          <w:rFonts w:eastAsia="SimSun"/>
          <w:i w:val="0"/>
          <w:color w:val="000000"/>
          <w:szCs w:val="22"/>
          <w:lang w:val="lt-LT"/>
        </w:rPr>
      </w:pPr>
      <w:r>
        <w:rPr>
          <w:i w:val="0"/>
          <w:color w:val="000000"/>
          <w:szCs w:val="22"/>
          <w:lang w:val="lt-LT"/>
        </w:rPr>
        <w:t>Nepakanka tyrimų su gyvūnais, kad būtų galima nustatyti toksinį poveikį reprodukcijai (žr. 5.3</w:t>
      </w:r>
      <w:ins w:id="18" w:author="PE" w:date="2025-03-18T10:50:00Z" w16du:dateUtc="2025-03-18T08:50:00Z">
        <w:r w:rsidR="001B2D55">
          <w:rPr>
            <w:i w:val="0"/>
            <w:color w:val="000000"/>
            <w:szCs w:val="22"/>
            <w:lang w:val="lt-LT"/>
          </w:rPr>
          <w:t> </w:t>
        </w:r>
      </w:ins>
      <w:del w:id="19" w:author="PE" w:date="2025-03-18T10:50:00Z" w16du:dateUtc="2025-03-18T08:50:00Z">
        <w:r w:rsidDel="001B2D55">
          <w:rPr>
            <w:i w:val="0"/>
            <w:color w:val="000000"/>
            <w:szCs w:val="22"/>
            <w:lang w:val="lt-LT"/>
          </w:rPr>
          <w:delText xml:space="preserve"> </w:delText>
        </w:r>
      </w:del>
      <w:r>
        <w:rPr>
          <w:i w:val="0"/>
          <w:color w:val="000000"/>
          <w:szCs w:val="22"/>
          <w:lang w:val="lt-LT"/>
        </w:rPr>
        <w:t>skyrių).</w:t>
      </w:r>
      <w:del w:id="20" w:author="PE" w:date="2025-03-18T10:50:00Z" w16du:dateUtc="2025-03-18T08:50:00Z">
        <w:r w:rsidDel="001B2D55">
          <w:rPr>
            <w:i w:val="0"/>
            <w:color w:val="000000"/>
            <w:szCs w:val="22"/>
            <w:lang w:val="lt-LT"/>
          </w:rPr>
          <w:delText xml:space="preserve"> </w:delText>
        </w:r>
      </w:del>
    </w:p>
    <w:p w14:paraId="7DBFF340" w14:textId="77777777" w:rsidR="00CA67DA" w:rsidRDefault="003A1DA7">
      <w:pPr>
        <w:pStyle w:val="BodyText"/>
        <w:adjustRightInd w:val="0"/>
        <w:snapToGrid w:val="0"/>
        <w:rPr>
          <w:rFonts w:eastAsia="SimSun"/>
          <w:i w:val="0"/>
          <w:color w:val="000000"/>
          <w:szCs w:val="22"/>
          <w:lang w:val="lt-LT"/>
        </w:rPr>
      </w:pPr>
      <w:r>
        <w:rPr>
          <w:i w:val="0"/>
          <w:color w:val="000000"/>
          <w:szCs w:val="22"/>
          <w:lang w:val="lt-LT"/>
        </w:rPr>
        <w:t>Specifinių poveikio žmogaus vaisingumui tyrimų neatlikta.</w:t>
      </w:r>
    </w:p>
    <w:bookmarkEnd w:id="14"/>
    <w:p w14:paraId="47E3CC65" w14:textId="77777777" w:rsidR="00CA67DA" w:rsidRDefault="00CA67DA">
      <w:pPr>
        <w:adjustRightInd w:val="0"/>
        <w:snapToGrid w:val="0"/>
        <w:spacing w:line="240" w:lineRule="auto"/>
        <w:rPr>
          <w:i/>
          <w:szCs w:val="22"/>
          <w:lang w:val="lt-LT"/>
        </w:rPr>
      </w:pPr>
    </w:p>
    <w:p w14:paraId="09251922" w14:textId="77777777" w:rsidR="00CA67DA" w:rsidRDefault="003A1DA7">
      <w:pPr>
        <w:keepNext/>
        <w:adjustRightInd w:val="0"/>
        <w:snapToGrid w:val="0"/>
        <w:spacing w:line="240" w:lineRule="auto"/>
        <w:ind w:left="567" w:hanging="567"/>
        <w:rPr>
          <w:szCs w:val="22"/>
          <w:lang w:val="lt-LT"/>
        </w:rPr>
      </w:pPr>
      <w:r>
        <w:rPr>
          <w:b/>
          <w:bCs/>
          <w:szCs w:val="22"/>
          <w:lang w:val="lt-LT"/>
        </w:rPr>
        <w:t>4.7</w:t>
      </w:r>
      <w:r>
        <w:rPr>
          <w:b/>
          <w:bCs/>
          <w:szCs w:val="22"/>
          <w:lang w:val="lt-LT"/>
        </w:rPr>
        <w:tab/>
        <w:t>Poveikis gebėjimui vairuoti ir valdyti mechanizmus</w:t>
      </w:r>
    </w:p>
    <w:p w14:paraId="6F41EA0A" w14:textId="77777777" w:rsidR="00CA67DA" w:rsidRDefault="00CA67DA">
      <w:pPr>
        <w:keepNext/>
        <w:adjustRightInd w:val="0"/>
        <w:snapToGrid w:val="0"/>
        <w:spacing w:line="240" w:lineRule="auto"/>
        <w:rPr>
          <w:szCs w:val="22"/>
          <w:lang w:val="lt-LT"/>
        </w:rPr>
      </w:pPr>
    </w:p>
    <w:p w14:paraId="4EBC86C8" w14:textId="77777777" w:rsidR="00CA67DA" w:rsidRDefault="003A1DA7" w:rsidP="008E3477">
      <w:pPr>
        <w:adjustRightInd w:val="0"/>
        <w:snapToGrid w:val="0"/>
        <w:spacing w:line="240" w:lineRule="auto"/>
        <w:rPr>
          <w:szCs w:val="22"/>
          <w:lang w:val="lt-LT"/>
        </w:rPr>
      </w:pPr>
      <w:bookmarkStart w:id="21" w:name="_Hlk75079388"/>
      <w:r>
        <w:rPr>
          <w:szCs w:val="22"/>
          <w:lang w:val="lt-LT"/>
        </w:rPr>
        <w:t>Qdenga gebėjimą vairuoti ir valdyti mechanizmus veikia silpnai.</w:t>
      </w:r>
      <w:bookmarkEnd w:id="21"/>
    </w:p>
    <w:p w14:paraId="318B77F4" w14:textId="77777777" w:rsidR="00CA67DA" w:rsidRDefault="00CA67DA">
      <w:pPr>
        <w:adjustRightInd w:val="0"/>
        <w:snapToGrid w:val="0"/>
        <w:spacing w:line="240" w:lineRule="auto"/>
        <w:rPr>
          <w:szCs w:val="22"/>
          <w:lang w:val="lt-LT"/>
        </w:rPr>
      </w:pPr>
    </w:p>
    <w:p w14:paraId="4E85A88D" w14:textId="77777777" w:rsidR="00CA67DA" w:rsidRDefault="003A1DA7" w:rsidP="008E3477">
      <w:pPr>
        <w:keepNext/>
        <w:keepLines/>
        <w:numPr>
          <w:ilvl w:val="1"/>
          <w:numId w:val="5"/>
        </w:numPr>
        <w:adjustRightInd w:val="0"/>
        <w:snapToGrid w:val="0"/>
        <w:spacing w:line="240" w:lineRule="auto"/>
        <w:ind w:left="567" w:hanging="567"/>
        <w:rPr>
          <w:b/>
          <w:szCs w:val="22"/>
          <w:lang w:val="lt-LT"/>
        </w:rPr>
      </w:pPr>
      <w:r>
        <w:rPr>
          <w:b/>
          <w:bCs/>
          <w:szCs w:val="22"/>
          <w:lang w:val="lt-LT"/>
        </w:rPr>
        <w:t>Nepageidaujamas poveikis</w:t>
      </w:r>
    </w:p>
    <w:p w14:paraId="78A00C0D" w14:textId="77777777" w:rsidR="00CA67DA" w:rsidRDefault="00CA67DA" w:rsidP="008E3477">
      <w:pPr>
        <w:keepNext/>
        <w:keepLines/>
        <w:autoSpaceDE w:val="0"/>
        <w:autoSpaceDN w:val="0"/>
        <w:adjustRightInd w:val="0"/>
        <w:snapToGrid w:val="0"/>
        <w:spacing w:line="240" w:lineRule="auto"/>
        <w:jc w:val="both"/>
        <w:rPr>
          <w:szCs w:val="22"/>
          <w:lang w:val="lt-LT"/>
        </w:rPr>
      </w:pPr>
    </w:p>
    <w:p w14:paraId="2EFB3EF7" w14:textId="77777777" w:rsidR="00CA67DA" w:rsidRDefault="003A1DA7" w:rsidP="008E3477">
      <w:pPr>
        <w:keepNext/>
        <w:keepLines/>
        <w:widowControl w:val="0"/>
        <w:tabs>
          <w:tab w:val="clear" w:pos="567"/>
        </w:tabs>
        <w:adjustRightInd w:val="0"/>
        <w:snapToGrid w:val="0"/>
        <w:spacing w:line="240" w:lineRule="auto"/>
        <w:rPr>
          <w:rFonts w:eastAsia="MS Mincho"/>
          <w:bCs/>
          <w:kern w:val="2"/>
          <w:szCs w:val="22"/>
          <w:u w:val="single"/>
          <w:lang w:val="lt-LT" w:eastAsia="ja-JP"/>
        </w:rPr>
      </w:pPr>
      <w:r>
        <w:rPr>
          <w:bCs/>
          <w:kern w:val="2"/>
          <w:szCs w:val="22"/>
          <w:u w:val="single"/>
          <w:lang w:val="lt-LT" w:eastAsia="ja-JP"/>
        </w:rPr>
        <w:t>Saugumo duomenų santrauka</w:t>
      </w:r>
    </w:p>
    <w:p w14:paraId="77AB6776" w14:textId="77777777" w:rsidR="00CA67DA" w:rsidRDefault="00CA67DA" w:rsidP="008E3477">
      <w:pPr>
        <w:pStyle w:val="BodytextDCSI"/>
        <w:keepNext/>
        <w:keepLines/>
        <w:adjustRightInd w:val="0"/>
        <w:snapToGrid w:val="0"/>
        <w:spacing w:after="0" w:line="240" w:lineRule="auto"/>
        <w:rPr>
          <w:rFonts w:ascii="Times New Roman" w:hAnsi="Times New Roman"/>
          <w:i/>
          <w:color w:val="000000" w:themeColor="text1"/>
          <w:sz w:val="22"/>
          <w:lang w:val="lt-LT"/>
        </w:rPr>
      </w:pPr>
    </w:p>
    <w:p w14:paraId="05AD22FD" w14:textId="77777777" w:rsidR="00CA67DA" w:rsidRDefault="003A1DA7">
      <w:pPr>
        <w:widowControl w:val="0"/>
        <w:tabs>
          <w:tab w:val="clear" w:pos="567"/>
        </w:tabs>
        <w:adjustRightInd w:val="0"/>
        <w:snapToGrid w:val="0"/>
        <w:spacing w:line="240" w:lineRule="auto"/>
        <w:rPr>
          <w:rFonts w:eastAsia="MS Mincho"/>
          <w:bCs/>
          <w:kern w:val="2"/>
          <w:szCs w:val="22"/>
          <w:lang w:val="lt-LT" w:eastAsia="ja-JP"/>
        </w:rPr>
      </w:pPr>
      <w:r>
        <w:rPr>
          <w:bCs/>
          <w:kern w:val="2"/>
          <w:szCs w:val="22"/>
          <w:lang w:val="lt-LT" w:eastAsia="ja-JP"/>
        </w:rPr>
        <w:t>Klinikiniuose tyrimuose su 4–60 metų tiriamaisiais dažniausia gauta pranešimų apie šias reakcijas: skausmas injekcijos vietoje (50 %), galvos skausmas (35 %), mialgija (31 %), eritema injekcijos vietoje (27 %), negalavimas (24 %), astenija (20 %) ir karščiavimas (11 %).</w:t>
      </w:r>
      <w:del w:id="22" w:author="PE" w:date="2025-03-18T14:05:00Z" w16du:dateUtc="2025-03-18T12:05:00Z">
        <w:r w:rsidDel="004C6B98">
          <w:rPr>
            <w:bCs/>
            <w:kern w:val="2"/>
            <w:szCs w:val="22"/>
            <w:lang w:val="lt-LT" w:eastAsia="ja-JP"/>
          </w:rPr>
          <w:delText xml:space="preserve"> </w:delText>
        </w:r>
      </w:del>
    </w:p>
    <w:p w14:paraId="5E2406F8" w14:textId="77777777" w:rsidR="00CA67DA" w:rsidRDefault="00CA67DA">
      <w:pPr>
        <w:widowControl w:val="0"/>
        <w:tabs>
          <w:tab w:val="clear" w:pos="567"/>
        </w:tabs>
        <w:adjustRightInd w:val="0"/>
        <w:snapToGrid w:val="0"/>
        <w:spacing w:line="240" w:lineRule="auto"/>
        <w:rPr>
          <w:rFonts w:eastAsia="MS Mincho"/>
          <w:bCs/>
          <w:kern w:val="2"/>
          <w:szCs w:val="22"/>
          <w:lang w:val="lt-LT" w:eastAsia="ja-JP"/>
        </w:rPr>
      </w:pPr>
    </w:p>
    <w:p w14:paraId="272C47BD" w14:textId="77777777" w:rsidR="00CA67DA" w:rsidRDefault="003A1DA7">
      <w:pPr>
        <w:widowControl w:val="0"/>
        <w:tabs>
          <w:tab w:val="clear" w:pos="567"/>
        </w:tabs>
        <w:adjustRightInd w:val="0"/>
        <w:snapToGrid w:val="0"/>
        <w:spacing w:line="240" w:lineRule="auto"/>
        <w:rPr>
          <w:rFonts w:eastAsia="MS Mincho"/>
          <w:kern w:val="2"/>
          <w:szCs w:val="22"/>
          <w:lang w:val="lt-LT" w:eastAsia="ja-JP"/>
        </w:rPr>
      </w:pPr>
      <w:r>
        <w:rPr>
          <w:bCs/>
          <w:kern w:val="2"/>
          <w:szCs w:val="22"/>
          <w:lang w:val="lt-LT" w:eastAsia="ja-JP"/>
        </w:rPr>
        <w:t>Šios nepageidaujamos reakcijos paprastai atsirasdavo 2 dienų laikotarpiu po injekcijos, buvo silpnos arba vidutinio stiprumo, trumpalaikės (1–3 dienų) ir retesnės po antrosios Qdenga injekcijos, nei po pirmosios injekcijos.</w:t>
      </w:r>
    </w:p>
    <w:p w14:paraId="68C8E9DC" w14:textId="77777777" w:rsidR="00CA67DA" w:rsidRDefault="00CA67DA">
      <w:pPr>
        <w:widowControl w:val="0"/>
        <w:tabs>
          <w:tab w:val="clear" w:pos="567"/>
        </w:tabs>
        <w:adjustRightInd w:val="0"/>
        <w:snapToGrid w:val="0"/>
        <w:spacing w:line="240" w:lineRule="auto"/>
        <w:rPr>
          <w:rFonts w:eastAsia="MS Mincho"/>
          <w:bCs/>
          <w:kern w:val="2"/>
          <w:lang w:val="lt-LT" w:eastAsia="ja-JP"/>
        </w:rPr>
      </w:pPr>
    </w:p>
    <w:p w14:paraId="7EC092B5" w14:textId="77777777" w:rsidR="00CA67DA" w:rsidRDefault="003A1DA7" w:rsidP="008E3477">
      <w:pPr>
        <w:keepNext/>
        <w:keepLines/>
        <w:widowControl w:val="0"/>
        <w:adjustRightInd w:val="0"/>
        <w:snapToGrid w:val="0"/>
        <w:spacing w:line="240" w:lineRule="auto"/>
        <w:rPr>
          <w:rFonts w:eastAsia="MS Mincho"/>
          <w:kern w:val="2"/>
          <w:u w:val="single"/>
          <w:lang w:val="lt-LT" w:eastAsia="ja-JP"/>
        </w:rPr>
      </w:pPr>
      <w:r>
        <w:rPr>
          <w:bCs/>
          <w:iCs/>
          <w:kern w:val="2"/>
          <w:szCs w:val="22"/>
          <w:u w:val="single"/>
          <w:lang w:val="lt-LT" w:eastAsia="ja-JP"/>
        </w:rPr>
        <w:t>Vakcinos viremija</w:t>
      </w:r>
    </w:p>
    <w:p w14:paraId="3CC91846" w14:textId="77777777" w:rsidR="00CA67DA" w:rsidRDefault="00CA67DA" w:rsidP="008E3477">
      <w:pPr>
        <w:keepNext/>
        <w:keepLines/>
        <w:widowControl w:val="0"/>
        <w:tabs>
          <w:tab w:val="clear" w:pos="567"/>
        </w:tabs>
        <w:adjustRightInd w:val="0"/>
        <w:snapToGrid w:val="0"/>
        <w:spacing w:line="240" w:lineRule="auto"/>
        <w:rPr>
          <w:color w:val="000000" w:themeColor="text1"/>
          <w:szCs w:val="22"/>
          <w:lang w:val="lt-LT"/>
        </w:rPr>
      </w:pPr>
      <w:bookmarkStart w:id="23" w:name="_Hlk75079522"/>
    </w:p>
    <w:p w14:paraId="09B50C46" w14:textId="7C4A6512" w:rsidR="00CA67DA" w:rsidRDefault="003A1DA7" w:rsidP="008E3477">
      <w:pPr>
        <w:tabs>
          <w:tab w:val="clear" w:pos="567"/>
        </w:tabs>
        <w:adjustRightInd w:val="0"/>
        <w:snapToGrid w:val="0"/>
        <w:spacing w:line="240" w:lineRule="auto"/>
        <w:rPr>
          <w:rFonts w:eastAsia="MS Mincho"/>
          <w:kern w:val="2"/>
          <w:szCs w:val="22"/>
          <w:lang w:val="lt-LT" w:eastAsia="ja-JP"/>
        </w:rPr>
      </w:pPr>
      <w:r>
        <w:rPr>
          <w:color w:val="000000"/>
          <w:szCs w:val="22"/>
          <w:lang w:val="lt-LT"/>
        </w:rPr>
        <w:t xml:space="preserve">Klinikiniame tyrime DEN-205 </w:t>
      </w:r>
      <w:r>
        <w:rPr>
          <w:szCs w:val="22"/>
          <w:lang w:val="lt-LT"/>
        </w:rPr>
        <w:t>po skiepijimo Qdenga</w:t>
      </w:r>
      <w:r>
        <w:rPr>
          <w:color w:val="000000"/>
          <w:szCs w:val="22"/>
          <w:lang w:val="lt-LT"/>
        </w:rPr>
        <w:t xml:space="preserve"> laikina vakcinos viremija buvo stebėta 49 % tyrimo dalyvių, kurie anksčiau nebuvo užsikrėtę Denge karštlige, ir 16 % tyrimo dalyvių, kurie anksčiau buvo užsikrėtę Denge karštlige. Vakcinos viremija paprastai prasidėdavo antrąją savaitę po pirmosios injekcijos</w:t>
      </w:r>
      <w:r>
        <w:rPr>
          <w:szCs w:val="22"/>
          <w:lang w:val="lt-LT"/>
        </w:rPr>
        <w:t xml:space="preserve"> ir vidutiniškai truko 4 dienas</w:t>
      </w:r>
      <w:r>
        <w:rPr>
          <w:color w:val="000000"/>
          <w:szCs w:val="22"/>
          <w:lang w:val="lt-LT"/>
        </w:rPr>
        <w:t xml:space="preserve">. Kai kurių tiriamųjų </w:t>
      </w:r>
      <w:r>
        <w:rPr>
          <w:szCs w:val="22"/>
          <w:lang w:val="lt-LT"/>
        </w:rPr>
        <w:t>vakcinos viremija</w:t>
      </w:r>
      <w:r>
        <w:rPr>
          <w:color w:val="000000"/>
          <w:szCs w:val="22"/>
          <w:lang w:val="lt-LT"/>
        </w:rPr>
        <w:t xml:space="preserve"> buvo susijusi su trumpalaikiais, lengvais arba vidutinio sunkumo simptomais, tokiais kaip galvos skausmas, artralgija, mialgija ir išbėrimas.</w:t>
      </w:r>
      <w:bookmarkEnd w:id="23"/>
      <w:r>
        <w:rPr>
          <w:color w:val="000000"/>
          <w:szCs w:val="22"/>
          <w:lang w:val="lt-LT"/>
        </w:rPr>
        <w:t xml:space="preserve"> Po antrosios dozės vakcinos viremija buvo aptinkama retai.</w:t>
      </w:r>
    </w:p>
    <w:p w14:paraId="6ACD4B9A" w14:textId="77777777" w:rsidR="00352714" w:rsidRDefault="00352714" w:rsidP="008E3477">
      <w:pPr>
        <w:tabs>
          <w:tab w:val="clear" w:pos="567"/>
        </w:tabs>
        <w:adjustRightInd w:val="0"/>
        <w:snapToGrid w:val="0"/>
        <w:spacing w:line="240" w:lineRule="auto"/>
        <w:rPr>
          <w:rFonts w:eastAsia="MS Mincho"/>
          <w:kern w:val="2"/>
          <w:lang w:val="lt-LT"/>
        </w:rPr>
      </w:pPr>
      <w:r>
        <w:rPr>
          <w:color w:val="000000"/>
          <w:szCs w:val="22"/>
          <w:lang w:val="lt-LT"/>
        </w:rPr>
        <w:lastRenderedPageBreak/>
        <w:t>Denge karštligės</w:t>
      </w:r>
      <w:r w:rsidRPr="008C0EF9">
        <w:rPr>
          <w:rFonts w:eastAsia="MS Mincho"/>
          <w:kern w:val="2"/>
          <w:lang w:val="lt-LT"/>
        </w:rPr>
        <w:t xml:space="preserve"> diagnostini</w:t>
      </w:r>
      <w:r>
        <w:rPr>
          <w:rFonts w:eastAsia="MS Mincho"/>
          <w:kern w:val="2"/>
          <w:lang w:val="lt-LT"/>
        </w:rPr>
        <w:t>ų</w:t>
      </w:r>
      <w:r w:rsidRPr="008C0EF9">
        <w:rPr>
          <w:rFonts w:eastAsia="MS Mincho"/>
          <w:kern w:val="2"/>
          <w:lang w:val="lt-LT"/>
        </w:rPr>
        <w:t xml:space="preserve"> </w:t>
      </w:r>
      <w:r>
        <w:rPr>
          <w:rFonts w:eastAsia="MS Mincho"/>
          <w:kern w:val="2"/>
          <w:lang w:val="lt-LT"/>
        </w:rPr>
        <w:t>tyrimų rezultatai</w:t>
      </w:r>
      <w:r w:rsidRPr="008C0EF9">
        <w:rPr>
          <w:rFonts w:eastAsia="MS Mincho"/>
          <w:kern w:val="2"/>
          <w:lang w:val="lt-LT"/>
        </w:rPr>
        <w:t xml:space="preserve"> gali būti teigiami vakcinos viremijos metu ir negali būti naudojami vakcinos viremij</w:t>
      </w:r>
      <w:r>
        <w:rPr>
          <w:rFonts w:eastAsia="MS Mincho"/>
          <w:kern w:val="2"/>
          <w:lang w:val="lt-LT"/>
        </w:rPr>
        <w:t>ai atskirti</w:t>
      </w:r>
      <w:r w:rsidRPr="008C0EF9">
        <w:rPr>
          <w:rFonts w:eastAsia="MS Mincho"/>
          <w:kern w:val="2"/>
          <w:lang w:val="lt-LT"/>
        </w:rPr>
        <w:t xml:space="preserve"> nuo laukinio tipo Deng</w:t>
      </w:r>
      <w:r>
        <w:rPr>
          <w:rFonts w:eastAsia="MS Mincho"/>
          <w:kern w:val="2"/>
          <w:lang w:val="lt-LT"/>
        </w:rPr>
        <w:t>e</w:t>
      </w:r>
      <w:r w:rsidRPr="008C0EF9">
        <w:rPr>
          <w:rFonts w:eastAsia="MS Mincho"/>
          <w:kern w:val="2"/>
          <w:lang w:val="lt-LT"/>
        </w:rPr>
        <w:t xml:space="preserve"> </w:t>
      </w:r>
      <w:r>
        <w:rPr>
          <w:color w:val="000000"/>
          <w:szCs w:val="22"/>
          <w:lang w:val="lt-LT"/>
        </w:rPr>
        <w:t>karštligės</w:t>
      </w:r>
      <w:r w:rsidRPr="008C0EF9">
        <w:rPr>
          <w:rFonts w:eastAsia="MS Mincho"/>
          <w:kern w:val="2"/>
          <w:lang w:val="lt-LT"/>
        </w:rPr>
        <w:t xml:space="preserve"> infekcijos.</w:t>
      </w:r>
    </w:p>
    <w:p w14:paraId="01A4A0EA" w14:textId="77777777" w:rsidR="00CA67DA" w:rsidRDefault="00CA67DA">
      <w:pPr>
        <w:widowControl w:val="0"/>
        <w:tabs>
          <w:tab w:val="clear" w:pos="567"/>
        </w:tabs>
        <w:adjustRightInd w:val="0"/>
        <w:snapToGrid w:val="0"/>
        <w:spacing w:line="240" w:lineRule="auto"/>
        <w:rPr>
          <w:rFonts w:eastAsia="MS Mincho"/>
          <w:kern w:val="2"/>
          <w:lang w:val="lt-LT"/>
        </w:rPr>
      </w:pPr>
    </w:p>
    <w:p w14:paraId="23BDEF6D" w14:textId="77777777" w:rsidR="00CA67DA" w:rsidRDefault="003A1DA7">
      <w:pPr>
        <w:keepNext/>
        <w:widowControl w:val="0"/>
        <w:tabs>
          <w:tab w:val="clear" w:pos="567"/>
        </w:tabs>
        <w:adjustRightInd w:val="0"/>
        <w:snapToGrid w:val="0"/>
        <w:spacing w:line="240" w:lineRule="auto"/>
        <w:rPr>
          <w:rFonts w:eastAsia="MS Mincho"/>
          <w:kern w:val="2"/>
          <w:u w:val="single"/>
          <w:lang w:val="lt-LT"/>
        </w:rPr>
      </w:pPr>
      <w:r>
        <w:rPr>
          <w:bCs/>
          <w:kern w:val="2"/>
          <w:szCs w:val="22"/>
          <w:u w:val="single"/>
          <w:lang w:val="lt-LT" w:eastAsia="ja-JP"/>
        </w:rPr>
        <w:t>Nepageidaujamų reakcijų santrauka lentelėje</w:t>
      </w:r>
    </w:p>
    <w:p w14:paraId="4896E7D7" w14:textId="77777777" w:rsidR="00CA67DA" w:rsidRDefault="00CA67DA">
      <w:pPr>
        <w:keepNext/>
        <w:widowControl w:val="0"/>
        <w:tabs>
          <w:tab w:val="clear" w:pos="567"/>
        </w:tabs>
        <w:adjustRightInd w:val="0"/>
        <w:snapToGrid w:val="0"/>
        <w:spacing w:line="240" w:lineRule="auto"/>
        <w:rPr>
          <w:rFonts w:eastAsia="MS Mincho"/>
          <w:bCs/>
          <w:kern w:val="2"/>
          <w:szCs w:val="22"/>
          <w:lang w:val="lt-LT" w:eastAsia="ja-JP"/>
        </w:rPr>
      </w:pPr>
    </w:p>
    <w:p w14:paraId="6048EDC5" w14:textId="183F6C10" w:rsidR="00CA67DA" w:rsidRDefault="003A1DA7">
      <w:pPr>
        <w:widowControl w:val="0"/>
        <w:tabs>
          <w:tab w:val="clear" w:pos="567"/>
        </w:tabs>
        <w:adjustRightInd w:val="0"/>
        <w:snapToGrid w:val="0"/>
        <w:spacing w:line="240" w:lineRule="auto"/>
        <w:rPr>
          <w:rFonts w:eastAsia="MS Mincho"/>
          <w:kern w:val="2"/>
          <w:lang w:val="lt-LT"/>
        </w:rPr>
      </w:pPr>
      <w:r>
        <w:rPr>
          <w:bCs/>
          <w:kern w:val="2"/>
          <w:szCs w:val="22"/>
          <w:lang w:val="lt-LT" w:eastAsia="ja-JP"/>
        </w:rPr>
        <w:t xml:space="preserve">Klinikiniuose tyrimuose </w:t>
      </w:r>
      <w:r w:rsidR="00D211A9">
        <w:rPr>
          <w:bCs/>
          <w:kern w:val="2"/>
          <w:szCs w:val="22"/>
          <w:lang w:val="lt-LT" w:eastAsia="ja-JP"/>
        </w:rPr>
        <w:t xml:space="preserve">ir </w:t>
      </w:r>
      <w:r w:rsidR="00724B87">
        <w:rPr>
          <w:bCs/>
          <w:kern w:val="2"/>
          <w:szCs w:val="22"/>
          <w:lang w:val="lt-LT" w:eastAsia="ja-JP"/>
        </w:rPr>
        <w:t>vaistinį preparatą pateikus į rinką</w:t>
      </w:r>
      <w:r w:rsidR="00D211A9">
        <w:rPr>
          <w:bCs/>
          <w:kern w:val="2"/>
          <w:szCs w:val="22"/>
          <w:lang w:val="lt-LT" w:eastAsia="ja-JP"/>
        </w:rPr>
        <w:t xml:space="preserve"> </w:t>
      </w:r>
      <w:r>
        <w:rPr>
          <w:bCs/>
          <w:kern w:val="2"/>
          <w:szCs w:val="22"/>
          <w:lang w:val="lt-LT" w:eastAsia="ja-JP"/>
        </w:rPr>
        <w:t>nustatytos su Qdenga susijusios nepageidaujamos reakcijos pateikt</w:t>
      </w:r>
      <w:r w:rsidR="00D211A9">
        <w:rPr>
          <w:bCs/>
          <w:kern w:val="2"/>
          <w:szCs w:val="22"/>
          <w:lang w:val="lt-LT" w:eastAsia="ja-JP"/>
        </w:rPr>
        <w:t>os</w:t>
      </w:r>
      <w:r>
        <w:rPr>
          <w:bCs/>
          <w:kern w:val="2"/>
          <w:szCs w:val="22"/>
          <w:lang w:val="lt-LT" w:eastAsia="ja-JP"/>
        </w:rPr>
        <w:t xml:space="preserve"> tolesnėje lentelėje (</w:t>
      </w:r>
      <w:r>
        <w:rPr>
          <w:b/>
          <w:bCs/>
          <w:kern w:val="2"/>
          <w:szCs w:val="22"/>
          <w:lang w:val="lt-LT" w:eastAsia="ja-JP"/>
        </w:rPr>
        <w:t>1 lentelė</w:t>
      </w:r>
      <w:r>
        <w:rPr>
          <w:kern w:val="2"/>
          <w:szCs w:val="22"/>
          <w:lang w:val="lt-LT" w:eastAsia="ja-JP"/>
        </w:rPr>
        <w:t>).</w:t>
      </w:r>
    </w:p>
    <w:p w14:paraId="68D68BCF" w14:textId="77777777" w:rsidR="00CA67DA" w:rsidRDefault="00CA67DA">
      <w:pPr>
        <w:widowControl w:val="0"/>
        <w:tabs>
          <w:tab w:val="clear" w:pos="567"/>
        </w:tabs>
        <w:adjustRightInd w:val="0"/>
        <w:snapToGrid w:val="0"/>
        <w:spacing w:line="240" w:lineRule="auto"/>
        <w:rPr>
          <w:rFonts w:eastAsia="MS Mincho"/>
          <w:kern w:val="2"/>
          <w:lang w:val="lt-LT"/>
        </w:rPr>
      </w:pPr>
    </w:p>
    <w:p w14:paraId="09BE7DF6" w14:textId="0CA25552" w:rsidR="00CA67DA" w:rsidRDefault="003A1DA7">
      <w:pPr>
        <w:widowControl w:val="0"/>
        <w:tabs>
          <w:tab w:val="clear" w:pos="567"/>
        </w:tabs>
        <w:adjustRightInd w:val="0"/>
        <w:snapToGrid w:val="0"/>
        <w:spacing w:line="240" w:lineRule="auto"/>
        <w:rPr>
          <w:rFonts w:eastAsia="MS Mincho"/>
          <w:bCs/>
          <w:kern w:val="2"/>
          <w:szCs w:val="22"/>
          <w:lang w:val="lt-LT" w:eastAsia="ja-JP"/>
        </w:rPr>
      </w:pPr>
      <w:r>
        <w:rPr>
          <w:bCs/>
          <w:kern w:val="2"/>
          <w:szCs w:val="22"/>
          <w:lang w:val="lt-LT" w:eastAsia="ja-JP"/>
        </w:rPr>
        <w:t xml:space="preserve">Toliau pateiktos saugumo savybės paremtos </w:t>
      </w:r>
      <w:r w:rsidR="005065D5">
        <w:rPr>
          <w:bCs/>
          <w:kern w:val="2"/>
          <w:szCs w:val="22"/>
          <w:lang w:val="lt-LT" w:eastAsia="ja-JP"/>
        </w:rPr>
        <w:t>duomenimis, gautais placebu kontroliuojam</w:t>
      </w:r>
      <w:r w:rsidR="00492CAE">
        <w:rPr>
          <w:bCs/>
          <w:kern w:val="2"/>
          <w:szCs w:val="22"/>
          <w:lang w:val="lt-LT" w:eastAsia="ja-JP"/>
        </w:rPr>
        <w:t>ų</w:t>
      </w:r>
      <w:r w:rsidR="005065D5">
        <w:rPr>
          <w:bCs/>
          <w:kern w:val="2"/>
          <w:szCs w:val="22"/>
          <w:lang w:val="lt-LT" w:eastAsia="ja-JP"/>
        </w:rPr>
        <w:t xml:space="preserve"> klinikini</w:t>
      </w:r>
      <w:r w:rsidR="00492CAE">
        <w:rPr>
          <w:bCs/>
          <w:kern w:val="2"/>
          <w:szCs w:val="22"/>
          <w:lang w:val="lt-LT" w:eastAsia="ja-JP"/>
        </w:rPr>
        <w:t>ų</w:t>
      </w:r>
      <w:r w:rsidR="005065D5">
        <w:rPr>
          <w:bCs/>
          <w:kern w:val="2"/>
          <w:szCs w:val="22"/>
          <w:lang w:val="lt-LT" w:eastAsia="ja-JP"/>
        </w:rPr>
        <w:t xml:space="preserve"> tyrim</w:t>
      </w:r>
      <w:r w:rsidR="00492CAE">
        <w:rPr>
          <w:bCs/>
          <w:kern w:val="2"/>
          <w:szCs w:val="22"/>
          <w:lang w:val="lt-LT" w:eastAsia="ja-JP"/>
        </w:rPr>
        <w:t>ų metu</w:t>
      </w:r>
      <w:r w:rsidR="005065D5">
        <w:rPr>
          <w:bCs/>
          <w:kern w:val="2"/>
          <w:szCs w:val="22"/>
          <w:lang w:val="lt-LT" w:eastAsia="ja-JP"/>
        </w:rPr>
        <w:t xml:space="preserve"> ir </w:t>
      </w:r>
      <w:r w:rsidR="00492CAE">
        <w:rPr>
          <w:bCs/>
          <w:kern w:val="2"/>
          <w:szCs w:val="22"/>
          <w:lang w:val="lt-LT" w:eastAsia="ja-JP"/>
        </w:rPr>
        <w:t>vaistinį preparatą pateikus į rinką</w:t>
      </w:r>
      <w:r w:rsidR="005065D5">
        <w:rPr>
          <w:bCs/>
          <w:kern w:val="2"/>
          <w:szCs w:val="22"/>
          <w:lang w:val="lt-LT" w:eastAsia="ja-JP"/>
        </w:rPr>
        <w:t xml:space="preserve">. Atlikta klinikinių tyrimų jungtinė analizė, į kurią įtraukti </w:t>
      </w:r>
      <w:r>
        <w:rPr>
          <w:bCs/>
          <w:kern w:val="2"/>
          <w:szCs w:val="22"/>
          <w:lang w:val="lt-LT" w:eastAsia="ja-JP"/>
        </w:rPr>
        <w:t>Qdenga paskiepytų 14 627 tyrimo dalyvių, kurių amžius buvo 4–60 metų (13 839 vaikų ir 788 suaugusiųjų)</w:t>
      </w:r>
      <w:r w:rsidR="005065D5">
        <w:rPr>
          <w:bCs/>
          <w:kern w:val="2"/>
          <w:szCs w:val="22"/>
          <w:lang w:val="lt-LT" w:eastAsia="ja-JP"/>
        </w:rPr>
        <w:t>, duomenys</w:t>
      </w:r>
      <w:r>
        <w:rPr>
          <w:bCs/>
          <w:kern w:val="2"/>
          <w:szCs w:val="22"/>
          <w:lang w:val="lt-LT" w:eastAsia="ja-JP"/>
        </w:rPr>
        <w:t>. Į šį skaičių įtrauktas reaktogeniškumo poaibis, kurį sudarė 3 830 dalyvių (3 042 vaikai ir 788 suaugusieji).</w:t>
      </w:r>
    </w:p>
    <w:p w14:paraId="6BF30036" w14:textId="77777777" w:rsidR="00CA67DA" w:rsidRDefault="00CA67DA">
      <w:pPr>
        <w:widowControl w:val="0"/>
        <w:tabs>
          <w:tab w:val="clear" w:pos="567"/>
        </w:tabs>
        <w:adjustRightInd w:val="0"/>
        <w:snapToGrid w:val="0"/>
        <w:spacing w:line="240" w:lineRule="auto"/>
        <w:rPr>
          <w:rFonts w:eastAsia="MS Mincho"/>
          <w:bCs/>
          <w:kern w:val="2"/>
          <w:szCs w:val="22"/>
          <w:lang w:val="lt-LT" w:eastAsia="ja-JP"/>
        </w:rPr>
      </w:pPr>
    </w:p>
    <w:p w14:paraId="645BFA25" w14:textId="77777777" w:rsidR="00CA67DA" w:rsidRDefault="003A1DA7">
      <w:pPr>
        <w:keepNext/>
        <w:widowControl w:val="0"/>
        <w:tabs>
          <w:tab w:val="clear" w:pos="567"/>
        </w:tabs>
        <w:adjustRightInd w:val="0"/>
        <w:snapToGrid w:val="0"/>
        <w:spacing w:line="240" w:lineRule="auto"/>
        <w:rPr>
          <w:rFonts w:eastAsia="MS Mincho"/>
          <w:bCs/>
          <w:kern w:val="2"/>
          <w:szCs w:val="22"/>
          <w:lang w:val="lt-LT" w:eastAsia="ja-JP"/>
        </w:rPr>
      </w:pPr>
      <w:r>
        <w:rPr>
          <w:bCs/>
          <w:kern w:val="2"/>
          <w:szCs w:val="22"/>
          <w:lang w:val="lt-LT" w:eastAsia="ja-JP"/>
        </w:rPr>
        <w:t>Nepageidaujamos reakcijos išvardytos pagal šias dažnio kategorijas:</w:t>
      </w:r>
    </w:p>
    <w:p w14:paraId="37985840" w14:textId="77777777" w:rsidR="00CA67DA" w:rsidRDefault="003A1DA7">
      <w:pPr>
        <w:widowControl w:val="0"/>
        <w:tabs>
          <w:tab w:val="clear" w:pos="567"/>
        </w:tabs>
        <w:adjustRightInd w:val="0"/>
        <w:snapToGrid w:val="0"/>
        <w:spacing w:line="240" w:lineRule="auto"/>
        <w:rPr>
          <w:rFonts w:eastAsia="MS Mincho"/>
          <w:kern w:val="2"/>
          <w:szCs w:val="22"/>
          <w:lang w:val="lt-LT" w:eastAsia="ja-JP"/>
        </w:rPr>
      </w:pPr>
      <w:r>
        <w:rPr>
          <w:kern w:val="2"/>
          <w:szCs w:val="22"/>
          <w:lang w:val="lt-LT" w:eastAsia="ja-JP"/>
        </w:rPr>
        <w:t xml:space="preserve">Labai dažnos: </w:t>
      </w:r>
      <w:r>
        <w:rPr>
          <w:rFonts w:eastAsia="Symbol"/>
          <w:kern w:val="2"/>
          <w:lang w:val="lt-LT"/>
        </w:rPr>
        <w:sym w:font="Symbol" w:char="F0B3"/>
      </w:r>
      <w:r>
        <w:rPr>
          <w:rFonts w:eastAsia="Symbol"/>
          <w:kern w:val="2"/>
          <w:lang w:val="lt-LT"/>
        </w:rPr>
        <w:t> </w:t>
      </w:r>
      <w:r>
        <w:rPr>
          <w:kern w:val="2"/>
          <w:szCs w:val="22"/>
          <w:lang w:val="lt-LT" w:eastAsia="ja-JP"/>
        </w:rPr>
        <w:t>1/10</w:t>
      </w:r>
    </w:p>
    <w:p w14:paraId="6A7E5DEC" w14:textId="77777777" w:rsidR="00CA67DA" w:rsidRDefault="003A1DA7">
      <w:pPr>
        <w:widowControl w:val="0"/>
        <w:tabs>
          <w:tab w:val="clear" w:pos="567"/>
        </w:tabs>
        <w:adjustRightInd w:val="0"/>
        <w:snapToGrid w:val="0"/>
        <w:spacing w:line="240" w:lineRule="auto"/>
        <w:rPr>
          <w:rFonts w:eastAsia="MS Mincho"/>
          <w:kern w:val="2"/>
          <w:szCs w:val="22"/>
          <w:lang w:val="lt-LT" w:eastAsia="ja-JP"/>
        </w:rPr>
      </w:pPr>
      <w:r>
        <w:rPr>
          <w:kern w:val="2"/>
          <w:szCs w:val="22"/>
          <w:lang w:val="lt-LT" w:eastAsia="ja-JP"/>
        </w:rPr>
        <w:t xml:space="preserve">Dažnos: </w:t>
      </w:r>
      <w:r>
        <w:rPr>
          <w:rFonts w:eastAsia="Symbol"/>
          <w:kern w:val="2"/>
          <w:szCs w:val="22"/>
          <w:lang w:val="lt-LT" w:eastAsia="ja-JP"/>
        </w:rPr>
        <w:sym w:font="Symbol" w:char="F0B3"/>
      </w:r>
      <w:r>
        <w:rPr>
          <w:rFonts w:eastAsia="Symbol"/>
          <w:kern w:val="2"/>
          <w:szCs w:val="22"/>
          <w:lang w:val="lt-LT" w:eastAsia="ja-JP"/>
        </w:rPr>
        <w:t> </w:t>
      </w:r>
      <w:r>
        <w:rPr>
          <w:kern w:val="2"/>
          <w:szCs w:val="22"/>
          <w:lang w:val="lt-LT" w:eastAsia="ja-JP"/>
        </w:rPr>
        <w:t>nuo 1/100 iki &lt; 1/10</w:t>
      </w:r>
    </w:p>
    <w:p w14:paraId="0CE61C4D" w14:textId="77777777" w:rsidR="00CA67DA" w:rsidRDefault="003A1DA7">
      <w:pPr>
        <w:widowControl w:val="0"/>
        <w:tabs>
          <w:tab w:val="clear" w:pos="567"/>
        </w:tabs>
        <w:adjustRightInd w:val="0"/>
        <w:snapToGrid w:val="0"/>
        <w:spacing w:line="240" w:lineRule="auto"/>
        <w:rPr>
          <w:rFonts w:eastAsia="MS Mincho"/>
          <w:kern w:val="2"/>
          <w:szCs w:val="22"/>
          <w:lang w:val="lt-LT" w:eastAsia="ja-JP"/>
        </w:rPr>
      </w:pPr>
      <w:r>
        <w:rPr>
          <w:kern w:val="2"/>
          <w:szCs w:val="22"/>
          <w:lang w:val="lt-LT" w:eastAsia="ja-JP"/>
        </w:rPr>
        <w:t xml:space="preserve">Nedažnos: </w:t>
      </w:r>
      <w:r>
        <w:rPr>
          <w:rFonts w:eastAsia="Symbol"/>
          <w:kern w:val="2"/>
          <w:szCs w:val="22"/>
          <w:lang w:val="lt-LT" w:eastAsia="ja-JP"/>
        </w:rPr>
        <w:sym w:font="Symbol" w:char="F0B3"/>
      </w:r>
      <w:r>
        <w:rPr>
          <w:rFonts w:eastAsia="Symbol"/>
          <w:kern w:val="2"/>
          <w:szCs w:val="22"/>
          <w:lang w:val="lt-LT" w:eastAsia="ja-JP"/>
        </w:rPr>
        <w:t> </w:t>
      </w:r>
      <w:r>
        <w:rPr>
          <w:kern w:val="2"/>
          <w:szCs w:val="22"/>
          <w:lang w:val="lt-LT" w:eastAsia="ja-JP"/>
        </w:rPr>
        <w:t>nuo 1/1 000 iki &lt; 1/100</w:t>
      </w:r>
    </w:p>
    <w:p w14:paraId="72D86939" w14:textId="77777777" w:rsidR="00CA67DA" w:rsidRDefault="003A1DA7">
      <w:pPr>
        <w:widowControl w:val="0"/>
        <w:tabs>
          <w:tab w:val="clear" w:pos="567"/>
        </w:tabs>
        <w:adjustRightInd w:val="0"/>
        <w:snapToGrid w:val="0"/>
        <w:spacing w:line="240" w:lineRule="auto"/>
        <w:rPr>
          <w:rFonts w:eastAsia="MS Mincho"/>
          <w:kern w:val="2"/>
          <w:szCs w:val="22"/>
          <w:lang w:val="lt-LT" w:eastAsia="ja-JP"/>
        </w:rPr>
      </w:pPr>
      <w:r>
        <w:rPr>
          <w:kern w:val="2"/>
          <w:szCs w:val="22"/>
          <w:lang w:val="lt-LT" w:eastAsia="ja-JP"/>
        </w:rPr>
        <w:t xml:space="preserve">Retos: </w:t>
      </w:r>
      <w:r>
        <w:rPr>
          <w:rFonts w:eastAsia="Symbol"/>
          <w:kern w:val="2"/>
          <w:szCs w:val="22"/>
          <w:lang w:val="lt-LT" w:eastAsia="ja-JP"/>
        </w:rPr>
        <w:sym w:font="Symbol" w:char="F0B3"/>
      </w:r>
      <w:r>
        <w:rPr>
          <w:rFonts w:eastAsia="Symbol"/>
          <w:kern w:val="2"/>
          <w:szCs w:val="22"/>
          <w:lang w:val="lt-LT" w:eastAsia="ja-JP"/>
        </w:rPr>
        <w:t> </w:t>
      </w:r>
      <w:r>
        <w:rPr>
          <w:kern w:val="2"/>
          <w:szCs w:val="22"/>
          <w:lang w:val="lt-LT" w:eastAsia="ja-JP"/>
        </w:rPr>
        <w:t>nuo 1/10 000 iki &lt; 1/1 000</w:t>
      </w:r>
    </w:p>
    <w:p w14:paraId="734992D6" w14:textId="77777777" w:rsidR="00CA67DA" w:rsidRDefault="003A1DA7">
      <w:pPr>
        <w:widowControl w:val="0"/>
        <w:tabs>
          <w:tab w:val="clear" w:pos="567"/>
        </w:tabs>
        <w:adjustRightInd w:val="0"/>
        <w:snapToGrid w:val="0"/>
        <w:spacing w:line="240" w:lineRule="auto"/>
        <w:rPr>
          <w:kern w:val="2"/>
          <w:szCs w:val="22"/>
          <w:lang w:val="lt-LT" w:eastAsia="ja-JP"/>
        </w:rPr>
      </w:pPr>
      <w:r>
        <w:rPr>
          <w:kern w:val="2"/>
          <w:szCs w:val="22"/>
          <w:lang w:val="lt-LT" w:eastAsia="ja-JP"/>
        </w:rPr>
        <w:t>Labai retos: &lt; 1/10 000</w:t>
      </w:r>
    </w:p>
    <w:p w14:paraId="5A2598D8" w14:textId="70FAD884" w:rsidR="001D1C39" w:rsidRDefault="001D1C39">
      <w:pPr>
        <w:widowControl w:val="0"/>
        <w:tabs>
          <w:tab w:val="clear" w:pos="567"/>
        </w:tabs>
        <w:adjustRightInd w:val="0"/>
        <w:snapToGrid w:val="0"/>
        <w:spacing w:line="240" w:lineRule="auto"/>
        <w:rPr>
          <w:rFonts w:eastAsia="MS Mincho"/>
          <w:kern w:val="2"/>
          <w:szCs w:val="22"/>
          <w:lang w:val="lt-LT" w:eastAsia="ja-JP"/>
        </w:rPr>
      </w:pPr>
      <w:r>
        <w:rPr>
          <w:rFonts w:eastAsia="MS Mincho"/>
          <w:kern w:val="2"/>
          <w:szCs w:val="22"/>
          <w:lang w:val="lt-LT" w:eastAsia="ja-JP"/>
        </w:rPr>
        <w:t>D</w:t>
      </w:r>
      <w:r w:rsidRPr="001D1C39">
        <w:rPr>
          <w:rFonts w:eastAsia="MS Mincho"/>
          <w:kern w:val="2"/>
          <w:szCs w:val="22"/>
          <w:lang w:val="lt-LT" w:eastAsia="ja-JP"/>
        </w:rPr>
        <w:t>ažnis nežinomas</w:t>
      </w:r>
      <w:r>
        <w:rPr>
          <w:rFonts w:eastAsia="MS Mincho"/>
          <w:kern w:val="2"/>
          <w:szCs w:val="22"/>
          <w:lang w:val="lt-LT" w:eastAsia="ja-JP"/>
        </w:rPr>
        <w:t>:</w:t>
      </w:r>
      <w:r w:rsidRPr="001D1C39">
        <w:rPr>
          <w:rFonts w:eastAsia="MS Mincho"/>
          <w:kern w:val="2"/>
          <w:szCs w:val="22"/>
          <w:lang w:val="lt-LT" w:eastAsia="ja-JP"/>
        </w:rPr>
        <w:t xml:space="preserve"> negali būti apskaičiuotas pagal turimus duomenis</w:t>
      </w:r>
    </w:p>
    <w:p w14:paraId="4CBAE640" w14:textId="77777777" w:rsidR="00B0439B" w:rsidRDefault="00B0439B">
      <w:pPr>
        <w:widowControl w:val="0"/>
        <w:tabs>
          <w:tab w:val="clear" w:pos="567"/>
        </w:tabs>
        <w:adjustRightInd w:val="0"/>
        <w:snapToGrid w:val="0"/>
        <w:spacing w:line="240" w:lineRule="auto"/>
        <w:rPr>
          <w:rFonts w:eastAsia="MS Mincho"/>
          <w:kern w:val="2"/>
          <w:szCs w:val="22"/>
          <w:lang w:val="lt-LT" w:eastAsia="ja-JP"/>
        </w:rPr>
      </w:pPr>
    </w:p>
    <w:p w14:paraId="6AB0122E" w14:textId="4A1B06C5" w:rsidR="00CA67DA" w:rsidRDefault="003A1DA7" w:rsidP="00D11048">
      <w:pPr>
        <w:keepNext/>
        <w:keepLines/>
        <w:widowControl w:val="0"/>
        <w:tabs>
          <w:tab w:val="clear" w:pos="567"/>
        </w:tabs>
        <w:spacing w:line="240" w:lineRule="auto"/>
        <w:rPr>
          <w:rFonts w:eastAsia="MS Mincho"/>
          <w:kern w:val="2"/>
          <w:lang w:val="lt-LT"/>
        </w:rPr>
      </w:pPr>
      <w:r>
        <w:rPr>
          <w:b/>
          <w:bCs/>
          <w:kern w:val="2"/>
          <w:szCs w:val="22"/>
          <w:lang w:val="lt-LT" w:eastAsia="ja-JP"/>
        </w:rPr>
        <w:t>1 lentelė. Nepageidaujamos reakcijos, nustatytos klinikini</w:t>
      </w:r>
      <w:r w:rsidR="00184B63">
        <w:rPr>
          <w:b/>
          <w:bCs/>
          <w:kern w:val="2"/>
          <w:szCs w:val="22"/>
          <w:lang w:val="lt-LT" w:eastAsia="ja-JP"/>
        </w:rPr>
        <w:t>ų</w:t>
      </w:r>
      <w:r>
        <w:rPr>
          <w:b/>
          <w:bCs/>
          <w:kern w:val="2"/>
          <w:szCs w:val="22"/>
          <w:lang w:val="lt-LT" w:eastAsia="ja-JP"/>
        </w:rPr>
        <w:t xml:space="preserve"> tyrim</w:t>
      </w:r>
      <w:r w:rsidR="00184B63">
        <w:rPr>
          <w:b/>
          <w:bCs/>
          <w:kern w:val="2"/>
          <w:szCs w:val="22"/>
          <w:lang w:val="lt-LT" w:eastAsia="ja-JP"/>
        </w:rPr>
        <w:t>ų metu</w:t>
      </w:r>
      <w:r>
        <w:rPr>
          <w:b/>
          <w:bCs/>
          <w:kern w:val="2"/>
          <w:szCs w:val="22"/>
          <w:lang w:val="lt-LT" w:eastAsia="ja-JP"/>
        </w:rPr>
        <w:t xml:space="preserve"> (4–60 metų amžius)</w:t>
      </w:r>
      <w:r w:rsidR="001D1C39">
        <w:rPr>
          <w:b/>
          <w:bCs/>
          <w:kern w:val="2"/>
          <w:szCs w:val="22"/>
          <w:lang w:val="lt-LT" w:eastAsia="ja-JP"/>
        </w:rPr>
        <w:t xml:space="preserve"> ir</w:t>
      </w:r>
      <w:r w:rsidR="008D4E6E">
        <w:rPr>
          <w:b/>
          <w:bCs/>
          <w:kern w:val="2"/>
          <w:szCs w:val="22"/>
          <w:lang w:val="lt-LT" w:eastAsia="ja-JP"/>
        </w:rPr>
        <w:t xml:space="preserve"> vaistinį preparatą pateikus į rinką</w:t>
      </w:r>
      <w:r w:rsidR="001D1C39">
        <w:rPr>
          <w:b/>
          <w:bCs/>
          <w:kern w:val="2"/>
          <w:szCs w:val="22"/>
          <w:lang w:val="lt-LT" w:eastAsia="ja-JP"/>
        </w:rPr>
        <w:t xml:space="preserve"> (4</w:t>
      </w:r>
      <w:r w:rsidR="007D33DD">
        <w:rPr>
          <w:b/>
          <w:bCs/>
          <w:kern w:val="2"/>
          <w:szCs w:val="22"/>
          <w:lang w:val="lt-LT" w:eastAsia="ja-JP"/>
        </w:rPr>
        <w:t> </w:t>
      </w:r>
      <w:r w:rsidR="001D1C39">
        <w:rPr>
          <w:b/>
          <w:bCs/>
          <w:kern w:val="2"/>
          <w:szCs w:val="22"/>
          <w:lang w:val="lt-LT" w:eastAsia="ja-JP"/>
        </w:rPr>
        <w:t>metų ir vyresnis amžius)</w:t>
      </w:r>
    </w:p>
    <w:tbl>
      <w:tblPr>
        <w:tblStyle w:val="TableGrid"/>
        <w:tblW w:w="4599" w:type="pct"/>
        <w:tblLook w:val="04A0" w:firstRow="1" w:lastRow="0" w:firstColumn="1" w:lastColumn="0" w:noHBand="0" w:noVBand="1"/>
        <w:tblPrChange w:id="24" w:author="RWS 1" w:date="2025-03-12T14:52:00Z">
          <w:tblPr>
            <w:tblStyle w:val="TableGrid"/>
            <w:tblW w:w="5000" w:type="pct"/>
            <w:tblLook w:val="04A0" w:firstRow="1" w:lastRow="0" w:firstColumn="1" w:lastColumn="0" w:noHBand="0" w:noVBand="1"/>
          </w:tblPr>
        </w:tblPrChange>
      </w:tblPr>
      <w:tblGrid>
        <w:gridCol w:w="3237"/>
        <w:gridCol w:w="1751"/>
        <w:gridCol w:w="3346"/>
        <w:tblGridChange w:id="25">
          <w:tblGrid>
            <w:gridCol w:w="3055"/>
            <w:gridCol w:w="182"/>
            <w:gridCol w:w="20"/>
            <w:gridCol w:w="1731"/>
            <w:gridCol w:w="26"/>
            <w:gridCol w:w="111"/>
            <w:gridCol w:w="3209"/>
            <w:gridCol w:w="727"/>
          </w:tblGrid>
        </w:tblGridChange>
      </w:tblGrid>
      <w:tr w:rsidR="009E7330" w14:paraId="20964438" w14:textId="77777777" w:rsidTr="00965144">
        <w:trPr>
          <w:cantSplit/>
          <w:tblHeader/>
          <w:trPrChange w:id="26" w:author="RWS 1" w:date="2025-03-12T14:52:00Z">
            <w:trPr>
              <w:gridAfter w:val="0"/>
              <w:wAfter w:w="901" w:type="dxa"/>
              <w:cantSplit/>
              <w:tblHeader/>
            </w:trPr>
          </w:trPrChange>
        </w:trPr>
        <w:tc>
          <w:tcPr>
            <w:tcW w:w="3237" w:type="dxa"/>
            <w:tcPrChange w:id="27" w:author="RWS 1" w:date="2025-03-12T14:52:00Z">
              <w:tcPr>
                <w:tcW w:w="3505" w:type="dxa"/>
                <w:gridSpan w:val="3"/>
              </w:tcPr>
            </w:tcPrChange>
          </w:tcPr>
          <w:p w14:paraId="7FB66E3C" w14:textId="77777777" w:rsidR="00CA67DA" w:rsidRDefault="003A1DA7" w:rsidP="008E3477">
            <w:pPr>
              <w:keepNext/>
              <w:keepLines/>
              <w:widowControl w:val="0"/>
              <w:tabs>
                <w:tab w:val="clear" w:pos="567"/>
              </w:tabs>
              <w:spacing w:line="240" w:lineRule="auto"/>
              <w:rPr>
                <w:rFonts w:eastAsia="MS Mincho"/>
                <w:b/>
                <w:kern w:val="2"/>
                <w:szCs w:val="22"/>
                <w:lang w:val="lt-LT" w:eastAsia="ja-JP"/>
              </w:rPr>
            </w:pPr>
            <w:r>
              <w:rPr>
                <w:b/>
                <w:lang w:val="lt-LT"/>
              </w:rPr>
              <w:t xml:space="preserve">Organų </w:t>
            </w:r>
            <w:r>
              <w:rPr>
                <w:b/>
                <w:bCs/>
                <w:kern w:val="2"/>
                <w:szCs w:val="22"/>
                <w:lang w:val="lt-LT" w:eastAsia="ja-JP"/>
              </w:rPr>
              <w:t>sistemų</w:t>
            </w:r>
            <w:r>
              <w:rPr>
                <w:b/>
                <w:lang w:val="lt-LT"/>
              </w:rPr>
              <w:t xml:space="preserve"> klasė</w:t>
            </w:r>
            <w:r>
              <w:rPr>
                <w:b/>
                <w:bCs/>
                <w:szCs w:val="22"/>
                <w:lang w:val="lt-LT"/>
              </w:rPr>
              <w:t xml:space="preserve"> pagal MedDRA</w:t>
            </w:r>
          </w:p>
        </w:tc>
        <w:tc>
          <w:tcPr>
            <w:tcW w:w="1751" w:type="dxa"/>
            <w:tcPrChange w:id="28" w:author="RWS 1" w:date="2025-03-12T14:52:00Z">
              <w:tcPr>
                <w:tcW w:w="1890" w:type="dxa"/>
                <w:gridSpan w:val="2"/>
              </w:tcPr>
            </w:tcPrChange>
          </w:tcPr>
          <w:p w14:paraId="14AFF9D9" w14:textId="77777777" w:rsidR="00CA67DA" w:rsidRDefault="003A1DA7" w:rsidP="008E3477">
            <w:pPr>
              <w:keepNext/>
              <w:keepLines/>
              <w:widowControl w:val="0"/>
              <w:tabs>
                <w:tab w:val="clear" w:pos="567"/>
              </w:tabs>
              <w:spacing w:line="240" w:lineRule="auto"/>
              <w:rPr>
                <w:rFonts w:eastAsia="MS Mincho"/>
                <w:b/>
                <w:kern w:val="2"/>
                <w:szCs w:val="22"/>
                <w:lang w:val="lt-LT" w:eastAsia="ja-JP"/>
              </w:rPr>
            </w:pPr>
            <w:r>
              <w:rPr>
                <w:b/>
                <w:bCs/>
                <w:kern w:val="2"/>
                <w:szCs w:val="22"/>
                <w:lang w:val="lt-LT" w:eastAsia="ja-JP"/>
              </w:rPr>
              <w:t>Dažnis</w:t>
            </w:r>
          </w:p>
        </w:tc>
        <w:tc>
          <w:tcPr>
            <w:tcW w:w="3346" w:type="dxa"/>
            <w:tcPrChange w:id="29" w:author="RWS 1" w:date="2025-03-12T14:52:00Z">
              <w:tcPr>
                <w:tcW w:w="3666" w:type="dxa"/>
                <w:gridSpan w:val="2"/>
              </w:tcPr>
            </w:tcPrChange>
          </w:tcPr>
          <w:p w14:paraId="3E10ABA9" w14:textId="77777777" w:rsidR="00CA67DA" w:rsidRDefault="003A1DA7" w:rsidP="008E3477">
            <w:pPr>
              <w:keepNext/>
              <w:keepLines/>
              <w:widowControl w:val="0"/>
              <w:tabs>
                <w:tab w:val="clear" w:pos="567"/>
              </w:tabs>
              <w:spacing w:line="240" w:lineRule="auto"/>
              <w:rPr>
                <w:rFonts w:eastAsia="MS Mincho"/>
                <w:b/>
                <w:kern w:val="2"/>
                <w:szCs w:val="22"/>
                <w:lang w:val="lt-LT" w:eastAsia="ja-JP"/>
              </w:rPr>
            </w:pPr>
            <w:r>
              <w:rPr>
                <w:b/>
                <w:bCs/>
                <w:kern w:val="2"/>
                <w:szCs w:val="22"/>
                <w:lang w:val="lt-LT" w:eastAsia="ja-JP"/>
              </w:rPr>
              <w:t>Nepageidaujamos reakcijos</w:t>
            </w:r>
          </w:p>
        </w:tc>
      </w:tr>
      <w:tr w:rsidR="009E7330" w14:paraId="33FAAB33" w14:textId="77777777" w:rsidTr="00965144">
        <w:trPr>
          <w:cantSplit/>
          <w:trPrChange w:id="30" w:author="RWS 1" w:date="2025-03-12T14:52:00Z">
            <w:trPr>
              <w:gridAfter w:val="0"/>
              <w:wAfter w:w="901" w:type="dxa"/>
              <w:cantSplit/>
            </w:trPr>
          </w:trPrChange>
        </w:trPr>
        <w:tc>
          <w:tcPr>
            <w:tcW w:w="3237" w:type="dxa"/>
            <w:vMerge w:val="restart"/>
            <w:tcPrChange w:id="31" w:author="RWS 1" w:date="2025-03-12T14:52:00Z">
              <w:tcPr>
                <w:tcW w:w="3505" w:type="dxa"/>
                <w:gridSpan w:val="3"/>
                <w:vMerge w:val="restart"/>
              </w:tcPr>
            </w:tcPrChange>
          </w:tcPr>
          <w:p w14:paraId="3FC3D94F" w14:textId="77777777" w:rsidR="00CA67DA" w:rsidRDefault="003A1DA7">
            <w:pPr>
              <w:widowControl w:val="0"/>
              <w:spacing w:line="240" w:lineRule="auto"/>
              <w:rPr>
                <w:rFonts w:eastAsia="MS Mincho"/>
                <w:kern w:val="2"/>
                <w:szCs w:val="22"/>
                <w:lang w:val="lt-LT" w:eastAsia="ja-JP"/>
              </w:rPr>
            </w:pPr>
            <w:r>
              <w:rPr>
                <w:kern w:val="2"/>
                <w:szCs w:val="22"/>
                <w:lang w:val="lt-LT" w:eastAsia="ja-JP"/>
              </w:rPr>
              <w:t>Infekcijos ir infestacijos</w:t>
            </w:r>
          </w:p>
        </w:tc>
        <w:tc>
          <w:tcPr>
            <w:tcW w:w="1751" w:type="dxa"/>
            <w:tcPrChange w:id="32" w:author="RWS 1" w:date="2025-03-12T14:52:00Z">
              <w:tcPr>
                <w:tcW w:w="1890" w:type="dxa"/>
                <w:gridSpan w:val="2"/>
              </w:tcPr>
            </w:tcPrChange>
          </w:tcPr>
          <w:p w14:paraId="577471AE"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Labai dažnas</w:t>
            </w:r>
          </w:p>
        </w:tc>
        <w:tc>
          <w:tcPr>
            <w:tcW w:w="3346" w:type="dxa"/>
            <w:tcPrChange w:id="33" w:author="RWS 1" w:date="2025-03-12T14:52:00Z">
              <w:tcPr>
                <w:tcW w:w="3666" w:type="dxa"/>
                <w:gridSpan w:val="2"/>
              </w:tcPr>
            </w:tcPrChange>
          </w:tcPr>
          <w:p w14:paraId="293A1314"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Viršutinių kvėpavimo takų infekcija</w:t>
            </w:r>
            <w:r>
              <w:rPr>
                <w:kern w:val="2"/>
                <w:szCs w:val="22"/>
                <w:vertAlign w:val="superscript"/>
                <w:lang w:val="lt-LT" w:eastAsia="ja-JP"/>
              </w:rPr>
              <w:t>a</w:t>
            </w:r>
          </w:p>
        </w:tc>
      </w:tr>
      <w:tr w:rsidR="009E7330" w14:paraId="277D96FA" w14:textId="77777777" w:rsidTr="00965144">
        <w:trPr>
          <w:cantSplit/>
          <w:trPrChange w:id="34" w:author="RWS 1" w:date="2025-03-12T14:52:00Z">
            <w:trPr>
              <w:gridAfter w:val="0"/>
              <w:wAfter w:w="901" w:type="dxa"/>
              <w:cantSplit/>
            </w:trPr>
          </w:trPrChange>
        </w:trPr>
        <w:tc>
          <w:tcPr>
            <w:tcW w:w="3237" w:type="dxa"/>
            <w:vMerge/>
            <w:tcPrChange w:id="35" w:author="RWS 1" w:date="2025-03-12T14:52:00Z">
              <w:tcPr>
                <w:tcW w:w="3505" w:type="dxa"/>
                <w:gridSpan w:val="3"/>
                <w:vMerge/>
              </w:tcPr>
            </w:tcPrChange>
          </w:tcPr>
          <w:p w14:paraId="3286A190" w14:textId="77777777" w:rsidR="00CA67DA" w:rsidRDefault="00CA67DA">
            <w:pPr>
              <w:widowControl w:val="0"/>
              <w:tabs>
                <w:tab w:val="clear" w:pos="567"/>
              </w:tabs>
              <w:spacing w:line="240" w:lineRule="auto"/>
              <w:rPr>
                <w:rFonts w:eastAsia="MS Mincho"/>
                <w:kern w:val="2"/>
                <w:szCs w:val="22"/>
                <w:lang w:val="lt-LT" w:eastAsia="ja-JP"/>
              </w:rPr>
            </w:pPr>
          </w:p>
        </w:tc>
        <w:tc>
          <w:tcPr>
            <w:tcW w:w="1751" w:type="dxa"/>
            <w:tcPrChange w:id="36" w:author="RWS 1" w:date="2025-03-12T14:52:00Z">
              <w:tcPr>
                <w:tcW w:w="1890" w:type="dxa"/>
                <w:gridSpan w:val="2"/>
              </w:tcPr>
            </w:tcPrChange>
          </w:tcPr>
          <w:p w14:paraId="71F0E993"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Dažnas</w:t>
            </w:r>
          </w:p>
        </w:tc>
        <w:tc>
          <w:tcPr>
            <w:tcW w:w="3346" w:type="dxa"/>
            <w:tcPrChange w:id="37" w:author="RWS 1" w:date="2025-03-12T14:52:00Z">
              <w:tcPr>
                <w:tcW w:w="3666" w:type="dxa"/>
                <w:gridSpan w:val="2"/>
              </w:tcPr>
            </w:tcPrChange>
          </w:tcPr>
          <w:p w14:paraId="423DAB8E"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Nazofaringitas</w:t>
            </w:r>
            <w:del w:id="38" w:author="PE" w:date="2025-03-18T14:16:00Z" w16du:dateUtc="2025-03-18T12:16:00Z">
              <w:r w:rsidDel="008B66BD">
                <w:rPr>
                  <w:kern w:val="2"/>
                  <w:szCs w:val="22"/>
                  <w:lang w:val="lt-LT" w:eastAsia="ja-JP"/>
                </w:rPr>
                <w:delText xml:space="preserve"> </w:delText>
              </w:r>
            </w:del>
          </w:p>
          <w:p w14:paraId="52EB49DD"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Faringotonzilitas</w:t>
            </w:r>
            <w:r>
              <w:rPr>
                <w:kern w:val="2"/>
                <w:szCs w:val="22"/>
                <w:vertAlign w:val="superscript"/>
                <w:lang w:val="lt-LT" w:eastAsia="ja-JP"/>
              </w:rPr>
              <w:t>b</w:t>
            </w:r>
          </w:p>
        </w:tc>
      </w:tr>
      <w:tr w:rsidR="009E7330" w14:paraId="51FC765A" w14:textId="77777777" w:rsidTr="00965144">
        <w:trPr>
          <w:cantSplit/>
          <w:trPrChange w:id="39" w:author="RWS 1" w:date="2025-03-12T14:52:00Z">
            <w:trPr>
              <w:gridAfter w:val="0"/>
              <w:wAfter w:w="901" w:type="dxa"/>
              <w:cantSplit/>
            </w:trPr>
          </w:trPrChange>
        </w:trPr>
        <w:tc>
          <w:tcPr>
            <w:tcW w:w="3237" w:type="dxa"/>
            <w:vMerge/>
            <w:tcPrChange w:id="40" w:author="RWS 1" w:date="2025-03-12T14:52:00Z">
              <w:tcPr>
                <w:tcW w:w="3505" w:type="dxa"/>
                <w:gridSpan w:val="3"/>
                <w:vMerge/>
              </w:tcPr>
            </w:tcPrChange>
          </w:tcPr>
          <w:p w14:paraId="1815B9AF" w14:textId="77777777" w:rsidR="00CA67DA" w:rsidRDefault="00CA67DA">
            <w:pPr>
              <w:widowControl w:val="0"/>
              <w:tabs>
                <w:tab w:val="clear" w:pos="567"/>
              </w:tabs>
              <w:spacing w:line="240" w:lineRule="auto"/>
              <w:rPr>
                <w:rFonts w:eastAsia="MS Mincho"/>
                <w:kern w:val="2"/>
                <w:szCs w:val="22"/>
                <w:lang w:val="lt-LT" w:eastAsia="ja-JP"/>
              </w:rPr>
            </w:pPr>
          </w:p>
        </w:tc>
        <w:tc>
          <w:tcPr>
            <w:tcW w:w="1751" w:type="dxa"/>
            <w:tcPrChange w:id="41" w:author="RWS 1" w:date="2025-03-12T14:52:00Z">
              <w:tcPr>
                <w:tcW w:w="1890" w:type="dxa"/>
                <w:gridSpan w:val="2"/>
              </w:tcPr>
            </w:tcPrChange>
          </w:tcPr>
          <w:p w14:paraId="14811F48"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Nedažnas</w:t>
            </w:r>
          </w:p>
        </w:tc>
        <w:tc>
          <w:tcPr>
            <w:tcW w:w="3346" w:type="dxa"/>
            <w:tcPrChange w:id="42" w:author="RWS 1" w:date="2025-03-12T14:52:00Z">
              <w:tcPr>
                <w:tcW w:w="3666" w:type="dxa"/>
                <w:gridSpan w:val="2"/>
              </w:tcPr>
            </w:tcPrChange>
          </w:tcPr>
          <w:p w14:paraId="3899C32E"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Bronchitas</w:t>
            </w:r>
          </w:p>
          <w:p w14:paraId="7DE1941F"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Rinitas</w:t>
            </w:r>
            <w:del w:id="43" w:author="PE" w:date="2025-03-18T14:16:00Z" w16du:dateUtc="2025-03-18T12:16:00Z">
              <w:r w:rsidDel="008B66BD">
                <w:rPr>
                  <w:kern w:val="2"/>
                  <w:szCs w:val="22"/>
                  <w:lang w:val="lt-LT" w:eastAsia="ja-JP"/>
                </w:rPr>
                <w:delText xml:space="preserve"> </w:delText>
              </w:r>
            </w:del>
          </w:p>
        </w:tc>
      </w:tr>
      <w:tr w:rsidR="00965144" w:rsidRPr="00D11048" w14:paraId="2964C7FC" w14:textId="77777777" w:rsidTr="00965144">
        <w:trPr>
          <w:cantSplit/>
          <w:ins w:id="44" w:author="RWS 1" w:date="2025-03-10T10:15:00Z"/>
        </w:trPr>
        <w:tc>
          <w:tcPr>
            <w:tcW w:w="3237" w:type="dxa"/>
          </w:tcPr>
          <w:p w14:paraId="25B09F96" w14:textId="18CEF2C0" w:rsidR="001966A8" w:rsidRPr="009D4E69" w:rsidRDefault="009D4E69" w:rsidP="0019477C">
            <w:pPr>
              <w:widowControl w:val="0"/>
              <w:tabs>
                <w:tab w:val="clear" w:pos="567"/>
              </w:tabs>
              <w:spacing w:line="240" w:lineRule="auto"/>
              <w:rPr>
                <w:ins w:id="45" w:author="RWS 1" w:date="2025-03-10T10:15:00Z"/>
                <w:bCs/>
                <w:kern w:val="2"/>
                <w:szCs w:val="22"/>
                <w:lang w:val="lt-LT" w:eastAsia="ja-JP"/>
              </w:rPr>
            </w:pPr>
            <w:ins w:id="46" w:author="PE" w:date="2025-03-18T14:20:00Z" w16du:dateUtc="2025-03-18T12:20:00Z">
              <w:r w:rsidRPr="009D4E69">
                <w:rPr>
                  <w:bCs/>
                  <w:szCs w:val="22"/>
                  <w:lang w:val="lt-LT"/>
                </w:rPr>
                <w:t>Kraujo ir limfinės sistemos sutrikimai</w:t>
              </w:r>
            </w:ins>
            <w:ins w:id="47" w:author="RWS 1" w:date="2025-03-10T10:15:00Z">
              <w:del w:id="48" w:author="PE" w:date="2025-03-18T14:20:00Z" w16du:dateUtc="2025-03-18T12:20:00Z">
                <w:r w:rsidR="001966A8" w:rsidRPr="009D4E69" w:rsidDel="009D4E69">
                  <w:rPr>
                    <w:bCs/>
                    <w:kern w:val="2"/>
                    <w:szCs w:val="22"/>
                    <w:lang w:val="lt-LT" w:eastAsia="ja-JP"/>
                  </w:rPr>
                  <w:delText>Kraujo ir lim</w:delText>
                </w:r>
              </w:del>
            </w:ins>
            <w:ins w:id="49" w:author="RWS 1" w:date="2025-03-10T10:16:00Z">
              <w:del w:id="50" w:author="PE" w:date="2025-03-18T14:20:00Z" w16du:dateUtc="2025-03-18T12:20:00Z">
                <w:r w:rsidR="001966A8" w:rsidRPr="009D4E69" w:rsidDel="009D4E69">
                  <w:rPr>
                    <w:bCs/>
                    <w:kern w:val="2"/>
                    <w:szCs w:val="22"/>
                    <w:lang w:val="lt-LT" w:eastAsia="ja-JP"/>
                  </w:rPr>
                  <w:delText>f</w:delText>
                </w:r>
              </w:del>
            </w:ins>
            <w:ins w:id="51" w:author="RWS 1" w:date="2025-03-10T10:15:00Z">
              <w:del w:id="52" w:author="PE" w:date="2025-03-18T14:20:00Z" w16du:dateUtc="2025-03-18T12:20:00Z">
                <w:r w:rsidR="001966A8" w:rsidRPr="009D4E69" w:rsidDel="009D4E69">
                  <w:rPr>
                    <w:bCs/>
                    <w:kern w:val="2"/>
                    <w:szCs w:val="22"/>
                    <w:lang w:val="lt-LT" w:eastAsia="ja-JP"/>
                  </w:rPr>
                  <w:delText>os sutrikimai</w:delText>
                </w:r>
              </w:del>
            </w:ins>
          </w:p>
        </w:tc>
        <w:tc>
          <w:tcPr>
            <w:tcW w:w="1751" w:type="dxa"/>
          </w:tcPr>
          <w:p w14:paraId="03E7141D" w14:textId="0874D7C9" w:rsidR="001966A8" w:rsidRDefault="001966A8" w:rsidP="0019477C">
            <w:pPr>
              <w:widowControl w:val="0"/>
              <w:tabs>
                <w:tab w:val="clear" w:pos="567"/>
              </w:tabs>
              <w:spacing w:line="240" w:lineRule="auto"/>
              <w:rPr>
                <w:ins w:id="53" w:author="RWS 1" w:date="2025-03-10T10:15:00Z"/>
                <w:kern w:val="2"/>
                <w:szCs w:val="22"/>
                <w:lang w:val="lt-LT" w:eastAsia="ja-JP"/>
              </w:rPr>
            </w:pPr>
            <w:ins w:id="54" w:author="RWS 1" w:date="2025-03-10T10:16:00Z">
              <w:r>
                <w:rPr>
                  <w:kern w:val="2"/>
                  <w:szCs w:val="22"/>
                  <w:lang w:val="lt-LT" w:eastAsia="ja-JP"/>
                </w:rPr>
                <w:t>Labai ret</w:t>
              </w:r>
            </w:ins>
            <w:ins w:id="55" w:author="RWS 1" w:date="2025-03-10T10:17:00Z">
              <w:r w:rsidR="008F326A">
                <w:rPr>
                  <w:kern w:val="2"/>
                  <w:szCs w:val="22"/>
                  <w:lang w:val="lt-LT" w:eastAsia="ja-JP"/>
                </w:rPr>
                <w:t>as</w:t>
              </w:r>
            </w:ins>
          </w:p>
        </w:tc>
        <w:tc>
          <w:tcPr>
            <w:tcW w:w="3346" w:type="dxa"/>
          </w:tcPr>
          <w:p w14:paraId="52FB4F1C" w14:textId="30A6B911" w:rsidR="001966A8" w:rsidRDefault="001966A8" w:rsidP="0019477C">
            <w:pPr>
              <w:widowControl w:val="0"/>
              <w:tabs>
                <w:tab w:val="clear" w:pos="567"/>
              </w:tabs>
              <w:spacing w:line="240" w:lineRule="auto"/>
              <w:rPr>
                <w:ins w:id="56" w:author="RWS 1" w:date="2025-03-10T10:15:00Z"/>
                <w:kern w:val="2"/>
                <w:szCs w:val="22"/>
                <w:lang w:val="lt-LT" w:eastAsia="ja-JP"/>
              </w:rPr>
            </w:pPr>
            <w:ins w:id="57" w:author="RWS 1" w:date="2025-03-10T10:16:00Z">
              <w:r>
                <w:rPr>
                  <w:kern w:val="2"/>
                  <w:szCs w:val="22"/>
                  <w:lang w:val="lt-LT" w:eastAsia="ja-JP"/>
                </w:rPr>
                <w:t>Trombocitopenija</w:t>
              </w:r>
            </w:ins>
            <w:ins w:id="58" w:author="RWS FPR" w:date="2025-03-11T15:55:00Z">
              <w:r w:rsidR="00AB4043" w:rsidRPr="00AB4043">
                <w:rPr>
                  <w:kern w:val="2"/>
                  <w:szCs w:val="22"/>
                  <w:vertAlign w:val="superscript"/>
                  <w:lang w:val="lt-LT" w:eastAsia="ja-JP"/>
                  <w:rPrChange w:id="59" w:author="RWS FPR" w:date="2025-03-11T15:55:00Z">
                    <w:rPr>
                      <w:kern w:val="2"/>
                      <w:szCs w:val="22"/>
                      <w:lang w:val="lt-LT" w:eastAsia="ja-JP"/>
                    </w:rPr>
                  </w:rPrChange>
                </w:rPr>
                <w:t>c</w:t>
              </w:r>
            </w:ins>
          </w:p>
        </w:tc>
      </w:tr>
      <w:tr w:rsidR="009E7330" w:rsidRPr="00575BE8" w14:paraId="4398DCBA" w14:textId="77777777" w:rsidTr="00965144">
        <w:trPr>
          <w:cantSplit/>
          <w:trPrChange w:id="60" w:author="RWS 1" w:date="2025-03-12T14:52:00Z">
            <w:trPr>
              <w:gridAfter w:val="0"/>
              <w:wAfter w:w="901" w:type="dxa"/>
              <w:cantSplit/>
            </w:trPr>
          </w:trPrChange>
        </w:trPr>
        <w:tc>
          <w:tcPr>
            <w:tcW w:w="3237" w:type="dxa"/>
            <w:tcPrChange w:id="61" w:author="RWS 1" w:date="2025-03-12T14:52:00Z">
              <w:tcPr>
                <w:tcW w:w="3505" w:type="dxa"/>
                <w:gridSpan w:val="3"/>
              </w:tcPr>
            </w:tcPrChange>
          </w:tcPr>
          <w:p w14:paraId="44353932" w14:textId="0232AE94" w:rsidR="0019477C" w:rsidRDefault="0019477C" w:rsidP="0019477C">
            <w:pPr>
              <w:widowControl w:val="0"/>
              <w:tabs>
                <w:tab w:val="clear" w:pos="567"/>
              </w:tabs>
              <w:spacing w:line="240" w:lineRule="auto"/>
              <w:rPr>
                <w:kern w:val="2"/>
                <w:szCs w:val="22"/>
                <w:lang w:val="lt-LT" w:eastAsia="ja-JP"/>
              </w:rPr>
            </w:pPr>
            <w:r>
              <w:rPr>
                <w:kern w:val="2"/>
                <w:szCs w:val="22"/>
                <w:lang w:val="lt-LT" w:eastAsia="ja-JP"/>
              </w:rPr>
              <w:t>Imuninės sistemos sutrikimai</w:t>
            </w:r>
          </w:p>
        </w:tc>
        <w:tc>
          <w:tcPr>
            <w:tcW w:w="1751" w:type="dxa"/>
            <w:tcPrChange w:id="62" w:author="RWS 1" w:date="2025-03-12T14:52:00Z">
              <w:tcPr>
                <w:tcW w:w="1890" w:type="dxa"/>
                <w:gridSpan w:val="2"/>
              </w:tcPr>
            </w:tcPrChange>
          </w:tcPr>
          <w:p w14:paraId="48E0147F" w14:textId="09DFA011" w:rsidR="0019477C" w:rsidRDefault="002A3048" w:rsidP="0019477C">
            <w:pPr>
              <w:widowControl w:val="0"/>
              <w:tabs>
                <w:tab w:val="clear" w:pos="567"/>
              </w:tabs>
              <w:spacing w:line="240" w:lineRule="auto"/>
              <w:rPr>
                <w:kern w:val="2"/>
                <w:szCs w:val="22"/>
                <w:lang w:val="lt-LT" w:eastAsia="ja-JP"/>
              </w:rPr>
            </w:pPr>
            <w:r>
              <w:rPr>
                <w:kern w:val="2"/>
                <w:szCs w:val="22"/>
                <w:lang w:val="lt-LT" w:eastAsia="ja-JP"/>
              </w:rPr>
              <w:t>N</w:t>
            </w:r>
            <w:r w:rsidR="0019477C">
              <w:rPr>
                <w:kern w:val="2"/>
                <w:szCs w:val="22"/>
                <w:lang w:val="lt-LT" w:eastAsia="ja-JP"/>
              </w:rPr>
              <w:t>ežinomas</w:t>
            </w:r>
          </w:p>
        </w:tc>
        <w:tc>
          <w:tcPr>
            <w:tcW w:w="3346" w:type="dxa"/>
            <w:tcPrChange w:id="63" w:author="RWS 1" w:date="2025-03-12T14:52:00Z">
              <w:tcPr>
                <w:tcW w:w="3666" w:type="dxa"/>
                <w:gridSpan w:val="2"/>
              </w:tcPr>
            </w:tcPrChange>
          </w:tcPr>
          <w:p w14:paraId="577F241A" w14:textId="1B0F2FB3" w:rsidR="0019477C" w:rsidRDefault="0019477C" w:rsidP="0019477C">
            <w:pPr>
              <w:widowControl w:val="0"/>
              <w:tabs>
                <w:tab w:val="clear" w:pos="567"/>
              </w:tabs>
              <w:spacing w:line="240" w:lineRule="auto"/>
              <w:rPr>
                <w:kern w:val="2"/>
                <w:szCs w:val="22"/>
                <w:lang w:val="lt-LT" w:eastAsia="ja-JP"/>
              </w:rPr>
            </w:pPr>
            <w:r>
              <w:rPr>
                <w:kern w:val="2"/>
                <w:szCs w:val="22"/>
                <w:lang w:val="lt-LT" w:eastAsia="ja-JP"/>
              </w:rPr>
              <w:t>Anafilaksinė reakcija, įskaitant anafilaksinį šoką</w:t>
            </w:r>
            <w:r w:rsidRPr="00D11048">
              <w:rPr>
                <w:kern w:val="2"/>
                <w:szCs w:val="22"/>
                <w:vertAlign w:val="superscript"/>
                <w:lang w:val="lt-LT" w:eastAsia="ja-JP"/>
              </w:rPr>
              <w:t>c</w:t>
            </w:r>
          </w:p>
        </w:tc>
      </w:tr>
      <w:tr w:rsidR="009E7330" w14:paraId="27924D86" w14:textId="77777777" w:rsidTr="00965144">
        <w:trPr>
          <w:cantSplit/>
          <w:trPrChange w:id="64" w:author="RWS 1" w:date="2025-03-12T14:52:00Z">
            <w:trPr>
              <w:gridAfter w:val="0"/>
              <w:wAfter w:w="901" w:type="dxa"/>
              <w:cantSplit/>
            </w:trPr>
          </w:trPrChange>
        </w:trPr>
        <w:tc>
          <w:tcPr>
            <w:tcW w:w="3237" w:type="dxa"/>
            <w:tcPrChange w:id="65" w:author="RWS 1" w:date="2025-03-12T14:52:00Z">
              <w:tcPr>
                <w:tcW w:w="3505" w:type="dxa"/>
                <w:gridSpan w:val="3"/>
              </w:tcPr>
            </w:tcPrChange>
          </w:tcPr>
          <w:p w14:paraId="5D5535BB"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 xml:space="preserve">Metabolizmo ir mitybos sutrikimai </w:t>
            </w:r>
          </w:p>
        </w:tc>
        <w:tc>
          <w:tcPr>
            <w:tcW w:w="1751" w:type="dxa"/>
            <w:tcPrChange w:id="66" w:author="RWS 1" w:date="2025-03-12T14:52:00Z">
              <w:tcPr>
                <w:tcW w:w="1890" w:type="dxa"/>
                <w:gridSpan w:val="2"/>
              </w:tcPr>
            </w:tcPrChange>
          </w:tcPr>
          <w:p w14:paraId="28FB3B60"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Labai dažnas</w:t>
            </w:r>
          </w:p>
        </w:tc>
        <w:tc>
          <w:tcPr>
            <w:tcW w:w="3346" w:type="dxa"/>
            <w:tcPrChange w:id="67" w:author="RWS 1" w:date="2025-03-12T14:52:00Z">
              <w:tcPr>
                <w:tcW w:w="3666" w:type="dxa"/>
                <w:gridSpan w:val="2"/>
              </w:tcPr>
            </w:tcPrChange>
          </w:tcPr>
          <w:p w14:paraId="49218FB1" w14:textId="630C6040"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Apetito sumažėjimas</w:t>
            </w:r>
            <w:r w:rsidR="001D1C39">
              <w:rPr>
                <w:kern w:val="2"/>
                <w:szCs w:val="22"/>
                <w:vertAlign w:val="superscript"/>
                <w:lang w:val="lt-LT" w:eastAsia="ja-JP"/>
              </w:rPr>
              <w:t>d</w:t>
            </w:r>
          </w:p>
        </w:tc>
      </w:tr>
      <w:tr w:rsidR="009E7330" w14:paraId="339E926A" w14:textId="77777777" w:rsidTr="00965144">
        <w:trPr>
          <w:cantSplit/>
          <w:trPrChange w:id="68" w:author="RWS 1" w:date="2025-03-12T14:52:00Z">
            <w:trPr>
              <w:gridAfter w:val="0"/>
              <w:wAfter w:w="901" w:type="dxa"/>
              <w:cantSplit/>
            </w:trPr>
          </w:trPrChange>
        </w:trPr>
        <w:tc>
          <w:tcPr>
            <w:tcW w:w="3237" w:type="dxa"/>
            <w:tcPrChange w:id="69" w:author="RWS 1" w:date="2025-03-12T14:52:00Z">
              <w:tcPr>
                <w:tcW w:w="3505" w:type="dxa"/>
                <w:gridSpan w:val="3"/>
              </w:tcPr>
            </w:tcPrChange>
          </w:tcPr>
          <w:p w14:paraId="32B4C773"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 xml:space="preserve">Psichikos sutrikimai </w:t>
            </w:r>
          </w:p>
        </w:tc>
        <w:tc>
          <w:tcPr>
            <w:tcW w:w="1751" w:type="dxa"/>
            <w:tcPrChange w:id="70" w:author="RWS 1" w:date="2025-03-12T14:52:00Z">
              <w:tcPr>
                <w:tcW w:w="1890" w:type="dxa"/>
                <w:gridSpan w:val="2"/>
              </w:tcPr>
            </w:tcPrChange>
          </w:tcPr>
          <w:p w14:paraId="5C546257"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Labai dažnas</w:t>
            </w:r>
          </w:p>
        </w:tc>
        <w:tc>
          <w:tcPr>
            <w:tcW w:w="3346" w:type="dxa"/>
            <w:tcPrChange w:id="71" w:author="RWS 1" w:date="2025-03-12T14:52:00Z">
              <w:tcPr>
                <w:tcW w:w="3666" w:type="dxa"/>
                <w:gridSpan w:val="2"/>
              </w:tcPr>
            </w:tcPrChange>
          </w:tcPr>
          <w:p w14:paraId="2C4D7C19" w14:textId="6CD55A4E"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Dirglumas</w:t>
            </w:r>
            <w:r w:rsidR="001D1C39">
              <w:rPr>
                <w:kern w:val="2"/>
                <w:szCs w:val="22"/>
                <w:vertAlign w:val="superscript"/>
                <w:lang w:val="lt-LT" w:eastAsia="ja-JP"/>
              </w:rPr>
              <w:t>d</w:t>
            </w:r>
          </w:p>
        </w:tc>
      </w:tr>
      <w:tr w:rsidR="009579F6" w14:paraId="52156599" w14:textId="77777777" w:rsidTr="00965144">
        <w:trPr>
          <w:cantSplit/>
          <w:trPrChange w:id="72" w:author="RWS 1" w:date="2025-03-12T14:52:00Z">
            <w:trPr>
              <w:cantSplit/>
            </w:trPr>
          </w:trPrChange>
        </w:trPr>
        <w:tc>
          <w:tcPr>
            <w:tcW w:w="3237" w:type="dxa"/>
            <w:vMerge w:val="restart"/>
            <w:tcPrChange w:id="73" w:author="RWS 1" w:date="2025-03-12T14:52:00Z">
              <w:tcPr>
                <w:tcW w:w="3055" w:type="dxa"/>
                <w:vMerge w:val="restart"/>
              </w:tcPr>
            </w:tcPrChange>
          </w:tcPr>
          <w:p w14:paraId="6563C359" w14:textId="77777777" w:rsidR="009579F6" w:rsidRDefault="009579F6">
            <w:pPr>
              <w:widowControl w:val="0"/>
              <w:tabs>
                <w:tab w:val="clear" w:pos="567"/>
              </w:tabs>
              <w:spacing w:line="240" w:lineRule="auto"/>
              <w:rPr>
                <w:rFonts w:eastAsia="MS Mincho"/>
                <w:kern w:val="2"/>
                <w:szCs w:val="22"/>
                <w:lang w:val="lt-LT" w:eastAsia="ja-JP"/>
              </w:rPr>
            </w:pPr>
            <w:r>
              <w:rPr>
                <w:kern w:val="2"/>
                <w:szCs w:val="22"/>
                <w:lang w:val="lt-LT" w:eastAsia="ja-JP"/>
              </w:rPr>
              <w:t xml:space="preserve">Nervų sistemos sutrikimai </w:t>
            </w:r>
          </w:p>
        </w:tc>
        <w:tc>
          <w:tcPr>
            <w:tcW w:w="1751" w:type="dxa"/>
            <w:tcPrChange w:id="74" w:author="RWS 1" w:date="2025-03-12T14:52:00Z">
              <w:tcPr>
                <w:tcW w:w="2070" w:type="dxa"/>
                <w:gridSpan w:val="5"/>
              </w:tcPr>
            </w:tcPrChange>
          </w:tcPr>
          <w:p w14:paraId="3F4A1B2D" w14:textId="77777777" w:rsidR="009579F6" w:rsidRDefault="009579F6">
            <w:pPr>
              <w:widowControl w:val="0"/>
              <w:tabs>
                <w:tab w:val="clear" w:pos="567"/>
              </w:tabs>
              <w:spacing w:line="240" w:lineRule="auto"/>
              <w:rPr>
                <w:rFonts w:eastAsia="MS Mincho"/>
                <w:kern w:val="2"/>
                <w:szCs w:val="22"/>
                <w:lang w:val="lt-LT" w:eastAsia="ja-JP"/>
              </w:rPr>
            </w:pPr>
            <w:r>
              <w:rPr>
                <w:kern w:val="2"/>
                <w:szCs w:val="22"/>
                <w:lang w:val="lt-LT" w:eastAsia="ja-JP"/>
              </w:rPr>
              <w:t>Labai dažnas</w:t>
            </w:r>
          </w:p>
        </w:tc>
        <w:tc>
          <w:tcPr>
            <w:tcW w:w="3346" w:type="dxa"/>
            <w:tcPrChange w:id="75" w:author="RWS 1" w:date="2025-03-12T14:52:00Z">
              <w:tcPr>
                <w:tcW w:w="3936" w:type="dxa"/>
                <w:gridSpan w:val="2"/>
              </w:tcPr>
            </w:tcPrChange>
          </w:tcPr>
          <w:p w14:paraId="19017221" w14:textId="77777777" w:rsidR="009579F6" w:rsidRDefault="009579F6">
            <w:pPr>
              <w:widowControl w:val="0"/>
              <w:tabs>
                <w:tab w:val="clear" w:pos="567"/>
              </w:tabs>
              <w:spacing w:line="240" w:lineRule="auto"/>
              <w:rPr>
                <w:rFonts w:eastAsia="MS Mincho"/>
                <w:kern w:val="2"/>
                <w:szCs w:val="22"/>
                <w:lang w:val="lt-LT" w:eastAsia="ja-JP"/>
              </w:rPr>
            </w:pPr>
            <w:r>
              <w:rPr>
                <w:kern w:val="2"/>
                <w:szCs w:val="22"/>
                <w:lang w:val="lt-LT" w:eastAsia="ja-JP"/>
              </w:rPr>
              <w:t>Galvos skausmas</w:t>
            </w:r>
          </w:p>
          <w:p w14:paraId="67841B3A" w14:textId="4FF6411F" w:rsidR="009579F6" w:rsidRDefault="009579F6">
            <w:pPr>
              <w:widowControl w:val="0"/>
              <w:tabs>
                <w:tab w:val="clear" w:pos="567"/>
              </w:tabs>
              <w:spacing w:line="240" w:lineRule="auto"/>
              <w:rPr>
                <w:rFonts w:eastAsia="MS Mincho"/>
                <w:kern w:val="2"/>
                <w:szCs w:val="22"/>
                <w:lang w:val="lt-LT" w:eastAsia="ja-JP"/>
              </w:rPr>
            </w:pPr>
            <w:r>
              <w:rPr>
                <w:kern w:val="2"/>
                <w:szCs w:val="22"/>
                <w:lang w:val="lt-LT" w:eastAsia="ja-JP"/>
              </w:rPr>
              <w:t>Mieguistumas</w:t>
            </w:r>
            <w:r>
              <w:rPr>
                <w:kern w:val="2"/>
                <w:szCs w:val="22"/>
                <w:vertAlign w:val="superscript"/>
                <w:lang w:val="lt-LT" w:eastAsia="ja-JP"/>
              </w:rPr>
              <w:t>d</w:t>
            </w:r>
          </w:p>
        </w:tc>
      </w:tr>
      <w:tr w:rsidR="009579F6" w14:paraId="4E92B27C" w14:textId="77777777" w:rsidTr="00965144">
        <w:trPr>
          <w:cantSplit/>
          <w:trPrChange w:id="76" w:author="RWS 1" w:date="2025-03-12T14:52:00Z">
            <w:trPr>
              <w:cantSplit/>
            </w:trPr>
          </w:trPrChange>
        </w:trPr>
        <w:tc>
          <w:tcPr>
            <w:tcW w:w="3237" w:type="dxa"/>
            <w:vMerge/>
            <w:tcPrChange w:id="77" w:author="RWS 1" w:date="2025-03-12T14:52:00Z">
              <w:tcPr>
                <w:tcW w:w="3055" w:type="dxa"/>
                <w:vMerge/>
              </w:tcPr>
            </w:tcPrChange>
          </w:tcPr>
          <w:p w14:paraId="19E77D25" w14:textId="77777777" w:rsidR="009579F6" w:rsidRDefault="009579F6">
            <w:pPr>
              <w:widowControl w:val="0"/>
              <w:tabs>
                <w:tab w:val="clear" w:pos="567"/>
              </w:tabs>
              <w:spacing w:line="240" w:lineRule="auto"/>
              <w:rPr>
                <w:rFonts w:eastAsia="MS Mincho"/>
                <w:kern w:val="2"/>
                <w:szCs w:val="22"/>
                <w:lang w:val="lt-LT" w:eastAsia="ja-JP"/>
              </w:rPr>
            </w:pPr>
          </w:p>
        </w:tc>
        <w:tc>
          <w:tcPr>
            <w:tcW w:w="1751" w:type="dxa"/>
            <w:tcPrChange w:id="78" w:author="RWS 1" w:date="2025-03-12T14:52:00Z">
              <w:tcPr>
                <w:tcW w:w="2070" w:type="dxa"/>
                <w:gridSpan w:val="5"/>
              </w:tcPr>
            </w:tcPrChange>
          </w:tcPr>
          <w:p w14:paraId="60B8B0C2" w14:textId="77777777" w:rsidR="009579F6" w:rsidRDefault="009579F6">
            <w:pPr>
              <w:widowControl w:val="0"/>
              <w:tabs>
                <w:tab w:val="clear" w:pos="567"/>
              </w:tabs>
              <w:spacing w:line="240" w:lineRule="auto"/>
              <w:rPr>
                <w:rFonts w:eastAsia="MS Mincho"/>
                <w:kern w:val="2"/>
                <w:szCs w:val="22"/>
                <w:lang w:val="lt-LT" w:eastAsia="ja-JP"/>
              </w:rPr>
            </w:pPr>
            <w:r>
              <w:rPr>
                <w:kern w:val="2"/>
                <w:szCs w:val="22"/>
                <w:lang w:val="lt-LT" w:eastAsia="ja-JP"/>
              </w:rPr>
              <w:t>Nedažnas</w:t>
            </w:r>
          </w:p>
        </w:tc>
        <w:tc>
          <w:tcPr>
            <w:tcW w:w="3346" w:type="dxa"/>
            <w:tcPrChange w:id="79" w:author="RWS 1" w:date="2025-03-12T14:52:00Z">
              <w:tcPr>
                <w:tcW w:w="3936" w:type="dxa"/>
                <w:gridSpan w:val="2"/>
              </w:tcPr>
            </w:tcPrChange>
          </w:tcPr>
          <w:p w14:paraId="2861E4C9" w14:textId="7E405007" w:rsidR="009579F6" w:rsidRDefault="00806EBE">
            <w:pPr>
              <w:widowControl w:val="0"/>
              <w:tabs>
                <w:tab w:val="clear" w:pos="567"/>
              </w:tabs>
              <w:spacing w:line="240" w:lineRule="auto"/>
              <w:rPr>
                <w:rFonts w:eastAsia="MS Mincho"/>
                <w:kern w:val="2"/>
                <w:szCs w:val="22"/>
                <w:lang w:val="lt-LT" w:eastAsia="ja-JP"/>
              </w:rPr>
            </w:pPr>
            <w:ins w:id="80" w:author="PE" w:date="2025-03-18T14:42:00Z" w16du:dateUtc="2025-03-18T12:42:00Z">
              <w:r>
                <w:rPr>
                  <w:kern w:val="2"/>
                  <w:szCs w:val="22"/>
                  <w:lang w:val="lt-LT" w:eastAsia="ja-JP"/>
                </w:rPr>
                <w:t>S</w:t>
              </w:r>
            </w:ins>
            <w:del w:id="81" w:author="PE" w:date="2025-03-18T14:42:00Z" w16du:dateUtc="2025-03-18T12:42:00Z">
              <w:r w:rsidR="009579F6" w:rsidDel="00806EBE">
                <w:rPr>
                  <w:kern w:val="2"/>
                  <w:szCs w:val="22"/>
                  <w:lang w:val="lt-LT" w:eastAsia="ja-JP"/>
                </w:rPr>
                <w:delText>Galvos s</w:delText>
              </w:r>
            </w:del>
            <w:r w:rsidR="009579F6">
              <w:rPr>
                <w:kern w:val="2"/>
                <w:szCs w:val="22"/>
                <w:lang w:val="lt-LT" w:eastAsia="ja-JP"/>
              </w:rPr>
              <w:t>vaigulys</w:t>
            </w:r>
          </w:p>
        </w:tc>
      </w:tr>
      <w:tr w:rsidR="009E7330" w:rsidRPr="005B7D52" w14:paraId="17924218" w14:textId="77777777" w:rsidTr="00965144">
        <w:trPr>
          <w:cantSplit/>
          <w:trPrChange w:id="82" w:author="RWS 1" w:date="2025-03-12T14:52:00Z">
            <w:trPr>
              <w:gridAfter w:val="0"/>
              <w:wAfter w:w="901" w:type="dxa"/>
              <w:cantSplit/>
            </w:trPr>
          </w:trPrChange>
        </w:trPr>
        <w:tc>
          <w:tcPr>
            <w:tcW w:w="3237" w:type="dxa"/>
            <w:tcPrChange w:id="83" w:author="RWS 1" w:date="2025-03-12T14:52:00Z">
              <w:tcPr>
                <w:tcW w:w="3505" w:type="dxa"/>
                <w:gridSpan w:val="3"/>
              </w:tcPr>
            </w:tcPrChange>
          </w:tcPr>
          <w:p w14:paraId="6CD6131D"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 xml:space="preserve">Virškinimo trakto sutrikimai </w:t>
            </w:r>
          </w:p>
        </w:tc>
        <w:tc>
          <w:tcPr>
            <w:tcW w:w="1751" w:type="dxa"/>
            <w:tcPrChange w:id="84" w:author="RWS 1" w:date="2025-03-12T14:52:00Z">
              <w:tcPr>
                <w:tcW w:w="1890" w:type="dxa"/>
                <w:gridSpan w:val="2"/>
              </w:tcPr>
            </w:tcPrChange>
          </w:tcPr>
          <w:p w14:paraId="6BA83818"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Nedažnas</w:t>
            </w:r>
          </w:p>
        </w:tc>
        <w:tc>
          <w:tcPr>
            <w:tcW w:w="3346" w:type="dxa"/>
            <w:tcPrChange w:id="85" w:author="RWS 1" w:date="2025-03-12T14:52:00Z">
              <w:tcPr>
                <w:tcW w:w="3666" w:type="dxa"/>
                <w:gridSpan w:val="2"/>
              </w:tcPr>
            </w:tcPrChange>
          </w:tcPr>
          <w:p w14:paraId="2F7CD499" w14:textId="77777777" w:rsidR="00CA67DA" w:rsidRDefault="003A1DA7">
            <w:pPr>
              <w:widowControl w:val="0"/>
              <w:tabs>
                <w:tab w:val="clear" w:pos="567"/>
              </w:tabs>
              <w:spacing w:line="240" w:lineRule="auto"/>
              <w:rPr>
                <w:rFonts w:eastAsia="MS Mincho"/>
                <w:kern w:val="2"/>
                <w:lang w:val="lt-LT"/>
              </w:rPr>
            </w:pPr>
            <w:r>
              <w:rPr>
                <w:kern w:val="2"/>
                <w:szCs w:val="22"/>
                <w:lang w:val="lt-LT" w:eastAsia="ja-JP"/>
              </w:rPr>
              <w:t>Viduriavimas</w:t>
            </w:r>
            <w:del w:id="86" w:author="PE" w:date="2025-03-18T14:42:00Z" w16du:dateUtc="2025-03-18T12:42:00Z">
              <w:r w:rsidDel="00806EBE">
                <w:rPr>
                  <w:kern w:val="2"/>
                  <w:szCs w:val="22"/>
                  <w:lang w:val="lt-LT" w:eastAsia="ja-JP"/>
                </w:rPr>
                <w:delText xml:space="preserve"> </w:delText>
              </w:r>
            </w:del>
          </w:p>
          <w:p w14:paraId="62F4D05D" w14:textId="77777777" w:rsidR="00CA67DA" w:rsidRDefault="003A1DA7">
            <w:pPr>
              <w:widowControl w:val="0"/>
              <w:rPr>
                <w:rFonts w:eastAsia="MS Mincho"/>
                <w:kern w:val="2"/>
                <w:lang w:val="lt-LT" w:eastAsia="ja-JP"/>
              </w:rPr>
            </w:pPr>
            <w:r>
              <w:rPr>
                <w:kern w:val="2"/>
                <w:szCs w:val="22"/>
                <w:lang w:val="lt-LT" w:eastAsia="ja-JP"/>
              </w:rPr>
              <w:t>Pykinimas</w:t>
            </w:r>
          </w:p>
          <w:p w14:paraId="64EA775E"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Pilvo skausmas</w:t>
            </w:r>
          </w:p>
          <w:p w14:paraId="11F24D75" w14:textId="77777777" w:rsidR="00CA67DA" w:rsidRDefault="003A1DA7">
            <w:pPr>
              <w:widowControl w:val="0"/>
              <w:tabs>
                <w:tab w:val="clear" w:pos="567"/>
              </w:tabs>
              <w:spacing w:line="240" w:lineRule="auto"/>
              <w:rPr>
                <w:rFonts w:eastAsia="MS Mincho"/>
                <w:kern w:val="2"/>
                <w:lang w:val="lt-LT"/>
              </w:rPr>
            </w:pPr>
            <w:r>
              <w:rPr>
                <w:kern w:val="2"/>
                <w:szCs w:val="22"/>
                <w:lang w:val="lt-LT" w:eastAsia="ja-JP"/>
              </w:rPr>
              <w:t>Vėmimas</w:t>
            </w:r>
          </w:p>
        </w:tc>
      </w:tr>
      <w:tr w:rsidR="009E7330" w14:paraId="677F3089" w14:textId="77777777" w:rsidTr="00965144">
        <w:trPr>
          <w:cantSplit/>
          <w:trHeight w:val="701"/>
          <w:trPrChange w:id="87" w:author="RWS 1" w:date="2025-03-12T14:52:00Z">
            <w:trPr>
              <w:gridAfter w:val="0"/>
              <w:wAfter w:w="901" w:type="dxa"/>
              <w:cantSplit/>
              <w:trHeight w:val="701"/>
            </w:trPr>
          </w:trPrChange>
        </w:trPr>
        <w:tc>
          <w:tcPr>
            <w:tcW w:w="3237" w:type="dxa"/>
            <w:vMerge w:val="restart"/>
            <w:tcPrChange w:id="88" w:author="RWS 1" w:date="2025-03-12T14:52:00Z">
              <w:tcPr>
                <w:tcW w:w="3505" w:type="dxa"/>
                <w:gridSpan w:val="3"/>
                <w:vMerge w:val="restart"/>
              </w:tcPr>
            </w:tcPrChange>
          </w:tcPr>
          <w:p w14:paraId="60FE5C39" w14:textId="77777777" w:rsidR="00CA67DA" w:rsidRDefault="003A1DA7">
            <w:pPr>
              <w:widowControl w:val="0"/>
              <w:tabs>
                <w:tab w:val="clear" w:pos="567"/>
              </w:tabs>
              <w:spacing w:line="240" w:lineRule="auto"/>
              <w:rPr>
                <w:rFonts w:eastAsia="MS Mincho"/>
                <w:kern w:val="2"/>
                <w:lang w:val="lt-LT"/>
              </w:rPr>
            </w:pPr>
            <w:r>
              <w:rPr>
                <w:kern w:val="2"/>
                <w:szCs w:val="22"/>
                <w:lang w:val="lt-LT" w:eastAsia="ja-JP"/>
              </w:rPr>
              <w:t xml:space="preserve">Odos ir poodinio audinio sutrikimai </w:t>
            </w:r>
          </w:p>
        </w:tc>
        <w:tc>
          <w:tcPr>
            <w:tcW w:w="1751" w:type="dxa"/>
            <w:tcPrChange w:id="89" w:author="RWS 1" w:date="2025-03-12T14:52:00Z">
              <w:tcPr>
                <w:tcW w:w="1890" w:type="dxa"/>
                <w:gridSpan w:val="2"/>
              </w:tcPr>
            </w:tcPrChange>
          </w:tcPr>
          <w:p w14:paraId="1924D7D1"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Nedažnas</w:t>
            </w:r>
          </w:p>
          <w:p w14:paraId="35782FFD" w14:textId="77777777" w:rsidR="00CA67DA" w:rsidRDefault="00CA67DA">
            <w:pPr>
              <w:widowControl w:val="0"/>
              <w:spacing w:line="240" w:lineRule="auto"/>
              <w:rPr>
                <w:rFonts w:eastAsia="MS Mincho"/>
                <w:kern w:val="2"/>
                <w:szCs w:val="22"/>
                <w:lang w:val="lt-LT" w:eastAsia="ja-JP"/>
              </w:rPr>
            </w:pPr>
          </w:p>
        </w:tc>
        <w:tc>
          <w:tcPr>
            <w:tcW w:w="3346" w:type="dxa"/>
            <w:tcPrChange w:id="90" w:author="RWS 1" w:date="2025-03-12T14:52:00Z">
              <w:tcPr>
                <w:tcW w:w="3666" w:type="dxa"/>
                <w:gridSpan w:val="2"/>
              </w:tcPr>
            </w:tcPrChange>
          </w:tcPr>
          <w:p w14:paraId="5ED5C630" w14:textId="352D138F" w:rsidR="00CA67DA" w:rsidRDefault="003A1DA7">
            <w:pPr>
              <w:widowControl w:val="0"/>
              <w:tabs>
                <w:tab w:val="clear" w:pos="567"/>
              </w:tabs>
              <w:spacing w:line="240" w:lineRule="auto"/>
              <w:rPr>
                <w:rFonts w:eastAsia="MS Mincho"/>
                <w:kern w:val="2"/>
                <w:szCs w:val="22"/>
                <w:vertAlign w:val="superscript"/>
                <w:lang w:val="lt-LT" w:eastAsia="ja-JP"/>
              </w:rPr>
            </w:pPr>
            <w:r>
              <w:rPr>
                <w:kern w:val="2"/>
                <w:szCs w:val="22"/>
                <w:lang w:val="lt-LT" w:eastAsia="ja-JP"/>
              </w:rPr>
              <w:t>Išbėrimas</w:t>
            </w:r>
            <w:r w:rsidR="001D1C39">
              <w:rPr>
                <w:kern w:val="2"/>
                <w:szCs w:val="22"/>
                <w:vertAlign w:val="superscript"/>
                <w:lang w:val="lt-LT" w:eastAsia="ja-JP"/>
              </w:rPr>
              <w:t>e</w:t>
            </w:r>
          </w:p>
          <w:p w14:paraId="4A211201" w14:textId="4209A7C1"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Niežėjimas</w:t>
            </w:r>
            <w:r w:rsidR="001D1C39">
              <w:rPr>
                <w:kern w:val="2"/>
                <w:szCs w:val="22"/>
                <w:vertAlign w:val="superscript"/>
                <w:lang w:val="lt-LT" w:eastAsia="ja-JP"/>
              </w:rPr>
              <w:t>f</w:t>
            </w:r>
          </w:p>
          <w:p w14:paraId="71BC7FC9"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Dilgėlinė</w:t>
            </w:r>
          </w:p>
        </w:tc>
      </w:tr>
      <w:tr w:rsidR="00AB4043" w14:paraId="4FB85860" w14:textId="77777777" w:rsidTr="00965144">
        <w:trPr>
          <w:cantSplit/>
          <w:trHeight w:val="206"/>
          <w:ins w:id="91" w:author="RWS 1" w:date="2025-03-10T10:16:00Z"/>
          <w:trPrChange w:id="92" w:author="RWS 1" w:date="2025-03-12T14:52:00Z">
            <w:trPr>
              <w:cantSplit/>
              <w:trHeight w:val="206"/>
            </w:trPr>
          </w:trPrChange>
        </w:trPr>
        <w:tc>
          <w:tcPr>
            <w:tcW w:w="3237" w:type="dxa"/>
            <w:vMerge/>
            <w:tcPrChange w:id="93" w:author="RWS 1" w:date="2025-03-12T14:52:00Z">
              <w:tcPr>
                <w:tcW w:w="3505" w:type="dxa"/>
                <w:gridSpan w:val="3"/>
                <w:vMerge/>
              </w:tcPr>
            </w:tcPrChange>
          </w:tcPr>
          <w:p w14:paraId="5051C76F" w14:textId="77777777" w:rsidR="001966A8" w:rsidRDefault="001966A8">
            <w:pPr>
              <w:widowControl w:val="0"/>
              <w:tabs>
                <w:tab w:val="clear" w:pos="567"/>
              </w:tabs>
              <w:spacing w:line="240" w:lineRule="auto"/>
              <w:rPr>
                <w:ins w:id="94" w:author="RWS 1" w:date="2025-03-10T10:16:00Z"/>
                <w:rFonts w:eastAsia="MS Mincho"/>
                <w:kern w:val="2"/>
                <w:szCs w:val="22"/>
                <w:lang w:val="lt-LT" w:eastAsia="ja-JP"/>
              </w:rPr>
            </w:pPr>
          </w:p>
        </w:tc>
        <w:tc>
          <w:tcPr>
            <w:tcW w:w="1751" w:type="dxa"/>
            <w:tcPrChange w:id="95" w:author="RWS 1" w:date="2025-03-12T14:52:00Z">
              <w:tcPr>
                <w:tcW w:w="1890" w:type="dxa"/>
                <w:gridSpan w:val="2"/>
              </w:tcPr>
            </w:tcPrChange>
          </w:tcPr>
          <w:p w14:paraId="6C5CD699" w14:textId="5D41DD63" w:rsidR="001966A8" w:rsidRDefault="001966A8">
            <w:pPr>
              <w:rPr>
                <w:ins w:id="96" w:author="RWS 1" w:date="2025-03-10T10:16:00Z"/>
                <w:kern w:val="2"/>
                <w:szCs w:val="22"/>
                <w:lang w:val="lt-LT" w:eastAsia="ja-JP"/>
              </w:rPr>
            </w:pPr>
            <w:ins w:id="97" w:author="RWS 1" w:date="2025-03-10T10:16:00Z">
              <w:r>
                <w:rPr>
                  <w:kern w:val="2"/>
                  <w:szCs w:val="22"/>
                  <w:lang w:val="lt-LT" w:eastAsia="ja-JP"/>
                </w:rPr>
                <w:t>Retas</w:t>
              </w:r>
            </w:ins>
          </w:p>
        </w:tc>
        <w:tc>
          <w:tcPr>
            <w:tcW w:w="3346" w:type="dxa"/>
            <w:tcPrChange w:id="98" w:author="RWS 1" w:date="2025-03-12T14:52:00Z">
              <w:tcPr>
                <w:tcW w:w="3666" w:type="dxa"/>
                <w:gridSpan w:val="3"/>
              </w:tcPr>
            </w:tcPrChange>
          </w:tcPr>
          <w:p w14:paraId="40A18D4A" w14:textId="1EC81A10" w:rsidR="001966A8" w:rsidRDefault="001966A8">
            <w:pPr>
              <w:widowControl w:val="0"/>
              <w:tabs>
                <w:tab w:val="clear" w:pos="567"/>
              </w:tabs>
              <w:spacing w:line="240" w:lineRule="auto"/>
              <w:rPr>
                <w:ins w:id="99" w:author="RWS 1" w:date="2025-03-10T10:16:00Z"/>
                <w:kern w:val="2"/>
                <w:szCs w:val="22"/>
                <w:lang w:val="lt-LT" w:eastAsia="ja-JP"/>
              </w:rPr>
            </w:pPr>
            <w:ins w:id="100" w:author="RWS 1" w:date="2025-03-10T10:17:00Z">
              <w:r>
                <w:rPr>
                  <w:kern w:val="2"/>
                  <w:szCs w:val="22"/>
                  <w:lang w:val="lt-LT" w:eastAsia="ja-JP"/>
                </w:rPr>
                <w:t>Petechijos</w:t>
              </w:r>
            </w:ins>
            <w:ins w:id="101" w:author="RWS FPR" w:date="2025-03-11T15:55:00Z">
              <w:r w:rsidR="00AB4043" w:rsidRPr="00AB4043">
                <w:rPr>
                  <w:kern w:val="2"/>
                  <w:szCs w:val="22"/>
                  <w:vertAlign w:val="superscript"/>
                  <w:lang w:val="lt-LT" w:eastAsia="ja-JP"/>
                  <w:rPrChange w:id="102" w:author="RWS FPR" w:date="2025-03-11T15:55:00Z">
                    <w:rPr>
                      <w:kern w:val="2"/>
                      <w:szCs w:val="22"/>
                      <w:lang w:val="lt-LT" w:eastAsia="ja-JP"/>
                    </w:rPr>
                  </w:rPrChange>
                </w:rPr>
                <w:t>c</w:t>
              </w:r>
            </w:ins>
          </w:p>
        </w:tc>
      </w:tr>
      <w:tr w:rsidR="009E7330" w14:paraId="7584135A" w14:textId="77777777" w:rsidTr="00965144">
        <w:trPr>
          <w:cantSplit/>
          <w:trHeight w:val="206"/>
          <w:trPrChange w:id="103" w:author="RWS 1" w:date="2025-03-12T14:52:00Z">
            <w:trPr>
              <w:gridAfter w:val="0"/>
              <w:wAfter w:w="901" w:type="dxa"/>
              <w:cantSplit/>
              <w:trHeight w:val="206"/>
            </w:trPr>
          </w:trPrChange>
        </w:trPr>
        <w:tc>
          <w:tcPr>
            <w:tcW w:w="3237" w:type="dxa"/>
            <w:vMerge/>
            <w:tcPrChange w:id="104" w:author="RWS 1" w:date="2025-03-12T14:52:00Z">
              <w:tcPr>
                <w:tcW w:w="3505" w:type="dxa"/>
                <w:gridSpan w:val="3"/>
                <w:vMerge/>
              </w:tcPr>
            </w:tcPrChange>
          </w:tcPr>
          <w:p w14:paraId="1575F4FA" w14:textId="77777777" w:rsidR="00CA67DA" w:rsidRDefault="00CA67DA">
            <w:pPr>
              <w:widowControl w:val="0"/>
              <w:tabs>
                <w:tab w:val="clear" w:pos="567"/>
              </w:tabs>
              <w:spacing w:line="240" w:lineRule="auto"/>
              <w:rPr>
                <w:rFonts w:eastAsia="MS Mincho"/>
                <w:kern w:val="2"/>
                <w:szCs w:val="22"/>
                <w:lang w:val="lt-LT" w:eastAsia="ja-JP"/>
              </w:rPr>
            </w:pPr>
          </w:p>
        </w:tc>
        <w:tc>
          <w:tcPr>
            <w:tcW w:w="1751" w:type="dxa"/>
            <w:tcPrChange w:id="105" w:author="RWS 1" w:date="2025-03-12T14:52:00Z">
              <w:tcPr>
                <w:tcW w:w="1890" w:type="dxa"/>
                <w:gridSpan w:val="2"/>
              </w:tcPr>
            </w:tcPrChange>
          </w:tcPr>
          <w:p w14:paraId="6943E24D" w14:textId="77777777" w:rsidR="00CA67DA" w:rsidRDefault="003A1DA7">
            <w:pPr>
              <w:rPr>
                <w:rFonts w:eastAsia="MS Mincho"/>
                <w:lang w:val="lt-LT"/>
              </w:rPr>
            </w:pPr>
            <w:r>
              <w:rPr>
                <w:kern w:val="2"/>
                <w:szCs w:val="22"/>
                <w:lang w:val="lt-LT" w:eastAsia="ja-JP"/>
              </w:rPr>
              <w:t>Labai reti</w:t>
            </w:r>
          </w:p>
        </w:tc>
        <w:tc>
          <w:tcPr>
            <w:tcW w:w="3346" w:type="dxa"/>
            <w:tcPrChange w:id="106" w:author="RWS 1" w:date="2025-03-12T14:52:00Z">
              <w:tcPr>
                <w:tcW w:w="3666" w:type="dxa"/>
                <w:gridSpan w:val="2"/>
              </w:tcPr>
            </w:tcPrChange>
          </w:tcPr>
          <w:p w14:paraId="6C4D88C0"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Angioneurozinė edema</w:t>
            </w:r>
          </w:p>
        </w:tc>
      </w:tr>
      <w:tr w:rsidR="009E7330" w14:paraId="1576C0CD" w14:textId="77777777" w:rsidTr="00965144">
        <w:trPr>
          <w:cantSplit/>
          <w:trPrChange w:id="107" w:author="RWS 1" w:date="2025-03-12T14:52:00Z">
            <w:trPr>
              <w:gridAfter w:val="0"/>
              <w:wAfter w:w="901" w:type="dxa"/>
              <w:cantSplit/>
            </w:trPr>
          </w:trPrChange>
        </w:trPr>
        <w:tc>
          <w:tcPr>
            <w:tcW w:w="3237" w:type="dxa"/>
            <w:vMerge w:val="restart"/>
            <w:tcPrChange w:id="108" w:author="RWS 1" w:date="2025-03-12T14:52:00Z">
              <w:tcPr>
                <w:tcW w:w="3505" w:type="dxa"/>
                <w:gridSpan w:val="3"/>
                <w:vMerge w:val="restart"/>
              </w:tcPr>
            </w:tcPrChange>
          </w:tcPr>
          <w:p w14:paraId="66E74939" w14:textId="77777777" w:rsidR="00CA67DA" w:rsidRDefault="003A1DA7">
            <w:pPr>
              <w:widowControl w:val="0"/>
              <w:tabs>
                <w:tab w:val="clear" w:pos="567"/>
              </w:tabs>
              <w:spacing w:line="240" w:lineRule="auto"/>
              <w:rPr>
                <w:rFonts w:eastAsia="MS Mincho"/>
                <w:kern w:val="2"/>
                <w:lang w:val="lt-LT"/>
              </w:rPr>
            </w:pPr>
            <w:r>
              <w:rPr>
                <w:kern w:val="2"/>
                <w:szCs w:val="22"/>
                <w:lang w:val="lt-LT" w:eastAsia="ja-JP"/>
              </w:rPr>
              <w:t>Skeleto, raumenų ir jungiamojo audinio sutrikimai</w:t>
            </w:r>
          </w:p>
        </w:tc>
        <w:tc>
          <w:tcPr>
            <w:tcW w:w="1751" w:type="dxa"/>
            <w:tcPrChange w:id="109" w:author="RWS 1" w:date="2025-03-12T14:52:00Z">
              <w:tcPr>
                <w:tcW w:w="1890" w:type="dxa"/>
                <w:gridSpan w:val="2"/>
              </w:tcPr>
            </w:tcPrChange>
          </w:tcPr>
          <w:p w14:paraId="51F0EE57"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Labai dažnas</w:t>
            </w:r>
          </w:p>
        </w:tc>
        <w:tc>
          <w:tcPr>
            <w:tcW w:w="3346" w:type="dxa"/>
            <w:tcPrChange w:id="110" w:author="RWS 1" w:date="2025-03-12T14:52:00Z">
              <w:tcPr>
                <w:tcW w:w="3666" w:type="dxa"/>
                <w:gridSpan w:val="2"/>
              </w:tcPr>
            </w:tcPrChange>
          </w:tcPr>
          <w:p w14:paraId="22F46942"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Mialgija</w:t>
            </w:r>
          </w:p>
        </w:tc>
      </w:tr>
      <w:tr w:rsidR="009E7330" w14:paraId="1507A0CE" w14:textId="77777777" w:rsidTr="00965144">
        <w:trPr>
          <w:cantSplit/>
          <w:trPrChange w:id="111" w:author="RWS 1" w:date="2025-03-12T14:52:00Z">
            <w:trPr>
              <w:gridAfter w:val="0"/>
              <w:wAfter w:w="901" w:type="dxa"/>
              <w:cantSplit/>
            </w:trPr>
          </w:trPrChange>
        </w:trPr>
        <w:tc>
          <w:tcPr>
            <w:tcW w:w="3237" w:type="dxa"/>
            <w:vMerge/>
            <w:tcPrChange w:id="112" w:author="RWS 1" w:date="2025-03-12T14:52:00Z">
              <w:tcPr>
                <w:tcW w:w="3505" w:type="dxa"/>
                <w:gridSpan w:val="3"/>
                <w:vMerge/>
              </w:tcPr>
            </w:tcPrChange>
          </w:tcPr>
          <w:p w14:paraId="07CF3851" w14:textId="77777777" w:rsidR="00CA67DA" w:rsidRDefault="00CA67DA">
            <w:pPr>
              <w:widowControl w:val="0"/>
              <w:tabs>
                <w:tab w:val="clear" w:pos="567"/>
              </w:tabs>
              <w:spacing w:line="240" w:lineRule="auto"/>
              <w:rPr>
                <w:rFonts w:eastAsia="MS Mincho"/>
                <w:kern w:val="2"/>
                <w:szCs w:val="22"/>
                <w:lang w:val="lt-LT" w:eastAsia="ja-JP"/>
              </w:rPr>
            </w:pPr>
          </w:p>
        </w:tc>
        <w:tc>
          <w:tcPr>
            <w:tcW w:w="1751" w:type="dxa"/>
            <w:tcPrChange w:id="113" w:author="RWS 1" w:date="2025-03-12T14:52:00Z">
              <w:tcPr>
                <w:tcW w:w="1890" w:type="dxa"/>
                <w:gridSpan w:val="2"/>
              </w:tcPr>
            </w:tcPrChange>
          </w:tcPr>
          <w:p w14:paraId="33B0259D"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Dažnas</w:t>
            </w:r>
          </w:p>
        </w:tc>
        <w:tc>
          <w:tcPr>
            <w:tcW w:w="3346" w:type="dxa"/>
            <w:tcPrChange w:id="114" w:author="RWS 1" w:date="2025-03-12T14:52:00Z">
              <w:tcPr>
                <w:tcW w:w="3666" w:type="dxa"/>
                <w:gridSpan w:val="2"/>
              </w:tcPr>
            </w:tcPrChange>
          </w:tcPr>
          <w:p w14:paraId="079FB5A1"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Artralgija</w:t>
            </w:r>
          </w:p>
        </w:tc>
      </w:tr>
      <w:tr w:rsidR="009E7330" w14:paraId="44967236" w14:textId="77777777" w:rsidTr="00965144">
        <w:trPr>
          <w:cantSplit/>
          <w:trPrChange w:id="115" w:author="RWS 1" w:date="2025-03-12T14:52:00Z">
            <w:trPr>
              <w:gridAfter w:val="0"/>
              <w:wAfter w:w="901" w:type="dxa"/>
              <w:cantSplit/>
            </w:trPr>
          </w:trPrChange>
        </w:trPr>
        <w:tc>
          <w:tcPr>
            <w:tcW w:w="3237" w:type="dxa"/>
            <w:vMerge w:val="restart"/>
            <w:tcPrChange w:id="116" w:author="RWS 1" w:date="2025-03-12T14:52:00Z">
              <w:tcPr>
                <w:tcW w:w="3505" w:type="dxa"/>
                <w:gridSpan w:val="3"/>
                <w:vMerge w:val="restart"/>
              </w:tcPr>
            </w:tcPrChange>
          </w:tcPr>
          <w:p w14:paraId="60B0C4F8" w14:textId="77777777" w:rsidR="00CA67DA" w:rsidRDefault="003A1DA7" w:rsidP="008E3477">
            <w:pPr>
              <w:keepNext/>
              <w:keepLines/>
              <w:widowControl w:val="0"/>
              <w:tabs>
                <w:tab w:val="clear" w:pos="567"/>
              </w:tabs>
              <w:spacing w:line="240" w:lineRule="auto"/>
              <w:rPr>
                <w:rFonts w:eastAsia="MS Mincho"/>
                <w:kern w:val="2"/>
                <w:szCs w:val="22"/>
                <w:lang w:val="lt-LT" w:eastAsia="ja-JP"/>
              </w:rPr>
            </w:pPr>
            <w:r>
              <w:rPr>
                <w:kern w:val="2"/>
                <w:szCs w:val="22"/>
                <w:lang w:val="lt-LT" w:eastAsia="ja-JP"/>
              </w:rPr>
              <w:lastRenderedPageBreak/>
              <w:t>Bendrieji sutrikimai ir vartojimo vietos pažeidimai</w:t>
            </w:r>
          </w:p>
          <w:p w14:paraId="78813887" w14:textId="77777777" w:rsidR="00CA67DA" w:rsidRDefault="00CA67DA" w:rsidP="008E3477">
            <w:pPr>
              <w:keepNext/>
              <w:keepLines/>
              <w:widowControl w:val="0"/>
              <w:spacing w:line="240" w:lineRule="auto"/>
              <w:rPr>
                <w:rFonts w:eastAsia="MS Mincho"/>
                <w:kern w:val="2"/>
                <w:lang w:val="lt-LT"/>
              </w:rPr>
            </w:pPr>
          </w:p>
        </w:tc>
        <w:tc>
          <w:tcPr>
            <w:tcW w:w="1751" w:type="dxa"/>
            <w:tcPrChange w:id="117" w:author="RWS 1" w:date="2025-03-12T14:52:00Z">
              <w:tcPr>
                <w:tcW w:w="1890" w:type="dxa"/>
                <w:gridSpan w:val="2"/>
              </w:tcPr>
            </w:tcPrChange>
          </w:tcPr>
          <w:p w14:paraId="10629C77" w14:textId="77777777" w:rsidR="00CA67DA" w:rsidRDefault="003A1DA7" w:rsidP="008E3477">
            <w:pPr>
              <w:keepNext/>
              <w:keepLines/>
              <w:widowControl w:val="0"/>
              <w:tabs>
                <w:tab w:val="clear" w:pos="567"/>
              </w:tabs>
              <w:spacing w:line="240" w:lineRule="auto"/>
              <w:rPr>
                <w:rFonts w:eastAsia="MS Mincho"/>
                <w:kern w:val="2"/>
                <w:szCs w:val="22"/>
                <w:lang w:val="lt-LT" w:eastAsia="ja-JP"/>
              </w:rPr>
            </w:pPr>
            <w:r>
              <w:rPr>
                <w:kern w:val="2"/>
                <w:szCs w:val="22"/>
                <w:lang w:val="lt-LT" w:eastAsia="ja-JP"/>
              </w:rPr>
              <w:t>Labai dažnas</w:t>
            </w:r>
          </w:p>
        </w:tc>
        <w:tc>
          <w:tcPr>
            <w:tcW w:w="3346" w:type="dxa"/>
            <w:tcPrChange w:id="118" w:author="RWS 1" w:date="2025-03-12T14:52:00Z">
              <w:tcPr>
                <w:tcW w:w="3666" w:type="dxa"/>
                <w:gridSpan w:val="2"/>
              </w:tcPr>
            </w:tcPrChange>
          </w:tcPr>
          <w:p w14:paraId="321939CD" w14:textId="77777777" w:rsidR="00CA67DA" w:rsidRDefault="003A1DA7" w:rsidP="008E3477">
            <w:pPr>
              <w:keepNext/>
              <w:keepLines/>
              <w:widowControl w:val="0"/>
              <w:tabs>
                <w:tab w:val="clear" w:pos="567"/>
              </w:tabs>
              <w:spacing w:line="240" w:lineRule="auto"/>
              <w:rPr>
                <w:rFonts w:eastAsia="MS Mincho"/>
                <w:kern w:val="2"/>
                <w:lang w:val="lt-LT"/>
              </w:rPr>
            </w:pPr>
            <w:r>
              <w:rPr>
                <w:kern w:val="2"/>
                <w:szCs w:val="22"/>
                <w:lang w:val="lt-LT" w:eastAsia="ja-JP"/>
              </w:rPr>
              <w:t>Skausmas injekcijos vietoje</w:t>
            </w:r>
          </w:p>
          <w:p w14:paraId="0CCB4CA3" w14:textId="77777777" w:rsidR="00CA67DA" w:rsidRDefault="003A1DA7" w:rsidP="008E3477">
            <w:pPr>
              <w:keepNext/>
              <w:keepLines/>
              <w:widowControl w:val="0"/>
              <w:rPr>
                <w:rFonts w:eastAsia="MS Mincho"/>
                <w:kern w:val="2"/>
                <w:lang w:val="lt-LT" w:eastAsia="ja-JP"/>
              </w:rPr>
            </w:pPr>
            <w:r>
              <w:rPr>
                <w:kern w:val="2"/>
                <w:szCs w:val="22"/>
                <w:lang w:val="lt-LT" w:eastAsia="ja-JP"/>
              </w:rPr>
              <w:t>Eritema injekcijos vietoje</w:t>
            </w:r>
          </w:p>
          <w:p w14:paraId="6E47B08D" w14:textId="77777777" w:rsidR="00CA67DA" w:rsidRDefault="003A1DA7" w:rsidP="008E3477">
            <w:pPr>
              <w:keepNext/>
              <w:keepLines/>
              <w:widowControl w:val="0"/>
              <w:tabs>
                <w:tab w:val="clear" w:pos="567"/>
              </w:tabs>
              <w:spacing w:line="240" w:lineRule="auto"/>
              <w:rPr>
                <w:rFonts w:eastAsia="MS Mincho"/>
                <w:kern w:val="2"/>
                <w:lang w:val="lt-LT"/>
              </w:rPr>
            </w:pPr>
            <w:r>
              <w:rPr>
                <w:kern w:val="2"/>
                <w:szCs w:val="22"/>
                <w:lang w:val="lt-LT" w:eastAsia="ja-JP"/>
              </w:rPr>
              <w:t>Negalavimas</w:t>
            </w:r>
          </w:p>
          <w:p w14:paraId="4F4CF8EC" w14:textId="77777777" w:rsidR="00CA67DA" w:rsidRDefault="003A1DA7" w:rsidP="008E3477">
            <w:pPr>
              <w:keepNext/>
              <w:keepLines/>
              <w:widowControl w:val="0"/>
              <w:tabs>
                <w:tab w:val="clear" w:pos="567"/>
              </w:tabs>
              <w:spacing w:line="240" w:lineRule="auto"/>
              <w:rPr>
                <w:rFonts w:eastAsia="MS Mincho"/>
                <w:kern w:val="2"/>
                <w:szCs w:val="22"/>
                <w:lang w:val="lt-LT" w:eastAsia="ja-JP"/>
              </w:rPr>
            </w:pPr>
            <w:r>
              <w:rPr>
                <w:kern w:val="2"/>
                <w:szCs w:val="22"/>
                <w:lang w:val="lt-LT" w:eastAsia="ja-JP"/>
              </w:rPr>
              <w:t>Astenija</w:t>
            </w:r>
          </w:p>
          <w:p w14:paraId="56F65E8F" w14:textId="77777777" w:rsidR="00CA67DA" w:rsidRDefault="003A1DA7" w:rsidP="008E3477">
            <w:pPr>
              <w:keepNext/>
              <w:keepLines/>
              <w:widowControl w:val="0"/>
              <w:tabs>
                <w:tab w:val="clear" w:pos="567"/>
              </w:tabs>
              <w:spacing w:line="240" w:lineRule="auto"/>
              <w:rPr>
                <w:rFonts w:eastAsia="MS Mincho"/>
                <w:kern w:val="2"/>
                <w:lang w:val="lt-LT"/>
              </w:rPr>
            </w:pPr>
            <w:r>
              <w:rPr>
                <w:kern w:val="2"/>
                <w:szCs w:val="22"/>
                <w:lang w:val="lt-LT" w:eastAsia="ja-JP"/>
              </w:rPr>
              <w:t>Karščiavimas</w:t>
            </w:r>
          </w:p>
        </w:tc>
      </w:tr>
      <w:tr w:rsidR="009E7330" w:rsidRPr="00575BE8" w14:paraId="4E52335F" w14:textId="77777777" w:rsidTr="00965144">
        <w:trPr>
          <w:cantSplit/>
          <w:trPrChange w:id="119" w:author="RWS 1" w:date="2025-03-12T14:52:00Z">
            <w:trPr>
              <w:gridAfter w:val="0"/>
              <w:wAfter w:w="901" w:type="dxa"/>
              <w:cantSplit/>
            </w:trPr>
          </w:trPrChange>
        </w:trPr>
        <w:tc>
          <w:tcPr>
            <w:tcW w:w="3237" w:type="dxa"/>
            <w:vMerge/>
            <w:tcPrChange w:id="120" w:author="RWS 1" w:date="2025-03-12T14:52:00Z">
              <w:tcPr>
                <w:tcW w:w="3505" w:type="dxa"/>
                <w:gridSpan w:val="3"/>
                <w:vMerge/>
              </w:tcPr>
            </w:tcPrChange>
          </w:tcPr>
          <w:p w14:paraId="5AA8486C" w14:textId="77777777" w:rsidR="00CA67DA" w:rsidRDefault="00CA67DA" w:rsidP="008E3477">
            <w:pPr>
              <w:keepNext/>
              <w:keepLines/>
              <w:widowControl w:val="0"/>
              <w:tabs>
                <w:tab w:val="clear" w:pos="567"/>
              </w:tabs>
              <w:spacing w:line="240" w:lineRule="auto"/>
              <w:rPr>
                <w:rFonts w:eastAsia="MS Mincho"/>
                <w:kern w:val="2"/>
                <w:lang w:val="lt-LT"/>
              </w:rPr>
            </w:pPr>
          </w:p>
        </w:tc>
        <w:tc>
          <w:tcPr>
            <w:tcW w:w="1751" w:type="dxa"/>
            <w:tcPrChange w:id="121" w:author="RWS 1" w:date="2025-03-12T14:52:00Z">
              <w:tcPr>
                <w:tcW w:w="1890" w:type="dxa"/>
                <w:gridSpan w:val="2"/>
              </w:tcPr>
            </w:tcPrChange>
          </w:tcPr>
          <w:p w14:paraId="04EF4A07" w14:textId="77777777" w:rsidR="00CA67DA" w:rsidRDefault="003A1DA7" w:rsidP="00950D63">
            <w:pPr>
              <w:widowControl w:val="0"/>
              <w:tabs>
                <w:tab w:val="clear" w:pos="567"/>
              </w:tabs>
              <w:spacing w:line="240" w:lineRule="auto"/>
              <w:rPr>
                <w:rFonts w:eastAsia="MS Mincho"/>
                <w:kern w:val="2"/>
                <w:szCs w:val="22"/>
                <w:lang w:val="lt-LT" w:eastAsia="ja-JP"/>
              </w:rPr>
            </w:pPr>
            <w:r>
              <w:rPr>
                <w:kern w:val="2"/>
                <w:szCs w:val="22"/>
                <w:lang w:val="lt-LT" w:eastAsia="ja-JP"/>
              </w:rPr>
              <w:t>Dažnas</w:t>
            </w:r>
          </w:p>
        </w:tc>
        <w:tc>
          <w:tcPr>
            <w:tcW w:w="3346" w:type="dxa"/>
            <w:tcPrChange w:id="122" w:author="RWS 1" w:date="2025-03-12T14:52:00Z">
              <w:tcPr>
                <w:tcW w:w="3666" w:type="dxa"/>
                <w:gridSpan w:val="2"/>
              </w:tcPr>
            </w:tcPrChange>
          </w:tcPr>
          <w:p w14:paraId="6AF7AC82" w14:textId="77777777" w:rsidR="00CA67DA" w:rsidRDefault="003A1DA7" w:rsidP="00950D63">
            <w:pPr>
              <w:widowControl w:val="0"/>
              <w:tabs>
                <w:tab w:val="clear" w:pos="567"/>
              </w:tabs>
              <w:spacing w:line="240" w:lineRule="auto"/>
              <w:rPr>
                <w:rFonts w:eastAsia="MS Mincho"/>
                <w:kern w:val="2"/>
                <w:szCs w:val="22"/>
                <w:lang w:val="lt-LT" w:eastAsia="ja-JP"/>
              </w:rPr>
            </w:pPr>
            <w:r>
              <w:rPr>
                <w:kern w:val="2"/>
                <w:szCs w:val="22"/>
                <w:lang w:val="lt-LT" w:eastAsia="ja-JP"/>
              </w:rPr>
              <w:t>Patinimas injekcijos vietoje</w:t>
            </w:r>
          </w:p>
          <w:p w14:paraId="3AA1D962" w14:textId="077560FF" w:rsidR="00CA67DA" w:rsidRDefault="003A1DA7" w:rsidP="00950D63">
            <w:pPr>
              <w:widowControl w:val="0"/>
              <w:rPr>
                <w:rFonts w:eastAsia="MS Mincho"/>
                <w:kern w:val="2"/>
                <w:lang w:val="lt-LT" w:eastAsia="ja-JP"/>
              </w:rPr>
            </w:pPr>
            <w:r>
              <w:rPr>
                <w:kern w:val="2"/>
                <w:szCs w:val="22"/>
                <w:lang w:val="lt-LT" w:eastAsia="ja-JP"/>
              </w:rPr>
              <w:t>Mėlynė injekcijos vietoje</w:t>
            </w:r>
            <w:r w:rsidR="001D1C39">
              <w:rPr>
                <w:kern w:val="2"/>
                <w:szCs w:val="22"/>
                <w:vertAlign w:val="superscript"/>
                <w:lang w:val="lt-LT" w:eastAsia="ja-JP"/>
              </w:rPr>
              <w:t>f</w:t>
            </w:r>
          </w:p>
          <w:p w14:paraId="6E1D5CA4" w14:textId="2EE445BE" w:rsidR="00CA67DA" w:rsidRDefault="003A1DA7" w:rsidP="00950D63">
            <w:pPr>
              <w:widowControl w:val="0"/>
              <w:rPr>
                <w:rFonts w:eastAsia="MS Mincho"/>
                <w:kern w:val="2"/>
                <w:lang w:val="lt-LT" w:eastAsia="ja-JP"/>
              </w:rPr>
            </w:pPr>
            <w:r>
              <w:rPr>
                <w:kern w:val="2"/>
                <w:szCs w:val="22"/>
                <w:lang w:val="lt-LT" w:eastAsia="ja-JP"/>
              </w:rPr>
              <w:t>Niežėjimas injekcijos vietoje</w:t>
            </w:r>
            <w:r w:rsidR="001D1C39">
              <w:rPr>
                <w:kern w:val="2"/>
                <w:szCs w:val="22"/>
                <w:vertAlign w:val="superscript"/>
                <w:lang w:val="lt-LT" w:eastAsia="ja-JP"/>
              </w:rPr>
              <w:t>f</w:t>
            </w:r>
          </w:p>
          <w:p w14:paraId="7777E9D3" w14:textId="77777777" w:rsidR="00CA67DA" w:rsidRDefault="003A1DA7" w:rsidP="00950D63">
            <w:pPr>
              <w:widowControl w:val="0"/>
              <w:tabs>
                <w:tab w:val="clear" w:pos="567"/>
              </w:tabs>
              <w:spacing w:line="240" w:lineRule="auto"/>
              <w:rPr>
                <w:rFonts w:eastAsia="MS Mincho"/>
                <w:kern w:val="2"/>
                <w:lang w:val="lt-LT"/>
              </w:rPr>
            </w:pPr>
            <w:r>
              <w:rPr>
                <w:kern w:val="2"/>
                <w:szCs w:val="22"/>
                <w:lang w:val="lt-LT" w:eastAsia="ja-JP"/>
              </w:rPr>
              <w:t>Į gripą panaši liga</w:t>
            </w:r>
          </w:p>
        </w:tc>
      </w:tr>
      <w:tr w:rsidR="009E7330" w:rsidRPr="00575BE8" w14:paraId="7055B9A1" w14:textId="77777777" w:rsidTr="00965144">
        <w:trPr>
          <w:cantSplit/>
          <w:trPrChange w:id="123" w:author="RWS 1" w:date="2025-03-12T14:52:00Z">
            <w:trPr>
              <w:gridAfter w:val="0"/>
              <w:wAfter w:w="901" w:type="dxa"/>
              <w:cantSplit/>
            </w:trPr>
          </w:trPrChange>
        </w:trPr>
        <w:tc>
          <w:tcPr>
            <w:tcW w:w="3237" w:type="dxa"/>
            <w:vMerge/>
            <w:tcPrChange w:id="124" w:author="RWS 1" w:date="2025-03-12T14:52:00Z">
              <w:tcPr>
                <w:tcW w:w="3505" w:type="dxa"/>
                <w:gridSpan w:val="3"/>
                <w:vMerge/>
              </w:tcPr>
            </w:tcPrChange>
          </w:tcPr>
          <w:p w14:paraId="428996C2" w14:textId="77777777" w:rsidR="00CA67DA" w:rsidRDefault="00CA67DA" w:rsidP="008E3477">
            <w:pPr>
              <w:keepNext/>
              <w:keepLines/>
              <w:widowControl w:val="0"/>
              <w:tabs>
                <w:tab w:val="clear" w:pos="567"/>
              </w:tabs>
              <w:spacing w:line="240" w:lineRule="auto"/>
              <w:rPr>
                <w:rFonts w:eastAsia="MS Mincho"/>
                <w:kern w:val="2"/>
                <w:lang w:val="lt-LT"/>
              </w:rPr>
            </w:pPr>
          </w:p>
        </w:tc>
        <w:tc>
          <w:tcPr>
            <w:tcW w:w="1751" w:type="dxa"/>
            <w:tcPrChange w:id="125" w:author="RWS 1" w:date="2025-03-12T14:52:00Z">
              <w:tcPr>
                <w:tcW w:w="1890" w:type="dxa"/>
                <w:gridSpan w:val="2"/>
              </w:tcPr>
            </w:tcPrChange>
          </w:tcPr>
          <w:p w14:paraId="336962C0" w14:textId="77777777" w:rsidR="00CA67DA" w:rsidRDefault="003A1DA7" w:rsidP="00950D63">
            <w:pPr>
              <w:widowControl w:val="0"/>
              <w:tabs>
                <w:tab w:val="clear" w:pos="567"/>
              </w:tabs>
              <w:spacing w:line="240" w:lineRule="auto"/>
              <w:rPr>
                <w:rFonts w:eastAsia="MS Mincho"/>
                <w:kern w:val="2"/>
                <w:szCs w:val="22"/>
                <w:lang w:val="lt-LT" w:eastAsia="ja-JP"/>
              </w:rPr>
            </w:pPr>
            <w:r>
              <w:rPr>
                <w:kern w:val="2"/>
                <w:szCs w:val="22"/>
                <w:lang w:val="lt-LT" w:eastAsia="ja-JP"/>
              </w:rPr>
              <w:t>Nedažnas</w:t>
            </w:r>
          </w:p>
        </w:tc>
        <w:tc>
          <w:tcPr>
            <w:tcW w:w="3346" w:type="dxa"/>
            <w:tcPrChange w:id="126" w:author="RWS 1" w:date="2025-03-12T14:52:00Z">
              <w:tcPr>
                <w:tcW w:w="3666" w:type="dxa"/>
                <w:gridSpan w:val="2"/>
              </w:tcPr>
            </w:tcPrChange>
          </w:tcPr>
          <w:p w14:paraId="6CFE2428" w14:textId="0654552E" w:rsidR="00CA67DA" w:rsidRDefault="003A1DA7" w:rsidP="00950D63">
            <w:pPr>
              <w:widowControl w:val="0"/>
              <w:tabs>
                <w:tab w:val="clear" w:pos="567"/>
              </w:tabs>
              <w:spacing w:line="240" w:lineRule="auto"/>
              <w:rPr>
                <w:rFonts w:eastAsia="MS Mincho"/>
                <w:kern w:val="2"/>
                <w:lang w:val="lt-LT"/>
              </w:rPr>
            </w:pPr>
            <w:r>
              <w:rPr>
                <w:kern w:val="2"/>
                <w:szCs w:val="22"/>
                <w:lang w:val="lt-LT" w:eastAsia="ja-JP"/>
              </w:rPr>
              <w:t>Hemoragija injekcijos vietoje</w:t>
            </w:r>
            <w:r w:rsidR="001D1C39">
              <w:rPr>
                <w:kern w:val="2"/>
                <w:szCs w:val="22"/>
                <w:vertAlign w:val="superscript"/>
                <w:lang w:val="lt-LT" w:eastAsia="ja-JP"/>
              </w:rPr>
              <w:t>f</w:t>
            </w:r>
          </w:p>
          <w:p w14:paraId="6CBE0C83" w14:textId="6C54804D" w:rsidR="00CA67DA" w:rsidRDefault="003A1DA7" w:rsidP="00950D63">
            <w:pPr>
              <w:widowControl w:val="0"/>
              <w:rPr>
                <w:rFonts w:eastAsia="MS Mincho"/>
                <w:kern w:val="2"/>
                <w:lang w:val="lt-LT" w:eastAsia="ja-JP"/>
              </w:rPr>
            </w:pPr>
            <w:r>
              <w:rPr>
                <w:kern w:val="2"/>
                <w:szCs w:val="22"/>
                <w:lang w:val="lt-LT" w:eastAsia="ja-JP"/>
              </w:rPr>
              <w:t>Nuovargis</w:t>
            </w:r>
            <w:r w:rsidR="001D1C39">
              <w:rPr>
                <w:kern w:val="2"/>
                <w:szCs w:val="22"/>
                <w:vertAlign w:val="superscript"/>
                <w:lang w:val="lt-LT" w:eastAsia="ja-JP"/>
              </w:rPr>
              <w:t>f</w:t>
            </w:r>
          </w:p>
          <w:p w14:paraId="51F2F2B4" w14:textId="00CB0BD4" w:rsidR="00CA67DA" w:rsidRDefault="003A1DA7" w:rsidP="00950D63">
            <w:pPr>
              <w:widowControl w:val="0"/>
              <w:tabs>
                <w:tab w:val="clear" w:pos="567"/>
              </w:tabs>
              <w:spacing w:line="240" w:lineRule="auto"/>
              <w:rPr>
                <w:rFonts w:eastAsia="MS Mincho"/>
                <w:kern w:val="2"/>
                <w:lang w:val="lt-LT"/>
              </w:rPr>
            </w:pPr>
            <w:r>
              <w:rPr>
                <w:kern w:val="2"/>
                <w:szCs w:val="22"/>
                <w:lang w:val="lt-LT" w:eastAsia="ja-JP"/>
              </w:rPr>
              <w:t>Injekcijos vietos spalvos pakitimas</w:t>
            </w:r>
            <w:r w:rsidR="001D1C39">
              <w:rPr>
                <w:kern w:val="2"/>
                <w:szCs w:val="22"/>
                <w:vertAlign w:val="superscript"/>
                <w:lang w:val="lt-LT" w:eastAsia="ja-JP"/>
              </w:rPr>
              <w:t>f</w:t>
            </w:r>
          </w:p>
        </w:tc>
      </w:tr>
    </w:tbl>
    <w:p w14:paraId="23BF5851" w14:textId="223C5B7B" w:rsidR="00CA67DA" w:rsidRPr="00E157C6" w:rsidRDefault="003A1DA7">
      <w:pPr>
        <w:pStyle w:val="BodytextDCSI"/>
        <w:spacing w:after="0" w:line="240" w:lineRule="auto"/>
        <w:contextualSpacing/>
        <w:rPr>
          <w:rFonts w:ascii="Times New Roman" w:hAnsi="Times New Roman" w:cs="Times New Roman"/>
          <w:bCs w:val="0"/>
          <w:sz w:val="20"/>
          <w:szCs w:val="20"/>
          <w:lang w:val="lt-LT" w:eastAsia="en-US"/>
          <w:rPrChange w:id="127" w:author="PE" w:date="2025-03-26T15:24:00Z" w16du:dateUtc="2025-03-26T13:24:00Z">
            <w:rPr>
              <w:rFonts w:ascii="Times New Roman" w:hAnsi="Times New Roman" w:cs="Times New Roman"/>
              <w:bCs w:val="0"/>
              <w:sz w:val="20"/>
              <w:szCs w:val="20"/>
              <w:vertAlign w:val="superscript"/>
              <w:lang w:val="lt-LT" w:eastAsia="en-US"/>
            </w:rPr>
          </w:rPrChange>
        </w:rPr>
      </w:pPr>
      <w:r>
        <w:rPr>
          <w:rFonts w:ascii="Times New Roman" w:hAnsi="Times New Roman" w:cs="Times New Roman"/>
          <w:sz w:val="20"/>
          <w:szCs w:val="20"/>
          <w:vertAlign w:val="superscript"/>
          <w:lang w:val="lt-LT" w:eastAsia="en-US"/>
        </w:rPr>
        <w:t>a</w:t>
      </w:r>
      <w:r>
        <w:rPr>
          <w:rFonts w:ascii="Times New Roman" w:hAnsi="Times New Roman" w:cs="Times New Roman"/>
          <w:sz w:val="20"/>
          <w:szCs w:val="20"/>
          <w:lang w:val="lt-LT" w:eastAsia="en-US"/>
        </w:rPr>
        <w:t xml:space="preserve"> Įskaitant viršutinių kvėpavimo takų infekciją ir virusinę viršutinių kvėpavimo takų infekciją</w:t>
      </w:r>
    </w:p>
    <w:p w14:paraId="7EABD498" w14:textId="77777777" w:rsidR="00CA67DA" w:rsidRDefault="003A1DA7">
      <w:pPr>
        <w:pStyle w:val="BodytextDCSI"/>
        <w:spacing w:after="0" w:line="240" w:lineRule="auto"/>
        <w:contextualSpacing/>
        <w:rPr>
          <w:rFonts w:ascii="Times New Roman" w:hAnsi="Times New Roman" w:cs="Times New Roman"/>
          <w:bCs w:val="0"/>
          <w:sz w:val="20"/>
          <w:szCs w:val="20"/>
          <w:lang w:val="lt-LT" w:eastAsia="en-US"/>
        </w:rPr>
      </w:pPr>
      <w:r>
        <w:rPr>
          <w:rFonts w:ascii="Times New Roman" w:hAnsi="Times New Roman" w:cs="Times New Roman"/>
          <w:bCs w:val="0"/>
          <w:sz w:val="20"/>
          <w:szCs w:val="20"/>
          <w:vertAlign w:val="superscript"/>
          <w:lang w:val="lt-LT" w:eastAsia="en-US"/>
        </w:rPr>
        <w:t>b</w:t>
      </w:r>
      <w:r>
        <w:rPr>
          <w:rFonts w:ascii="Times New Roman" w:hAnsi="Times New Roman" w:cs="Times New Roman"/>
          <w:bCs w:val="0"/>
          <w:sz w:val="20"/>
          <w:szCs w:val="20"/>
          <w:lang w:val="lt-LT" w:eastAsia="en-US"/>
        </w:rPr>
        <w:t xml:space="preserve"> Įskaitant faringotonzilitą ir tonzilitą</w:t>
      </w:r>
    </w:p>
    <w:p w14:paraId="594FDBA9" w14:textId="2227C6F2" w:rsidR="001D1C39" w:rsidRDefault="001D1C39">
      <w:pPr>
        <w:pStyle w:val="BodytextDCSI"/>
        <w:spacing w:after="0" w:line="240" w:lineRule="auto"/>
        <w:contextualSpacing/>
        <w:rPr>
          <w:rFonts w:ascii="Times New Roman" w:hAnsi="Times New Roman" w:cs="Times New Roman"/>
          <w:bCs w:val="0"/>
          <w:sz w:val="20"/>
          <w:szCs w:val="20"/>
          <w:lang w:val="lt-LT" w:eastAsia="en-US"/>
        </w:rPr>
      </w:pPr>
      <w:r w:rsidRPr="00D11048">
        <w:rPr>
          <w:rFonts w:ascii="Times New Roman" w:hAnsi="Times New Roman" w:cs="Times New Roman"/>
          <w:bCs w:val="0"/>
          <w:sz w:val="20"/>
          <w:szCs w:val="20"/>
          <w:vertAlign w:val="superscript"/>
          <w:lang w:val="lt-LT" w:eastAsia="en-US"/>
        </w:rPr>
        <w:t>c</w:t>
      </w:r>
      <w:r>
        <w:rPr>
          <w:rFonts w:ascii="Times New Roman" w:hAnsi="Times New Roman" w:cs="Times New Roman"/>
          <w:bCs w:val="0"/>
          <w:sz w:val="20"/>
          <w:szCs w:val="20"/>
          <w:lang w:val="lt-LT" w:eastAsia="en-US"/>
        </w:rPr>
        <w:t xml:space="preserve"> Nepageidaujama reakcija, pastebėta</w:t>
      </w:r>
      <w:r w:rsidRPr="00D11048">
        <w:rPr>
          <w:lang w:val="lt-LT"/>
        </w:rPr>
        <w:t xml:space="preserve"> </w:t>
      </w:r>
      <w:r w:rsidR="007C7262">
        <w:rPr>
          <w:rFonts w:ascii="Times New Roman" w:hAnsi="Times New Roman" w:cs="Times New Roman"/>
          <w:bCs w:val="0"/>
          <w:sz w:val="20"/>
          <w:szCs w:val="20"/>
          <w:lang w:val="lt-LT" w:eastAsia="en-US"/>
        </w:rPr>
        <w:t>vaistinį preparatą pateikus į rinką</w:t>
      </w:r>
    </w:p>
    <w:p w14:paraId="2107BBC3" w14:textId="6B07F220" w:rsidR="00CA67DA" w:rsidRDefault="001D1C39">
      <w:pPr>
        <w:pStyle w:val="BodytextDCSI"/>
        <w:spacing w:after="0" w:line="240" w:lineRule="auto"/>
        <w:contextualSpacing/>
        <w:rPr>
          <w:rFonts w:ascii="Times New Roman" w:hAnsi="Times New Roman" w:cs="Times New Roman"/>
          <w:bCs w:val="0"/>
          <w:sz w:val="20"/>
          <w:szCs w:val="20"/>
          <w:lang w:val="lt-LT" w:eastAsia="en-US"/>
        </w:rPr>
      </w:pPr>
      <w:r>
        <w:rPr>
          <w:rFonts w:ascii="Times New Roman" w:hAnsi="Times New Roman" w:cs="Times New Roman"/>
          <w:bCs w:val="0"/>
          <w:sz w:val="20"/>
          <w:szCs w:val="20"/>
          <w:vertAlign w:val="superscript"/>
          <w:lang w:val="lt-LT" w:eastAsia="en-US"/>
        </w:rPr>
        <w:t>d</w:t>
      </w:r>
      <w:r w:rsidR="003A1DA7" w:rsidRPr="005F3D0D">
        <w:rPr>
          <w:rFonts w:ascii="Times New Roman" w:hAnsi="Times New Roman" w:cs="Times New Roman"/>
          <w:bCs w:val="0"/>
          <w:sz w:val="20"/>
          <w:szCs w:val="20"/>
          <w:lang w:val="lt-LT" w:eastAsia="en-US"/>
        </w:rPr>
        <w:t xml:space="preserve"> </w:t>
      </w:r>
      <w:r w:rsidR="003A1DA7">
        <w:rPr>
          <w:rFonts w:ascii="Times New Roman" w:hAnsi="Times New Roman" w:cs="Times New Roman"/>
          <w:bCs w:val="0"/>
          <w:sz w:val="20"/>
          <w:szCs w:val="20"/>
          <w:lang w:val="lt-LT" w:eastAsia="en-US"/>
        </w:rPr>
        <w:t>Duomenys apie jaunesnius kaip 6 metų vaikus iš klinikinių tyrimų</w:t>
      </w:r>
    </w:p>
    <w:p w14:paraId="40BAFB16" w14:textId="2AE0A904" w:rsidR="00CA67DA" w:rsidRDefault="001D1C39">
      <w:pPr>
        <w:pStyle w:val="BodytextDCSI"/>
        <w:spacing w:after="0" w:line="240" w:lineRule="auto"/>
        <w:contextualSpacing/>
        <w:rPr>
          <w:rFonts w:ascii="Times New Roman" w:hAnsi="Times New Roman" w:cs="Times New Roman"/>
          <w:bCs w:val="0"/>
          <w:sz w:val="20"/>
          <w:szCs w:val="20"/>
          <w:lang w:val="lt-LT" w:eastAsia="en-US"/>
        </w:rPr>
      </w:pPr>
      <w:r>
        <w:rPr>
          <w:rFonts w:ascii="Times New Roman" w:hAnsi="Times New Roman" w:cs="Times New Roman"/>
          <w:bCs w:val="0"/>
          <w:sz w:val="20"/>
          <w:szCs w:val="20"/>
          <w:vertAlign w:val="superscript"/>
          <w:lang w:val="lt-LT" w:eastAsia="en-US"/>
        </w:rPr>
        <w:t>e</w:t>
      </w:r>
      <w:r w:rsidR="003A1DA7" w:rsidRPr="005F3D0D">
        <w:rPr>
          <w:rFonts w:ascii="Times New Roman" w:hAnsi="Times New Roman" w:cs="Times New Roman"/>
          <w:bCs w:val="0"/>
          <w:sz w:val="20"/>
          <w:szCs w:val="20"/>
          <w:lang w:val="lt-LT" w:eastAsia="en-US"/>
        </w:rPr>
        <w:t xml:space="preserve"> </w:t>
      </w:r>
      <w:r w:rsidR="003A1DA7">
        <w:rPr>
          <w:rFonts w:ascii="Times New Roman" w:hAnsi="Times New Roman" w:cs="Times New Roman"/>
          <w:bCs w:val="0"/>
          <w:sz w:val="20"/>
          <w:szCs w:val="20"/>
          <w:lang w:val="lt-LT" w:eastAsia="en-US"/>
        </w:rPr>
        <w:t>Įskaitant išbėrimą, virusinį išbėrimą, makulopapulinį išbėrimą, niežtintį išbėrimą</w:t>
      </w:r>
    </w:p>
    <w:p w14:paraId="603F4D43" w14:textId="07C0CDCE" w:rsidR="00CA67DA" w:rsidRDefault="001D1C39">
      <w:pPr>
        <w:pStyle w:val="BodytextDCSI"/>
        <w:spacing w:after="0" w:line="240" w:lineRule="auto"/>
        <w:contextualSpacing/>
        <w:rPr>
          <w:sz w:val="22"/>
          <w:szCs w:val="22"/>
          <w:lang w:val="lt-LT"/>
        </w:rPr>
      </w:pPr>
      <w:r>
        <w:rPr>
          <w:rFonts w:ascii="Times New Roman" w:hAnsi="Times New Roman" w:cs="Times New Roman"/>
          <w:bCs w:val="0"/>
          <w:sz w:val="20"/>
          <w:szCs w:val="20"/>
          <w:vertAlign w:val="superscript"/>
          <w:lang w:val="lt-LT"/>
        </w:rPr>
        <w:t>f</w:t>
      </w:r>
      <w:r w:rsidR="003A1DA7" w:rsidRPr="005F3D0D">
        <w:rPr>
          <w:rFonts w:ascii="Times New Roman" w:hAnsi="Times New Roman" w:cs="Times New Roman"/>
          <w:bCs w:val="0"/>
          <w:sz w:val="20"/>
          <w:szCs w:val="20"/>
          <w:lang w:val="lt-LT"/>
        </w:rPr>
        <w:t xml:space="preserve"> </w:t>
      </w:r>
      <w:r w:rsidR="003A1DA7">
        <w:rPr>
          <w:rFonts w:ascii="Times New Roman" w:hAnsi="Times New Roman" w:cs="Times New Roman"/>
          <w:bCs w:val="0"/>
          <w:sz w:val="20"/>
          <w:szCs w:val="20"/>
          <w:lang w:val="lt-LT"/>
        </w:rPr>
        <w:t>Klinikiniuose tyrimuose dalyvavusių suaugusiųjų duomenys</w:t>
      </w:r>
    </w:p>
    <w:p w14:paraId="7783EE1C" w14:textId="77777777" w:rsidR="00CA67DA" w:rsidRPr="008E3477" w:rsidRDefault="00CA67DA">
      <w:pPr>
        <w:pStyle w:val="BodytextDCSI"/>
        <w:spacing w:after="0" w:line="240" w:lineRule="auto"/>
        <w:contextualSpacing/>
        <w:rPr>
          <w:rFonts w:ascii="Times New Roman" w:hAnsi="Times New Roman" w:cs="Times New Roman"/>
          <w:sz w:val="22"/>
          <w:szCs w:val="28"/>
          <w:lang w:val="lt-LT"/>
        </w:rPr>
      </w:pPr>
    </w:p>
    <w:p w14:paraId="1B52A228" w14:textId="77777777" w:rsidR="00CA67DA" w:rsidRDefault="003A1DA7">
      <w:pPr>
        <w:keepNext/>
        <w:widowControl w:val="0"/>
        <w:adjustRightInd w:val="0"/>
        <w:snapToGrid w:val="0"/>
        <w:spacing w:line="240" w:lineRule="auto"/>
        <w:rPr>
          <w:szCs w:val="22"/>
          <w:lang w:val="lt-LT"/>
        </w:rPr>
      </w:pPr>
      <w:r>
        <w:rPr>
          <w:szCs w:val="22"/>
          <w:u w:val="single"/>
          <w:lang w:val="lt-LT"/>
        </w:rPr>
        <w:t>Vaikų populiacija</w:t>
      </w:r>
    </w:p>
    <w:p w14:paraId="4C23A748" w14:textId="77777777" w:rsidR="00CA67DA" w:rsidRDefault="00CA67DA">
      <w:pPr>
        <w:keepNext/>
        <w:widowControl w:val="0"/>
        <w:adjustRightInd w:val="0"/>
        <w:snapToGrid w:val="0"/>
        <w:spacing w:line="240" w:lineRule="auto"/>
        <w:rPr>
          <w:i/>
          <w:szCs w:val="22"/>
          <w:lang w:val="lt-LT"/>
        </w:rPr>
      </w:pPr>
    </w:p>
    <w:p w14:paraId="0ED54B54" w14:textId="77777777" w:rsidR="00CA67DA" w:rsidRDefault="003A1DA7">
      <w:pPr>
        <w:keepNext/>
        <w:widowControl w:val="0"/>
        <w:adjustRightInd w:val="0"/>
        <w:snapToGrid w:val="0"/>
        <w:spacing w:line="240" w:lineRule="auto"/>
        <w:rPr>
          <w:i/>
          <w:szCs w:val="22"/>
          <w:lang w:val="lt-LT"/>
        </w:rPr>
      </w:pPr>
      <w:r>
        <w:rPr>
          <w:i/>
          <w:iCs/>
          <w:szCs w:val="22"/>
          <w:lang w:val="lt-LT"/>
        </w:rPr>
        <w:t>4–17 metų tiriamųjų vaikų duomenys</w:t>
      </w:r>
    </w:p>
    <w:p w14:paraId="27B784A6" w14:textId="77777777" w:rsidR="00CA67DA" w:rsidRDefault="00CA67DA">
      <w:pPr>
        <w:keepNext/>
        <w:widowControl w:val="0"/>
        <w:adjustRightInd w:val="0"/>
        <w:snapToGrid w:val="0"/>
        <w:spacing w:line="240" w:lineRule="auto"/>
        <w:rPr>
          <w:i/>
          <w:lang w:val="lt-LT"/>
        </w:rPr>
      </w:pPr>
    </w:p>
    <w:p w14:paraId="46689172" w14:textId="77777777" w:rsidR="00CA67DA" w:rsidRDefault="003A1DA7">
      <w:pPr>
        <w:autoSpaceDE w:val="0"/>
        <w:autoSpaceDN w:val="0"/>
        <w:adjustRightInd w:val="0"/>
        <w:spacing w:line="240" w:lineRule="auto"/>
        <w:rPr>
          <w:lang w:val="lt-LT"/>
        </w:rPr>
      </w:pPr>
      <w:r>
        <w:rPr>
          <w:szCs w:val="22"/>
          <w:lang w:val="lt-LT"/>
        </w:rPr>
        <w:t>Jungtiniai saugumo duomenys iš klinikinių tyrimų, kuriuose dalyvavo 13 839 vaikai (9 210 – nuo 4 iki 11 metų ir 4 629 – nuo 12 iki 17 metų). Tai apima reaktogeniškumo duomenis, surinktus iš 3 042 vaikų (1 865 – nuo 4 iki 11 metų ir 1 177 – nuo 12 iki 17 metų).</w:t>
      </w:r>
    </w:p>
    <w:p w14:paraId="34A0A4A5" w14:textId="77777777" w:rsidR="00CA67DA" w:rsidRDefault="00CA67DA">
      <w:pPr>
        <w:autoSpaceDE w:val="0"/>
        <w:autoSpaceDN w:val="0"/>
        <w:adjustRightInd w:val="0"/>
        <w:spacing w:line="240" w:lineRule="auto"/>
        <w:jc w:val="both"/>
        <w:rPr>
          <w:szCs w:val="22"/>
          <w:lang w:val="lt-LT"/>
        </w:rPr>
      </w:pPr>
    </w:p>
    <w:p w14:paraId="11D92CCE" w14:textId="47284A3F" w:rsidR="00CA67DA" w:rsidRDefault="003A1DA7">
      <w:pPr>
        <w:autoSpaceDE w:val="0"/>
        <w:autoSpaceDN w:val="0"/>
        <w:adjustRightInd w:val="0"/>
        <w:spacing w:line="240" w:lineRule="auto"/>
        <w:rPr>
          <w:lang w:val="lt-LT"/>
        </w:rPr>
      </w:pPr>
      <w:r>
        <w:rPr>
          <w:szCs w:val="22"/>
          <w:lang w:val="lt-LT"/>
        </w:rPr>
        <w:t>Vaikų nepageidaujamų reakcijų dažnis, tipas ir sunkumas didžiąją dalimi atitiko suaugusiųjų rodiklius. Nepageidaujamos reakcijos, apie kurias dažniau pranešta tiriant vaikus, nei suaugusiuosius, buvo karščiavimas (11 %, palyginti su 3 %), viršutinių kvėpavimo takų infekcija (11 %, palyginti su 3 %), nazofaringitas (6 %, palyginti su 0,6 %), faringotonzilitas (2 %, palyginti su 0,3 %) ir į gripą panaši liga (1 %, palyginti su 0,1 %). Rečiau pranešamos vaikų, nei suaugusiųjų, nepageidaujamos reakcijos buvo eritema injekcijos vietoje (2 %, palyginti su 27 %), pykinimas (0,03 %, palyginti su 0,8 %) ir artralgija (0,03 </w:t>
      </w:r>
      <w:ins w:id="128" w:author="PE" w:date="2025-03-18T16:21:00Z" w16du:dateUtc="2025-03-18T14:21:00Z">
        <w:r w:rsidR="00773829">
          <w:rPr>
            <w:szCs w:val="22"/>
            <w:lang w:val="lt-LT"/>
          </w:rPr>
          <w:t>%</w:t>
        </w:r>
      </w:ins>
      <w:r>
        <w:rPr>
          <w:szCs w:val="22"/>
          <w:lang w:val="lt-LT"/>
        </w:rPr>
        <w:t>, palyginti su 1 %).</w:t>
      </w:r>
    </w:p>
    <w:p w14:paraId="53988CAA" w14:textId="77777777" w:rsidR="00CA67DA" w:rsidRDefault="00CA67DA">
      <w:pPr>
        <w:autoSpaceDE w:val="0"/>
        <w:autoSpaceDN w:val="0"/>
        <w:adjustRightInd w:val="0"/>
        <w:spacing w:line="240" w:lineRule="auto"/>
        <w:jc w:val="both"/>
        <w:rPr>
          <w:szCs w:val="22"/>
          <w:lang w:val="lt-LT"/>
        </w:rPr>
      </w:pPr>
    </w:p>
    <w:p w14:paraId="1E592795" w14:textId="77777777" w:rsidR="00CA67DA" w:rsidRDefault="003A1DA7">
      <w:pPr>
        <w:autoSpaceDE w:val="0"/>
        <w:autoSpaceDN w:val="0"/>
        <w:adjustRightInd w:val="0"/>
        <w:spacing w:line="240" w:lineRule="auto"/>
        <w:jc w:val="both"/>
        <w:rPr>
          <w:lang w:val="lt-LT"/>
        </w:rPr>
      </w:pPr>
      <w:r>
        <w:rPr>
          <w:szCs w:val="22"/>
          <w:lang w:val="lt-LT"/>
        </w:rPr>
        <w:t>Buvo užregistruotos šios Qdenga paskiepytų 357 vaikų iki 6 metų reakcijos:</w:t>
      </w:r>
    </w:p>
    <w:p w14:paraId="5D504017" w14:textId="77777777" w:rsidR="00CA67DA" w:rsidRDefault="003A1DA7">
      <w:pPr>
        <w:autoSpaceDE w:val="0"/>
        <w:autoSpaceDN w:val="0"/>
        <w:adjustRightInd w:val="0"/>
        <w:spacing w:line="240" w:lineRule="auto"/>
        <w:jc w:val="both"/>
        <w:rPr>
          <w:lang w:val="lt-LT"/>
        </w:rPr>
      </w:pPr>
      <w:r>
        <w:rPr>
          <w:szCs w:val="22"/>
          <w:lang w:val="lt-LT"/>
        </w:rPr>
        <w:t>apetito sumažėjimas (17 %), mieguistumas (13 %) ir dirglumas (12 %).</w:t>
      </w:r>
    </w:p>
    <w:p w14:paraId="6AB79EB3" w14:textId="77777777" w:rsidR="00CA67DA" w:rsidRDefault="00CA67DA">
      <w:pPr>
        <w:autoSpaceDE w:val="0"/>
        <w:autoSpaceDN w:val="0"/>
        <w:adjustRightInd w:val="0"/>
        <w:spacing w:line="240" w:lineRule="auto"/>
        <w:jc w:val="both"/>
        <w:rPr>
          <w:lang w:val="lt-LT"/>
        </w:rPr>
      </w:pPr>
    </w:p>
    <w:p w14:paraId="21502BE5" w14:textId="77777777" w:rsidR="00CA67DA" w:rsidRDefault="003A1DA7">
      <w:pPr>
        <w:autoSpaceDE w:val="0"/>
        <w:autoSpaceDN w:val="0"/>
        <w:adjustRightInd w:val="0"/>
        <w:spacing w:line="240" w:lineRule="auto"/>
        <w:jc w:val="both"/>
        <w:rPr>
          <w:i/>
          <w:lang w:val="lt-LT"/>
        </w:rPr>
      </w:pPr>
      <w:r>
        <w:rPr>
          <w:i/>
          <w:iCs/>
          <w:szCs w:val="22"/>
          <w:lang w:val="lt-LT"/>
        </w:rPr>
        <w:t>Duomenys apie jaunesnius kaip 4 metų tiriamuosius vaikus (už indikacijos amžiaus ribų)</w:t>
      </w:r>
    </w:p>
    <w:p w14:paraId="1BB0B521" w14:textId="77777777" w:rsidR="00CA67DA" w:rsidRDefault="00CA67DA">
      <w:pPr>
        <w:autoSpaceDE w:val="0"/>
        <w:autoSpaceDN w:val="0"/>
        <w:adjustRightInd w:val="0"/>
        <w:spacing w:line="240" w:lineRule="auto"/>
        <w:jc w:val="both"/>
        <w:rPr>
          <w:lang w:val="lt-LT"/>
        </w:rPr>
      </w:pPr>
    </w:p>
    <w:p w14:paraId="65216AA8" w14:textId="77777777" w:rsidR="00CA67DA" w:rsidRDefault="003A1DA7">
      <w:pPr>
        <w:autoSpaceDE w:val="0"/>
        <w:autoSpaceDN w:val="0"/>
        <w:adjustRightInd w:val="0"/>
        <w:spacing w:line="240" w:lineRule="auto"/>
        <w:rPr>
          <w:szCs w:val="22"/>
          <w:lang w:val="lt-LT"/>
        </w:rPr>
      </w:pPr>
      <w:r>
        <w:rPr>
          <w:szCs w:val="22"/>
          <w:lang w:val="lt-LT"/>
        </w:rPr>
        <w:t>Jaunesnių kaip 4 metų tiriamųjų reaktogeniškumas buvo įvertintas su 78 tiriamaisiais, kurie gavo bent vieną Qdenga dozę; iš jų 13 tiriamųjų gavo paskirtą 2 dozių režimą. Labai dažnos reakcijos buvo dirglumas (25 %), karščiavimas (17 %), skausmas injekcijos vietoje (17 %) ir apetito praradimas (15 %). Mieguistumas (8 %) ir eritema injekcijos vietoje (3 %) pasireiškė dažnai. Jaunesniems kaip 4 metų tiriamiesiems patinimo injekcijos vietoje nepastebėta.</w:t>
      </w:r>
    </w:p>
    <w:p w14:paraId="4E05ADA9" w14:textId="77777777" w:rsidR="00CA67DA" w:rsidRDefault="00CA67DA">
      <w:pPr>
        <w:autoSpaceDE w:val="0"/>
        <w:autoSpaceDN w:val="0"/>
        <w:adjustRightInd w:val="0"/>
        <w:spacing w:line="240" w:lineRule="auto"/>
        <w:jc w:val="both"/>
        <w:rPr>
          <w:b/>
          <w:i/>
          <w:szCs w:val="22"/>
          <w:lang w:val="lt-LT"/>
        </w:rPr>
      </w:pPr>
    </w:p>
    <w:p w14:paraId="4AE4052F" w14:textId="77777777" w:rsidR="00CA67DA" w:rsidRDefault="003A1DA7">
      <w:pPr>
        <w:autoSpaceDE w:val="0"/>
        <w:autoSpaceDN w:val="0"/>
        <w:adjustRightInd w:val="0"/>
        <w:spacing w:line="240" w:lineRule="auto"/>
        <w:rPr>
          <w:szCs w:val="22"/>
          <w:u w:val="single"/>
          <w:lang w:val="lt-LT"/>
        </w:rPr>
      </w:pPr>
      <w:r>
        <w:rPr>
          <w:szCs w:val="22"/>
          <w:u w:val="single"/>
          <w:lang w:val="lt-LT"/>
        </w:rPr>
        <w:t>Pranešimas apie įtariamas nepageidaujamas reakcijas</w:t>
      </w:r>
    </w:p>
    <w:p w14:paraId="28A7BF48" w14:textId="77777777" w:rsidR="00CA67DA" w:rsidRDefault="003A1DA7">
      <w:pPr>
        <w:autoSpaceDE w:val="0"/>
        <w:autoSpaceDN w:val="0"/>
        <w:adjustRightInd w:val="0"/>
        <w:spacing w:line="240" w:lineRule="auto"/>
        <w:rPr>
          <w:lang w:val="lt-LT"/>
        </w:rPr>
      </w:pPr>
      <w:r>
        <w:rPr>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rsidRPr="00A62CAE">
        <w:rPr>
          <w:lang w:val="lt-LT"/>
          <w:rPrChange w:id="129" w:author="LOC PXL CP" w:date="2025-03-28T10:02:00Z" w16du:dateUtc="2025-03-28T08:02:00Z">
            <w:rPr/>
          </w:rPrChange>
        </w:rPr>
        <w:instrText>HYPERLINK "http://www.ema.europa.eu/docs/en_GB/document_library/Template_or_form/2013/03/WC500139752.doc"</w:instrText>
      </w:r>
      <w:r>
        <w:fldChar w:fldCharType="separate"/>
      </w:r>
      <w:r>
        <w:rPr>
          <w:rStyle w:val="Hipersaitas1"/>
          <w:highlight w:val="lightGray"/>
          <w:lang w:val="lt-LT"/>
        </w:rPr>
        <w:t>V priede</w:t>
      </w:r>
      <w:r>
        <w:fldChar w:fldCharType="end"/>
      </w:r>
      <w:r>
        <w:rPr>
          <w:highlight w:val="lightGray"/>
          <w:lang w:val="lt-LT"/>
        </w:rPr>
        <w:t xml:space="preserve"> nurodyta nacionaline pranešimo sistema</w:t>
      </w:r>
      <w:r>
        <w:rPr>
          <w:lang w:val="lt-LT"/>
        </w:rPr>
        <w:t>.</w:t>
      </w:r>
    </w:p>
    <w:p w14:paraId="4661F384" w14:textId="77777777" w:rsidR="00CA67DA" w:rsidRDefault="00CA67DA">
      <w:pPr>
        <w:spacing w:line="240" w:lineRule="auto"/>
        <w:rPr>
          <w:szCs w:val="22"/>
          <w:lang w:val="lt-LT"/>
        </w:rPr>
      </w:pPr>
    </w:p>
    <w:p w14:paraId="36C7D7EF" w14:textId="77777777" w:rsidR="00CA67DA" w:rsidRDefault="003A1DA7" w:rsidP="008E3477">
      <w:pPr>
        <w:keepNext/>
        <w:keepLines/>
        <w:spacing w:line="240" w:lineRule="auto"/>
        <w:ind w:left="567" w:hanging="567"/>
        <w:rPr>
          <w:szCs w:val="22"/>
          <w:lang w:val="lt-LT"/>
        </w:rPr>
      </w:pPr>
      <w:r>
        <w:rPr>
          <w:b/>
          <w:bCs/>
          <w:szCs w:val="22"/>
          <w:lang w:val="lt-LT"/>
        </w:rPr>
        <w:t>4.9</w:t>
      </w:r>
      <w:r>
        <w:rPr>
          <w:b/>
          <w:bCs/>
          <w:szCs w:val="22"/>
          <w:lang w:val="lt-LT"/>
        </w:rPr>
        <w:tab/>
        <w:t>Perdozavimas</w:t>
      </w:r>
    </w:p>
    <w:p w14:paraId="2BB3C285" w14:textId="77777777" w:rsidR="00CA67DA" w:rsidRDefault="00CA67DA" w:rsidP="008E3477">
      <w:pPr>
        <w:keepNext/>
        <w:keepLines/>
        <w:spacing w:line="240" w:lineRule="auto"/>
        <w:rPr>
          <w:szCs w:val="22"/>
          <w:lang w:val="lt-LT"/>
        </w:rPr>
      </w:pPr>
    </w:p>
    <w:p w14:paraId="2A3A21DD" w14:textId="77777777" w:rsidR="00CA67DA" w:rsidRDefault="003A1DA7">
      <w:pPr>
        <w:widowControl w:val="0"/>
        <w:spacing w:line="240" w:lineRule="auto"/>
        <w:rPr>
          <w:szCs w:val="22"/>
          <w:lang w:val="lt-LT"/>
        </w:rPr>
      </w:pPr>
      <w:r>
        <w:rPr>
          <w:szCs w:val="22"/>
          <w:lang w:val="lt-LT"/>
        </w:rPr>
        <w:t>Apie perdozavimo atvejus nepranešta.</w:t>
      </w:r>
    </w:p>
    <w:p w14:paraId="1331E1F2" w14:textId="77777777" w:rsidR="00CA67DA" w:rsidRDefault="00CA67DA">
      <w:pPr>
        <w:widowControl w:val="0"/>
        <w:spacing w:line="240" w:lineRule="auto"/>
        <w:rPr>
          <w:szCs w:val="22"/>
          <w:lang w:val="lt-LT"/>
        </w:rPr>
      </w:pPr>
    </w:p>
    <w:p w14:paraId="7BB5BF67" w14:textId="77777777" w:rsidR="00CA67DA" w:rsidRDefault="00CA67DA">
      <w:pPr>
        <w:spacing w:line="240" w:lineRule="auto"/>
        <w:rPr>
          <w:i/>
          <w:szCs w:val="22"/>
          <w:lang w:val="lt-LT"/>
        </w:rPr>
      </w:pPr>
    </w:p>
    <w:p w14:paraId="067CBEFE" w14:textId="77777777" w:rsidR="00CA67DA" w:rsidRDefault="003A1DA7" w:rsidP="008E3477">
      <w:pPr>
        <w:keepNext/>
        <w:keepLines/>
        <w:spacing w:line="240" w:lineRule="auto"/>
        <w:rPr>
          <w:lang w:val="lt-LT"/>
        </w:rPr>
      </w:pPr>
      <w:r>
        <w:rPr>
          <w:b/>
          <w:bCs/>
          <w:szCs w:val="22"/>
          <w:lang w:val="lt-LT"/>
        </w:rPr>
        <w:t>5.</w:t>
      </w:r>
      <w:r>
        <w:rPr>
          <w:b/>
          <w:bCs/>
          <w:szCs w:val="22"/>
          <w:lang w:val="lt-LT"/>
        </w:rPr>
        <w:tab/>
        <w:t>FARMAKOLOGINĖS SAVYBĖS</w:t>
      </w:r>
    </w:p>
    <w:p w14:paraId="7AB7D163" w14:textId="77777777" w:rsidR="00CA67DA" w:rsidRDefault="00CA67DA" w:rsidP="008E3477">
      <w:pPr>
        <w:keepNext/>
        <w:keepLines/>
        <w:spacing w:line="240" w:lineRule="auto"/>
        <w:rPr>
          <w:lang w:val="lt-LT"/>
        </w:rPr>
      </w:pPr>
    </w:p>
    <w:p w14:paraId="78E8CF3A" w14:textId="77777777" w:rsidR="00CA67DA" w:rsidRDefault="003A1DA7" w:rsidP="008E3477">
      <w:pPr>
        <w:keepNext/>
        <w:keepLines/>
        <w:spacing w:line="240" w:lineRule="auto"/>
        <w:ind w:left="567" w:hanging="567"/>
        <w:rPr>
          <w:lang w:val="lt-LT"/>
        </w:rPr>
      </w:pPr>
      <w:r>
        <w:rPr>
          <w:b/>
          <w:bCs/>
          <w:szCs w:val="22"/>
          <w:lang w:val="lt-LT"/>
        </w:rPr>
        <w:t>5.1</w:t>
      </w:r>
      <w:del w:id="130" w:author="PE" w:date="2025-03-26T15:24:00Z" w16du:dateUtc="2025-03-26T13:24:00Z">
        <w:r w:rsidDel="00E157C6">
          <w:rPr>
            <w:b/>
            <w:bCs/>
            <w:szCs w:val="22"/>
            <w:lang w:val="lt-LT"/>
          </w:rPr>
          <w:delText xml:space="preserve"> </w:delText>
        </w:r>
      </w:del>
      <w:r>
        <w:rPr>
          <w:b/>
          <w:bCs/>
          <w:szCs w:val="22"/>
          <w:lang w:val="lt-LT"/>
        </w:rPr>
        <w:tab/>
        <w:t>Farmakodinaminės savybės</w:t>
      </w:r>
    </w:p>
    <w:p w14:paraId="1662E579" w14:textId="77777777" w:rsidR="00CA67DA" w:rsidRDefault="00CA67DA" w:rsidP="008E3477">
      <w:pPr>
        <w:keepNext/>
        <w:keepLines/>
        <w:spacing w:line="240" w:lineRule="auto"/>
        <w:rPr>
          <w:lang w:val="lt-LT"/>
        </w:rPr>
      </w:pPr>
    </w:p>
    <w:p w14:paraId="6B0A211B" w14:textId="77777777" w:rsidR="00CA67DA" w:rsidRDefault="003A1DA7">
      <w:pPr>
        <w:spacing w:line="240" w:lineRule="auto"/>
        <w:rPr>
          <w:color w:val="000000"/>
          <w:szCs w:val="22"/>
          <w:lang w:val="lt-LT"/>
        </w:rPr>
      </w:pPr>
      <w:r>
        <w:rPr>
          <w:szCs w:val="22"/>
          <w:lang w:val="lt-LT"/>
        </w:rPr>
        <w:t>Farmakoterapinė grupė – vakcinos, virusinės vakcinos, ATC kodas – J07BX04</w:t>
      </w:r>
    </w:p>
    <w:p w14:paraId="7EA4F3F4" w14:textId="77777777" w:rsidR="00CA67DA" w:rsidRDefault="00CA67DA">
      <w:pPr>
        <w:tabs>
          <w:tab w:val="clear" w:pos="567"/>
        </w:tabs>
        <w:spacing w:line="240" w:lineRule="auto"/>
        <w:rPr>
          <w:szCs w:val="22"/>
          <w:lang w:val="lt-LT"/>
        </w:rPr>
      </w:pPr>
    </w:p>
    <w:p w14:paraId="192FCE41" w14:textId="77777777" w:rsidR="00CA67DA" w:rsidRDefault="003A1DA7">
      <w:pPr>
        <w:keepNext/>
        <w:widowControl w:val="0"/>
        <w:tabs>
          <w:tab w:val="left" w:pos="685"/>
        </w:tabs>
        <w:spacing w:line="240" w:lineRule="auto"/>
        <w:rPr>
          <w:u w:val="single"/>
          <w:lang w:val="lt-LT"/>
        </w:rPr>
      </w:pPr>
      <w:r>
        <w:rPr>
          <w:szCs w:val="22"/>
          <w:u w:val="single"/>
          <w:lang w:val="lt-LT"/>
        </w:rPr>
        <w:t>Veikimo mechanizmas</w:t>
      </w:r>
    </w:p>
    <w:p w14:paraId="5A085BC5" w14:textId="77777777" w:rsidR="00CA67DA" w:rsidRDefault="00CA67DA">
      <w:pPr>
        <w:keepNext/>
        <w:autoSpaceDE w:val="0"/>
        <w:autoSpaceDN w:val="0"/>
        <w:adjustRightInd w:val="0"/>
        <w:spacing w:line="240" w:lineRule="auto"/>
        <w:rPr>
          <w:b/>
          <w:szCs w:val="22"/>
          <w:lang w:val="lt-LT"/>
        </w:rPr>
      </w:pPr>
    </w:p>
    <w:p w14:paraId="0DB56B56" w14:textId="77777777" w:rsidR="00CA67DA" w:rsidRDefault="003A1DA7">
      <w:pPr>
        <w:spacing w:line="240" w:lineRule="auto"/>
        <w:rPr>
          <w:szCs w:val="22"/>
          <w:lang w:val="lt-LT"/>
        </w:rPr>
      </w:pPr>
      <w:r>
        <w:rPr>
          <w:szCs w:val="22"/>
          <w:lang w:val="lt-LT"/>
        </w:rPr>
        <w:t>Qdenga sudėtyje yra gyvų susilpnintų Denge karštligės virusų. Pagrindinis Qdenga veikimo mechanizmas yra vietinio ir sukeliamojo humoralinio ir ląstelinio imuninio atsako atkartojimas prieš keturis Denge karštligės viruso serotipus.</w:t>
      </w:r>
      <w:del w:id="131" w:author="PE" w:date="2025-03-26T15:25:00Z" w16du:dateUtc="2025-03-26T13:25:00Z">
        <w:r w:rsidDel="00EE2AFC">
          <w:rPr>
            <w:szCs w:val="22"/>
            <w:lang w:val="lt-LT"/>
          </w:rPr>
          <w:delText xml:space="preserve"> </w:delText>
        </w:r>
      </w:del>
    </w:p>
    <w:p w14:paraId="03E382C2" w14:textId="77777777" w:rsidR="00CA67DA" w:rsidRDefault="00CA67DA">
      <w:pPr>
        <w:spacing w:line="240" w:lineRule="auto"/>
        <w:rPr>
          <w:szCs w:val="22"/>
          <w:lang w:val="lt-LT"/>
        </w:rPr>
      </w:pPr>
    </w:p>
    <w:p w14:paraId="4A1C0F03" w14:textId="77777777" w:rsidR="00CA67DA" w:rsidRDefault="003A1DA7" w:rsidP="008E3477">
      <w:pPr>
        <w:keepNext/>
        <w:keepLines/>
        <w:spacing w:line="240" w:lineRule="auto"/>
        <w:rPr>
          <w:u w:val="single"/>
          <w:lang w:val="lt-LT"/>
        </w:rPr>
      </w:pPr>
      <w:r>
        <w:rPr>
          <w:szCs w:val="22"/>
          <w:u w:val="single"/>
          <w:lang w:val="lt-LT"/>
        </w:rPr>
        <w:t>Klinikinis veiksmingumas</w:t>
      </w:r>
    </w:p>
    <w:p w14:paraId="3178CB52" w14:textId="77777777" w:rsidR="00CA67DA" w:rsidRDefault="00CA67DA" w:rsidP="008E3477">
      <w:pPr>
        <w:keepNext/>
        <w:keepLines/>
        <w:spacing w:line="240" w:lineRule="auto"/>
        <w:rPr>
          <w:szCs w:val="22"/>
          <w:u w:val="single"/>
          <w:lang w:val="lt-LT"/>
        </w:rPr>
      </w:pPr>
    </w:p>
    <w:p w14:paraId="021CCB7B" w14:textId="6D71580B" w:rsidR="00CA67DA" w:rsidRDefault="003A1DA7">
      <w:pPr>
        <w:spacing w:line="240" w:lineRule="auto"/>
        <w:rPr>
          <w:szCs w:val="22"/>
          <w:lang w:val="lt-LT"/>
        </w:rPr>
      </w:pPr>
      <w:r>
        <w:rPr>
          <w:szCs w:val="22"/>
          <w:lang w:val="lt-LT"/>
        </w:rPr>
        <w:t>Qdenga klinikinis veiksmingumas buvo įvertintas pagrindiniame 3 fazės dvigubai koduotame atsitiktinių imčių placebu kontroliuojamame tyrime DEN-301, vykusiame 5-iose Lotynų Amerikos šalyse (Brazilijoje, Kolumbijoje, Dominikos Respublikoje, Nikaragvoje, Panamoje) ir 3-ose Azijos šalyse (Šri Lankoje, Tailande, Filipinuose). Vartoti Qdenga arba placebo (santykiu 2:1) iš viso buvo randomizuoti 20 099 vaikai nuo 4 iki 16 metų amžiaus, neatsižvelgiant į ankstesnę Denge karštligės infekciją.</w:t>
      </w:r>
    </w:p>
    <w:p w14:paraId="25B6D420" w14:textId="77777777" w:rsidR="00CA67DA" w:rsidRDefault="00CA67DA">
      <w:pPr>
        <w:spacing w:line="240" w:lineRule="auto"/>
        <w:rPr>
          <w:szCs w:val="22"/>
          <w:lang w:val="lt-LT"/>
        </w:rPr>
      </w:pPr>
    </w:p>
    <w:p w14:paraId="71F48A12" w14:textId="2333163F" w:rsidR="00CA67DA" w:rsidRDefault="003A1DA7">
      <w:pPr>
        <w:spacing w:line="240" w:lineRule="auto"/>
        <w:rPr>
          <w:szCs w:val="22"/>
          <w:lang w:val="lt-LT"/>
        </w:rPr>
      </w:pPr>
      <w:r>
        <w:rPr>
          <w:szCs w:val="22"/>
          <w:lang w:val="lt-LT"/>
        </w:rPr>
        <w:t xml:space="preserve">Veiksmingumas buvo įvertintas taikant aktyvų stebėjimą visą tyrimo trukmę. Visi karščiuojantys tiriamieji (apibrėžiami kaip turintys ≥ 38 °C temperatūros 2 iš 3 dienų iš eilės) privalėjo apsilankyti tyrimo centre, kad tyrėjas įvertintų Denge karštligę. Tiriamiesiems </w:t>
      </w:r>
      <w:ins w:id="132" w:author="PE" w:date="2025-03-26T15:32:00Z" w16du:dateUtc="2025-03-26T13:32:00Z">
        <w:r w:rsidR="00DF6FCE">
          <w:rPr>
            <w:szCs w:val="22"/>
            <w:lang w:val="lt-LT"/>
          </w:rPr>
          <w:t xml:space="preserve">ir (arba) </w:t>
        </w:r>
      </w:ins>
      <w:del w:id="133" w:author="PE" w:date="2025-03-26T15:32:00Z" w16du:dateUtc="2025-03-26T13:32:00Z">
        <w:r w:rsidDel="00DF6FCE">
          <w:rPr>
            <w:szCs w:val="22"/>
            <w:lang w:val="lt-LT"/>
          </w:rPr>
          <w:delText xml:space="preserve">/ </w:delText>
        </w:r>
      </w:del>
      <w:r>
        <w:rPr>
          <w:szCs w:val="22"/>
          <w:lang w:val="lt-LT"/>
        </w:rPr>
        <w:t>globėjams buvo primenama apie šį reikalavimą bent kartą per savaitę, kad būtų kuo daugiau galimybių aptikti visus simptominius virusologiškai patvirtintus Denge karštligės (VPDK) atvejus. Karščiavimo epizodai buvo patvirtinami pripažintu kiekybiniu Denge karštligės RT-PCR tyrimu, skirtu aptikti konkrečius Denge karštligės serotipus.</w:t>
      </w:r>
    </w:p>
    <w:p w14:paraId="4D61B918" w14:textId="77777777" w:rsidR="00CA67DA" w:rsidRDefault="00CA67DA">
      <w:pPr>
        <w:spacing w:line="240" w:lineRule="auto"/>
        <w:rPr>
          <w:szCs w:val="22"/>
          <w:lang w:val="lt-LT"/>
        </w:rPr>
      </w:pPr>
    </w:p>
    <w:p w14:paraId="39069E91" w14:textId="77777777" w:rsidR="00CA67DA" w:rsidRDefault="003A1DA7">
      <w:pPr>
        <w:spacing w:line="240" w:lineRule="auto"/>
        <w:rPr>
          <w:i/>
          <w:szCs w:val="22"/>
          <w:u w:val="single"/>
          <w:lang w:val="lt-LT"/>
        </w:rPr>
      </w:pPr>
      <w:r>
        <w:rPr>
          <w:i/>
          <w:iCs/>
          <w:szCs w:val="22"/>
          <w:u w:val="single"/>
          <w:lang w:val="lt-LT"/>
        </w:rPr>
        <w:t>4–16 metų tiriamųjų klinikinio veiksmingumo duomenys</w:t>
      </w:r>
    </w:p>
    <w:p w14:paraId="4DFDFA24" w14:textId="77777777" w:rsidR="00CA67DA" w:rsidRDefault="00CA67DA">
      <w:pPr>
        <w:spacing w:line="240" w:lineRule="auto"/>
        <w:rPr>
          <w:szCs w:val="22"/>
          <w:lang w:val="lt-LT"/>
        </w:rPr>
      </w:pPr>
    </w:p>
    <w:p w14:paraId="23720C46" w14:textId="5CEA5FC3" w:rsidR="00CA67DA" w:rsidRDefault="003A1DA7">
      <w:pPr>
        <w:spacing w:line="240" w:lineRule="auto"/>
        <w:rPr>
          <w:szCs w:val="22"/>
          <w:lang w:val="lt-LT"/>
        </w:rPr>
      </w:pPr>
      <w:r>
        <w:rPr>
          <w:szCs w:val="22"/>
          <w:lang w:val="lt-LT"/>
        </w:rPr>
        <w:t xml:space="preserve">Vakcinos veiksmingumo (VV) rezultatai pagal pagrindinę vertinamąją baigtį (VPDK karščiavimas laikotarpiu nuo 30 dienų iki 12 mėnesių po antrojo skiepijimo) pateikti </w:t>
      </w:r>
      <w:r>
        <w:rPr>
          <w:b/>
          <w:bCs/>
          <w:szCs w:val="22"/>
          <w:lang w:val="lt-LT"/>
        </w:rPr>
        <w:t>2 lentelėje</w:t>
      </w:r>
      <w:r>
        <w:rPr>
          <w:szCs w:val="22"/>
          <w:lang w:val="lt-LT"/>
        </w:rPr>
        <w:t>. Vidutinis tiriamųjų amžius pagal protokolą buvo 9,6 metų (standartinis nuokrypis – 3,5 metų), 12,7 % tiriamųjų buvo 4–5 metų amžiaus grupės, 55,2 % – 6–11 metų amžiaus grupės ir 32,1 % – 12–16 metų amžiaus grupėse. Iš jų 46,5 % buvo Azijoje ir 53,5 % Lotynų Amerikoje, 49,5 % buvo moterys, o 50,5 % – vyrai. Visų tiriamųjų Denge karštligės serologinė būsena per pradinį įvertinimą (prieš pirmąją injekciją) buvo įvertinta mikroneutralizacijos testu (MNT</w:t>
      </w:r>
      <w:r>
        <w:rPr>
          <w:szCs w:val="22"/>
          <w:vertAlign w:val="subscript"/>
          <w:lang w:val="lt-LT"/>
        </w:rPr>
        <w:t>50</w:t>
      </w:r>
      <w:r>
        <w:rPr>
          <w:szCs w:val="22"/>
          <w:lang w:val="lt-LT"/>
        </w:rPr>
        <w:t>), kad būtų galima pagal pradinio įvertinimo serologinę būseną įvertinti vakcinos veiksmingumą (VV). Bendrasis protokolo populiacijos pradinio įvertinimo Denge karštligės seronegatyvumo rodiklis buvo 27,7 %.</w:t>
      </w:r>
      <w:del w:id="134" w:author="PE" w:date="2025-03-26T15:36:00Z" w16du:dateUtc="2025-03-26T13:36:00Z">
        <w:r w:rsidDel="0062534E">
          <w:rPr>
            <w:szCs w:val="22"/>
            <w:lang w:val="lt-LT"/>
          </w:rPr>
          <w:delText xml:space="preserve"> </w:delText>
        </w:r>
      </w:del>
    </w:p>
    <w:p w14:paraId="694DA10F" w14:textId="77777777" w:rsidR="00CA67DA" w:rsidRDefault="00CA67DA">
      <w:pPr>
        <w:spacing w:line="240" w:lineRule="auto"/>
        <w:rPr>
          <w:szCs w:val="22"/>
          <w:lang w:val="lt-LT"/>
        </w:rPr>
      </w:pPr>
    </w:p>
    <w:p w14:paraId="6228AF2A" w14:textId="77777777" w:rsidR="00CA67DA" w:rsidRDefault="003A1DA7" w:rsidP="008E3477">
      <w:pPr>
        <w:keepNext/>
        <w:keepLines/>
        <w:spacing w:line="240" w:lineRule="auto"/>
        <w:rPr>
          <w:b/>
          <w:szCs w:val="22"/>
          <w:lang w:val="lt-LT"/>
        </w:rPr>
      </w:pPr>
      <w:r>
        <w:rPr>
          <w:b/>
          <w:bCs/>
          <w:szCs w:val="22"/>
          <w:lang w:val="lt-LT"/>
        </w:rPr>
        <w:t>2 lentelė.</w:t>
      </w:r>
      <w:r w:rsidRPr="009F0C00">
        <w:rPr>
          <w:b/>
          <w:bCs/>
          <w:szCs w:val="22"/>
          <w:lang w:val="lt-LT"/>
          <w:rPrChange w:id="135" w:author="PE" w:date="2025-03-26T15:44:00Z" w16du:dateUtc="2025-03-26T13:44:00Z">
            <w:rPr>
              <w:szCs w:val="22"/>
              <w:lang w:val="lt-LT"/>
            </w:rPr>
          </w:rPrChange>
        </w:rPr>
        <w:t xml:space="preserve"> </w:t>
      </w:r>
      <w:r>
        <w:rPr>
          <w:b/>
          <w:bCs/>
          <w:szCs w:val="22"/>
          <w:lang w:val="lt-LT"/>
        </w:rPr>
        <w:t>Vakcinos veiksmingumas apsaugant nuo VPDK, kurį sukėlė bet koks serotipas laikotarpiu nuo 30 dienų iki 12 mėnesių po antrojo paskiepijimo tyrime DEN-301 (protokolo aibė)</w:t>
      </w:r>
      <w:r>
        <w:rPr>
          <w:b/>
          <w:bCs/>
          <w:szCs w:val="22"/>
          <w:vertAlign w:val="superscript"/>
          <w:lang w:val="lt-LT"/>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CA67DA" w14:paraId="0EC6159F"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4DD4BB9E" w14:textId="77777777" w:rsidR="00CA67DA" w:rsidRDefault="00CA67DA" w:rsidP="00674A74">
            <w:pPr>
              <w:keepNext/>
              <w:keepLines/>
              <w:adjustRightInd w:val="0"/>
              <w:spacing w:before="10" w:after="10"/>
              <w:rPr>
                <w:b/>
                <w:bCs/>
                <w:color w:val="000000"/>
                <w:sz w:val="20"/>
                <w:lang w:val="lt-LT"/>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752E82AC" w14:textId="2D9CE0F5" w:rsidR="00CA67DA" w:rsidRDefault="003A1DA7" w:rsidP="00674A74">
            <w:pPr>
              <w:keepNext/>
              <w:keepLines/>
              <w:adjustRightInd w:val="0"/>
              <w:spacing w:before="10" w:after="10"/>
              <w:jc w:val="center"/>
              <w:rPr>
                <w:b/>
                <w:bCs/>
                <w:color w:val="000000"/>
                <w:szCs w:val="22"/>
                <w:lang w:val="lt-LT"/>
              </w:rPr>
            </w:pPr>
            <w:r>
              <w:rPr>
                <w:b/>
                <w:bCs/>
                <w:color w:val="000000"/>
                <w:szCs w:val="22"/>
                <w:lang w:val="lt-LT"/>
              </w:rPr>
              <w:t>Qdenga</w:t>
            </w:r>
            <w:r>
              <w:rPr>
                <w:b/>
                <w:bCs/>
                <w:color w:val="000000"/>
                <w:szCs w:val="22"/>
                <w:lang w:val="lt-LT"/>
              </w:rPr>
              <w:br/>
              <w:t>N</w:t>
            </w:r>
            <w:ins w:id="136" w:author="PE" w:date="2025-03-26T15:36:00Z" w16du:dateUtc="2025-03-26T13:36:00Z">
              <w:r w:rsidR="00A623BF">
                <w:rPr>
                  <w:b/>
                  <w:bCs/>
                  <w:color w:val="000000"/>
                  <w:szCs w:val="22"/>
                  <w:lang w:val="lt-LT"/>
                </w:rPr>
                <w:t> </w:t>
              </w:r>
            </w:ins>
            <w:del w:id="137" w:author="PE" w:date="2025-03-26T15:36:00Z" w16du:dateUtc="2025-03-26T13:36:00Z">
              <w:r w:rsidDel="00A623BF">
                <w:rPr>
                  <w:b/>
                  <w:bCs/>
                  <w:color w:val="000000"/>
                  <w:szCs w:val="22"/>
                  <w:lang w:val="lt-LT"/>
                </w:rPr>
                <w:delText xml:space="preserve"> </w:delText>
              </w:r>
            </w:del>
            <w:r>
              <w:rPr>
                <w:b/>
                <w:bCs/>
                <w:color w:val="000000"/>
                <w:szCs w:val="22"/>
                <w:lang w:val="lt-LT"/>
              </w:rPr>
              <w:t>=</w:t>
            </w:r>
            <w:ins w:id="138" w:author="PE" w:date="2025-03-26T15:36:00Z" w16du:dateUtc="2025-03-26T13:36:00Z">
              <w:r w:rsidR="00A623BF">
                <w:rPr>
                  <w:b/>
                  <w:bCs/>
                  <w:color w:val="000000"/>
                  <w:szCs w:val="22"/>
                  <w:lang w:val="lt-LT"/>
                </w:rPr>
                <w:t> </w:t>
              </w:r>
            </w:ins>
            <w:del w:id="139" w:author="PE" w:date="2025-03-26T15:36:00Z" w16du:dateUtc="2025-03-26T13:36:00Z">
              <w:r w:rsidDel="00A623BF">
                <w:rPr>
                  <w:b/>
                  <w:bCs/>
                  <w:color w:val="000000"/>
                  <w:szCs w:val="22"/>
                  <w:lang w:val="lt-LT"/>
                </w:rPr>
                <w:delText xml:space="preserve"> </w:delText>
              </w:r>
            </w:del>
            <w:r>
              <w:rPr>
                <w:b/>
                <w:bCs/>
                <w:color w:val="000000"/>
                <w:szCs w:val="22"/>
                <w:lang w:val="lt-LT"/>
              </w:rPr>
              <w:t>12 700</w:t>
            </w:r>
            <w:r>
              <w:rPr>
                <w:b/>
                <w:bCs/>
                <w:color w:val="000000"/>
                <w:szCs w:val="22"/>
                <w:vertAlign w:val="superscript"/>
                <w:lang w:val="lt-LT"/>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1457FE5E" w14:textId="3D8BDA13" w:rsidR="00CA67DA" w:rsidRDefault="003A1DA7" w:rsidP="00674A74">
            <w:pPr>
              <w:keepNext/>
              <w:keepLines/>
              <w:adjustRightInd w:val="0"/>
              <w:spacing w:before="10" w:after="10"/>
              <w:jc w:val="center"/>
              <w:rPr>
                <w:b/>
                <w:bCs/>
                <w:color w:val="000000"/>
                <w:szCs w:val="22"/>
                <w:lang w:val="lt-LT"/>
              </w:rPr>
            </w:pPr>
            <w:r>
              <w:rPr>
                <w:b/>
                <w:bCs/>
                <w:color w:val="000000"/>
                <w:szCs w:val="22"/>
                <w:lang w:val="lt-LT"/>
              </w:rPr>
              <w:t>Placebas</w:t>
            </w:r>
            <w:r>
              <w:rPr>
                <w:b/>
                <w:bCs/>
                <w:color w:val="000000"/>
                <w:szCs w:val="22"/>
                <w:lang w:val="lt-LT"/>
              </w:rPr>
              <w:br/>
              <w:t>N</w:t>
            </w:r>
            <w:ins w:id="140" w:author="PE" w:date="2025-03-26T15:36:00Z" w16du:dateUtc="2025-03-26T13:36:00Z">
              <w:r w:rsidR="00A623BF">
                <w:rPr>
                  <w:b/>
                  <w:bCs/>
                  <w:color w:val="000000"/>
                  <w:szCs w:val="22"/>
                  <w:lang w:val="lt-LT"/>
                </w:rPr>
                <w:t> </w:t>
              </w:r>
            </w:ins>
            <w:del w:id="141" w:author="PE" w:date="2025-03-26T15:36:00Z" w16du:dateUtc="2025-03-26T13:36:00Z">
              <w:r w:rsidDel="00A623BF">
                <w:rPr>
                  <w:b/>
                  <w:bCs/>
                  <w:color w:val="000000"/>
                  <w:szCs w:val="22"/>
                  <w:lang w:val="lt-LT"/>
                </w:rPr>
                <w:delText xml:space="preserve"> </w:delText>
              </w:r>
            </w:del>
            <w:r>
              <w:rPr>
                <w:b/>
                <w:bCs/>
                <w:color w:val="000000"/>
                <w:szCs w:val="22"/>
                <w:lang w:val="lt-LT"/>
              </w:rPr>
              <w:t>=</w:t>
            </w:r>
            <w:ins w:id="142" w:author="PE" w:date="2025-03-26T15:36:00Z" w16du:dateUtc="2025-03-26T13:36:00Z">
              <w:r w:rsidR="00A623BF">
                <w:rPr>
                  <w:b/>
                  <w:bCs/>
                  <w:color w:val="000000"/>
                  <w:szCs w:val="22"/>
                  <w:lang w:val="lt-LT"/>
                </w:rPr>
                <w:t> </w:t>
              </w:r>
            </w:ins>
            <w:del w:id="143" w:author="PE" w:date="2025-03-26T15:36:00Z" w16du:dateUtc="2025-03-26T13:36:00Z">
              <w:r w:rsidDel="00A623BF">
                <w:rPr>
                  <w:b/>
                  <w:bCs/>
                  <w:color w:val="000000"/>
                  <w:szCs w:val="22"/>
                  <w:lang w:val="lt-LT"/>
                </w:rPr>
                <w:delText xml:space="preserve"> </w:delText>
              </w:r>
            </w:del>
            <w:r>
              <w:rPr>
                <w:b/>
                <w:bCs/>
                <w:color w:val="000000"/>
                <w:szCs w:val="22"/>
                <w:lang w:val="lt-LT"/>
              </w:rPr>
              <w:t>6 316</w:t>
            </w:r>
            <w:r>
              <w:rPr>
                <w:b/>
                <w:bCs/>
                <w:color w:val="000000"/>
                <w:szCs w:val="22"/>
                <w:vertAlign w:val="superscript"/>
                <w:lang w:val="lt-LT"/>
              </w:rPr>
              <w:t>b</w:t>
            </w:r>
          </w:p>
        </w:tc>
      </w:tr>
      <w:tr w:rsidR="00CA67DA" w14:paraId="3693BDD8" w14:textId="77777777">
        <w:trPr>
          <w:cantSplit/>
          <w:trHeight w:val="477"/>
          <w:jc w:val="center"/>
        </w:trPr>
        <w:tc>
          <w:tcPr>
            <w:tcW w:w="4507" w:type="dxa"/>
            <w:shd w:val="clear" w:color="auto" w:fill="FFFFFF"/>
            <w:tcMar>
              <w:left w:w="10" w:type="dxa"/>
              <w:right w:w="10" w:type="dxa"/>
            </w:tcMar>
            <w:vAlign w:val="center"/>
          </w:tcPr>
          <w:p w14:paraId="60383473" w14:textId="77777777" w:rsidR="00CA67DA" w:rsidRDefault="003A1DA7" w:rsidP="00674A74">
            <w:pPr>
              <w:keepNext/>
              <w:keepLines/>
              <w:adjustRightInd w:val="0"/>
              <w:spacing w:before="10" w:after="10"/>
              <w:rPr>
                <w:color w:val="000000"/>
                <w:szCs w:val="22"/>
                <w:lang w:val="lt-LT"/>
              </w:rPr>
            </w:pPr>
            <w:r>
              <w:rPr>
                <w:color w:val="000000"/>
                <w:szCs w:val="22"/>
                <w:lang w:val="lt-LT"/>
              </w:rPr>
              <w:t>VPDK, n (%)</w:t>
            </w:r>
          </w:p>
        </w:tc>
        <w:tc>
          <w:tcPr>
            <w:tcW w:w="2397" w:type="dxa"/>
            <w:shd w:val="clear" w:color="auto" w:fill="FFFFFF"/>
            <w:tcMar>
              <w:left w:w="10" w:type="dxa"/>
              <w:right w:w="10" w:type="dxa"/>
            </w:tcMar>
            <w:vAlign w:val="center"/>
          </w:tcPr>
          <w:p w14:paraId="674108C0" w14:textId="77777777" w:rsidR="00CA67DA" w:rsidRDefault="003A1DA7" w:rsidP="00674A74">
            <w:pPr>
              <w:keepNext/>
              <w:keepLines/>
              <w:adjustRightInd w:val="0"/>
              <w:spacing w:before="10" w:after="10"/>
              <w:jc w:val="center"/>
              <w:rPr>
                <w:color w:val="000000"/>
                <w:szCs w:val="22"/>
                <w:lang w:val="lt-LT"/>
              </w:rPr>
            </w:pPr>
            <w:r>
              <w:rPr>
                <w:color w:val="000000"/>
                <w:szCs w:val="22"/>
                <w:lang w:val="lt-LT"/>
              </w:rPr>
              <w:t>61 (0,5)</w:t>
            </w:r>
          </w:p>
        </w:tc>
        <w:tc>
          <w:tcPr>
            <w:tcW w:w="2397" w:type="dxa"/>
            <w:shd w:val="clear" w:color="auto" w:fill="FFFFFF"/>
            <w:tcMar>
              <w:left w:w="10" w:type="dxa"/>
              <w:right w:w="10" w:type="dxa"/>
            </w:tcMar>
            <w:vAlign w:val="center"/>
          </w:tcPr>
          <w:p w14:paraId="44F999F2" w14:textId="77777777" w:rsidR="00CA67DA" w:rsidRDefault="003A1DA7" w:rsidP="00674A74">
            <w:pPr>
              <w:keepNext/>
              <w:keepLines/>
              <w:adjustRightInd w:val="0"/>
              <w:spacing w:before="10" w:after="10"/>
              <w:jc w:val="center"/>
              <w:rPr>
                <w:color w:val="000000"/>
                <w:szCs w:val="22"/>
                <w:lang w:val="lt-LT"/>
              </w:rPr>
            </w:pPr>
            <w:r>
              <w:rPr>
                <w:color w:val="000000"/>
                <w:szCs w:val="22"/>
                <w:lang w:val="lt-LT"/>
              </w:rPr>
              <w:t>149 (2,4)</w:t>
            </w:r>
          </w:p>
        </w:tc>
      </w:tr>
      <w:tr w:rsidR="00CA67DA" w14:paraId="13E7DF62" w14:textId="77777777">
        <w:trPr>
          <w:cantSplit/>
          <w:trHeight w:val="411"/>
          <w:jc w:val="center"/>
        </w:trPr>
        <w:tc>
          <w:tcPr>
            <w:tcW w:w="4507" w:type="dxa"/>
            <w:tcBorders>
              <w:bottom w:val="nil"/>
            </w:tcBorders>
            <w:shd w:val="clear" w:color="auto" w:fill="FFFFFF"/>
            <w:tcMar>
              <w:left w:w="10" w:type="dxa"/>
              <w:right w:w="10" w:type="dxa"/>
            </w:tcMar>
            <w:vAlign w:val="center"/>
          </w:tcPr>
          <w:p w14:paraId="5CE6D4A5" w14:textId="77777777" w:rsidR="00CA67DA" w:rsidRDefault="003A1DA7" w:rsidP="00674A74">
            <w:pPr>
              <w:keepNext/>
              <w:keepLines/>
              <w:adjustRightInd w:val="0"/>
              <w:spacing w:before="10" w:after="10"/>
              <w:rPr>
                <w:color w:val="000000"/>
                <w:szCs w:val="22"/>
                <w:lang w:val="lt-LT"/>
              </w:rPr>
            </w:pPr>
            <w:r>
              <w:rPr>
                <w:color w:val="000000"/>
                <w:szCs w:val="22"/>
                <w:lang w:val="lt-LT"/>
              </w:rPr>
              <w:t>Vakcinos veiksmingumas (95 % PI) (%)</w:t>
            </w:r>
          </w:p>
        </w:tc>
        <w:tc>
          <w:tcPr>
            <w:tcW w:w="4794" w:type="dxa"/>
            <w:gridSpan w:val="2"/>
            <w:tcBorders>
              <w:bottom w:val="nil"/>
            </w:tcBorders>
            <w:shd w:val="clear" w:color="auto" w:fill="FFFFFF"/>
            <w:tcMar>
              <w:left w:w="10" w:type="dxa"/>
              <w:right w:w="10" w:type="dxa"/>
            </w:tcMar>
            <w:vAlign w:val="center"/>
          </w:tcPr>
          <w:p w14:paraId="1E789B3B" w14:textId="77777777" w:rsidR="00CA67DA" w:rsidRDefault="003A1DA7" w:rsidP="00674A74">
            <w:pPr>
              <w:keepNext/>
              <w:keepLines/>
              <w:adjustRightInd w:val="0"/>
              <w:spacing w:before="10" w:after="10"/>
              <w:jc w:val="center"/>
              <w:rPr>
                <w:color w:val="000000"/>
                <w:szCs w:val="22"/>
                <w:lang w:val="lt-LT"/>
              </w:rPr>
            </w:pPr>
            <w:r>
              <w:rPr>
                <w:color w:val="000000"/>
                <w:szCs w:val="22"/>
                <w:lang w:val="lt-LT"/>
              </w:rPr>
              <w:t>80,2 (73,3; 85,3)</w:t>
            </w:r>
          </w:p>
        </w:tc>
      </w:tr>
      <w:tr w:rsidR="00CA67DA" w14:paraId="53C063F4"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417167E0" w14:textId="77777777" w:rsidR="00CA67DA" w:rsidRDefault="003A1DA7">
            <w:pPr>
              <w:keepNext/>
              <w:keepLines/>
              <w:adjustRightInd w:val="0"/>
              <w:spacing w:before="10" w:after="10"/>
              <w:ind w:left="245"/>
              <w:rPr>
                <w:color w:val="000000"/>
                <w:szCs w:val="22"/>
                <w:lang w:val="lt-LT"/>
              </w:rPr>
            </w:pPr>
            <w:r>
              <w:rPr>
                <w:color w:val="000000"/>
                <w:szCs w:val="22"/>
                <w:lang w:val="lt-LT"/>
              </w:rPr>
              <w:t>p vertė</w:t>
            </w:r>
          </w:p>
        </w:tc>
        <w:tc>
          <w:tcPr>
            <w:tcW w:w="4794" w:type="dxa"/>
            <w:gridSpan w:val="2"/>
            <w:tcBorders>
              <w:top w:val="nil"/>
              <w:bottom w:val="single" w:sz="4" w:space="0" w:color="auto"/>
            </w:tcBorders>
            <w:shd w:val="clear" w:color="auto" w:fill="FFFFFF"/>
            <w:tcMar>
              <w:left w:w="10" w:type="dxa"/>
              <w:right w:w="10" w:type="dxa"/>
            </w:tcMar>
            <w:vAlign w:val="center"/>
          </w:tcPr>
          <w:p w14:paraId="36AADBD6" w14:textId="77777777" w:rsidR="00CA67DA" w:rsidRDefault="003A1DA7">
            <w:pPr>
              <w:keepNext/>
              <w:keepLines/>
              <w:adjustRightInd w:val="0"/>
              <w:spacing w:before="10" w:after="10"/>
              <w:jc w:val="center"/>
              <w:rPr>
                <w:color w:val="000000"/>
                <w:szCs w:val="22"/>
                <w:lang w:val="lt-LT"/>
              </w:rPr>
            </w:pPr>
            <w:r>
              <w:rPr>
                <w:color w:val="000000"/>
                <w:szCs w:val="22"/>
                <w:lang w:val="lt-LT"/>
              </w:rPr>
              <w:t>&lt; 0,001</w:t>
            </w:r>
          </w:p>
        </w:tc>
      </w:tr>
    </w:tbl>
    <w:p w14:paraId="16C75EDC" w14:textId="77777777" w:rsidR="00CA67DA" w:rsidRDefault="003A1DA7">
      <w:pPr>
        <w:spacing w:line="240" w:lineRule="auto"/>
        <w:rPr>
          <w:sz w:val="18"/>
          <w:szCs w:val="18"/>
          <w:lang w:val="lt-LT"/>
        </w:rPr>
      </w:pPr>
      <w:r>
        <w:rPr>
          <w:sz w:val="18"/>
          <w:szCs w:val="18"/>
          <w:lang w:val="lt-LT"/>
        </w:rPr>
        <w:t>PI – pasikliautinasis intervalas; n – karščiavusių tiriamųjų skaičius; VPDK – vir</w:t>
      </w:r>
      <w:del w:id="144" w:author="PE" w:date="2025-03-26T15:42:00Z" w16du:dateUtc="2025-03-26T13:42:00Z">
        <w:r w:rsidDel="00646381">
          <w:rPr>
            <w:sz w:val="18"/>
            <w:szCs w:val="18"/>
            <w:lang w:val="lt-LT"/>
          </w:rPr>
          <w:delText>us</w:delText>
        </w:r>
      </w:del>
      <w:r>
        <w:rPr>
          <w:sz w:val="18"/>
          <w:szCs w:val="18"/>
          <w:lang w:val="lt-LT"/>
        </w:rPr>
        <w:t>ologiškai patvirtinta Denge karštligė</w:t>
      </w:r>
    </w:p>
    <w:p w14:paraId="798EE1E1" w14:textId="36E97FC6" w:rsidR="00CA67DA" w:rsidRDefault="003A1DA7">
      <w:pPr>
        <w:spacing w:line="240" w:lineRule="auto"/>
        <w:rPr>
          <w:sz w:val="18"/>
          <w:szCs w:val="18"/>
          <w:lang w:val="lt-LT"/>
        </w:rPr>
      </w:pPr>
      <w:r>
        <w:rPr>
          <w:sz w:val="18"/>
          <w:szCs w:val="18"/>
          <w:vertAlign w:val="superscript"/>
          <w:lang w:val="lt-LT"/>
        </w:rPr>
        <w:t>a</w:t>
      </w:r>
      <w:r>
        <w:rPr>
          <w:sz w:val="18"/>
          <w:szCs w:val="18"/>
          <w:lang w:val="lt-LT"/>
        </w:rPr>
        <w:t xml:space="preserve"> Pagrindinė veiksmingumo duomenų analizė buvo pagrįsta Protokolo aibe, kurią sudarė visi randomizuoti tiriamieji, neturėję jokių reikšmingų protokolo pažeidimų, įskaitant negavusius abiejų tinkamai paskirt</w:t>
      </w:r>
      <w:ins w:id="145" w:author="PE" w:date="2025-03-26T15:45:00Z" w16du:dateUtc="2025-03-26T13:45:00Z">
        <w:r w:rsidR="00401B5C">
          <w:rPr>
            <w:sz w:val="18"/>
            <w:szCs w:val="18"/>
            <w:lang w:val="lt-LT"/>
          </w:rPr>
          <w:t>ų</w:t>
        </w:r>
      </w:ins>
      <w:del w:id="146" w:author="PE" w:date="2025-03-26T15:45:00Z" w16du:dateUtc="2025-03-26T13:45:00Z">
        <w:r w:rsidDel="00401B5C">
          <w:rPr>
            <w:sz w:val="18"/>
            <w:szCs w:val="18"/>
            <w:lang w:val="lt-LT"/>
          </w:rPr>
          <w:delText>o</w:delText>
        </w:r>
      </w:del>
      <w:r>
        <w:rPr>
          <w:sz w:val="18"/>
          <w:szCs w:val="18"/>
          <w:lang w:val="lt-LT"/>
        </w:rPr>
        <w:t xml:space="preserve"> Qdenga arba placebo dozių.</w:t>
      </w:r>
      <w:del w:id="147" w:author="PE" w:date="2025-03-26T15:44:00Z" w16du:dateUtc="2025-03-26T13:44:00Z">
        <w:r w:rsidDel="006F30BD">
          <w:rPr>
            <w:sz w:val="18"/>
            <w:szCs w:val="18"/>
            <w:lang w:val="lt-LT"/>
          </w:rPr>
          <w:delText xml:space="preserve"> </w:delText>
        </w:r>
      </w:del>
    </w:p>
    <w:p w14:paraId="797C6B46" w14:textId="77777777" w:rsidR="00CA67DA" w:rsidRDefault="003A1DA7">
      <w:pPr>
        <w:spacing w:line="240" w:lineRule="auto"/>
        <w:rPr>
          <w:sz w:val="18"/>
          <w:szCs w:val="18"/>
          <w:lang w:val="lt-LT"/>
        </w:rPr>
      </w:pPr>
      <w:r>
        <w:rPr>
          <w:sz w:val="18"/>
          <w:szCs w:val="18"/>
          <w:vertAlign w:val="superscript"/>
          <w:lang w:val="lt-LT"/>
        </w:rPr>
        <w:t>b</w:t>
      </w:r>
      <w:r>
        <w:rPr>
          <w:sz w:val="18"/>
          <w:szCs w:val="18"/>
          <w:lang w:val="lt-LT"/>
        </w:rPr>
        <w:t xml:space="preserve"> Įvertintų tiriamųjų skaičius</w:t>
      </w:r>
    </w:p>
    <w:p w14:paraId="352C440E" w14:textId="77777777" w:rsidR="00CA67DA" w:rsidRDefault="00CA67DA">
      <w:pPr>
        <w:spacing w:line="240" w:lineRule="auto"/>
        <w:rPr>
          <w:szCs w:val="22"/>
          <w:lang w:val="lt-LT"/>
        </w:rPr>
      </w:pPr>
    </w:p>
    <w:p w14:paraId="7E3BAF04" w14:textId="184E02D7" w:rsidR="00CA67DA" w:rsidRDefault="003A1DA7">
      <w:pPr>
        <w:spacing w:line="240" w:lineRule="auto"/>
        <w:rPr>
          <w:szCs w:val="22"/>
          <w:lang w:val="lt-LT"/>
        </w:rPr>
      </w:pPr>
      <w:r>
        <w:rPr>
          <w:szCs w:val="22"/>
          <w:lang w:val="lt-LT"/>
        </w:rPr>
        <w:lastRenderedPageBreak/>
        <w:t xml:space="preserve">VV rezultatai pagal antrines vertinamąsias baigtis, išvengiant hospitalizacijos dėl VPDK, apsaugant nuo VPDK pagal serologinę būklę, pagal serotipą ir apsaugant nuo sunkios VPDK, pateikti </w:t>
      </w:r>
      <w:r>
        <w:rPr>
          <w:b/>
          <w:bCs/>
          <w:szCs w:val="22"/>
          <w:lang w:val="lt-LT"/>
        </w:rPr>
        <w:t>3 lentelėje</w:t>
      </w:r>
      <w:r>
        <w:rPr>
          <w:szCs w:val="22"/>
          <w:lang w:val="lt-LT"/>
        </w:rPr>
        <w:t xml:space="preserve">. Sunkios VPDK atveju buvo įvertintos dviejų tipų vertinamosios baigtys: kliniškai sunkios VPDK atvejai ir VPDK atvejai, kurie atitiko 1997 m. PSO kriterijus, skirtus Denge hemoraginiam karščiavimui (DHK). Tyrime DEN-301 taikyti kriterijai, pagal kuriuos VPDK sunkumą vertino nepriklausomas „Denge karštligės atvejų sunkumo vertinimo komitetas“ (angl. </w:t>
      </w:r>
      <w:r>
        <w:rPr>
          <w:i/>
          <w:iCs/>
          <w:szCs w:val="22"/>
          <w:lang w:val="lt-LT"/>
        </w:rPr>
        <w:t>Dengue Case severity Adjudication Committee</w:t>
      </w:r>
      <w:r>
        <w:rPr>
          <w:szCs w:val="22"/>
          <w:lang w:val="lt-LT"/>
        </w:rPr>
        <w:t>, DCAC) buvo pagrįsti 2009 m. PSO gairėmis. DCAC įvertino visus hospitalizacijos atvejus dėl VPDK pagal iš anksto nustatytus kriterijus, kurie apėmė kraujavimo anomalijos, kraujo plazmos nuotėkio, kepenų funkcijos, inkstų funkcijos, širdies funkcijos, centrinės nervų sistemos ir šoko įvertinimą. Tyrime DEN-301 PSO 1997 DHF kriterijus atitinkantys VPDK atvejai buvo nustatyti naudojant programuojamąjį algoritmą, t. y. netaikant medicininio vertinimo. Apibendrinant, į kriterijus buvo įtrauktas nuo 2 iki 7 dienų trunkantis karščiavimas, hemoraginės tendencijos, trombocitopenija ir plazmos nuotėkio požymiai.</w:t>
      </w:r>
    </w:p>
    <w:p w14:paraId="0F913835" w14:textId="77777777" w:rsidR="008C03B1" w:rsidRDefault="008C03B1">
      <w:pPr>
        <w:spacing w:line="240" w:lineRule="auto"/>
        <w:rPr>
          <w:b/>
          <w:szCs w:val="22"/>
          <w:lang w:val="lt-LT"/>
        </w:rPr>
      </w:pPr>
    </w:p>
    <w:p w14:paraId="52B615CD" w14:textId="03CFA0DD" w:rsidR="00CA67DA" w:rsidRDefault="003A1DA7" w:rsidP="008E3477">
      <w:pPr>
        <w:keepNext/>
        <w:keepLines/>
        <w:spacing w:line="240" w:lineRule="auto"/>
        <w:rPr>
          <w:b/>
          <w:bCs/>
          <w:szCs w:val="22"/>
          <w:lang w:val="lt-LT"/>
        </w:rPr>
      </w:pPr>
      <w:r>
        <w:rPr>
          <w:b/>
          <w:bCs/>
          <w:szCs w:val="22"/>
          <w:lang w:val="lt-LT"/>
        </w:rPr>
        <w:t>3 lentelė. Vakcinos veiksmingumas išvengiant hospitalizacijis dėl VPDK, VPDK pagal Denge karštligės serotipą, VPDK pagal pradinio įvertinimo Denge karštligės serologinę būseną ir sunkios Denge karštligės formos laikotarpiu nuo 30 dienų iki 18 mėnesių po antrojo paskiepijimo tyrime DEN-301 (protokolo aibė)</w:t>
      </w:r>
    </w:p>
    <w:tbl>
      <w:tblPr>
        <w:tblW w:w="5000" w:type="pct"/>
        <w:tblLayout w:type="fixed"/>
        <w:tblLook w:val="04A0" w:firstRow="1" w:lastRow="0" w:firstColumn="1" w:lastColumn="0" w:noHBand="0" w:noVBand="1"/>
      </w:tblPr>
      <w:tblGrid>
        <w:gridCol w:w="4675"/>
        <w:gridCol w:w="1316"/>
        <w:gridCol w:w="1231"/>
        <w:gridCol w:w="1844"/>
      </w:tblGrid>
      <w:tr w:rsidR="00CA67DA" w14:paraId="22727A28" w14:textId="77777777" w:rsidTr="00C819BC">
        <w:tc>
          <w:tcPr>
            <w:tcW w:w="2578" w:type="pct"/>
            <w:tcBorders>
              <w:top w:val="nil"/>
              <w:left w:val="nil"/>
              <w:bottom w:val="nil"/>
              <w:right w:val="nil"/>
            </w:tcBorders>
            <w:shd w:val="clear" w:color="auto" w:fill="auto"/>
            <w:noWrap/>
            <w:vAlign w:val="bottom"/>
            <w:hideMark/>
          </w:tcPr>
          <w:p w14:paraId="2E6F424C" w14:textId="77777777" w:rsidR="00CA67DA" w:rsidRDefault="00CA67DA" w:rsidP="008E3477">
            <w:pPr>
              <w:keepNext/>
              <w:keepLines/>
              <w:spacing w:after="20" w:line="240" w:lineRule="auto"/>
              <w:rPr>
                <w:szCs w:val="22"/>
                <w:lang w:val="lt-LT" w:eastAsia="zh-CN"/>
              </w:rPr>
            </w:pPr>
          </w:p>
        </w:tc>
        <w:tc>
          <w:tcPr>
            <w:tcW w:w="726" w:type="pct"/>
            <w:tcBorders>
              <w:top w:val="single" w:sz="4" w:space="0" w:color="auto"/>
              <w:left w:val="single" w:sz="4" w:space="0" w:color="auto"/>
              <w:right w:val="single" w:sz="4" w:space="0" w:color="auto"/>
            </w:tcBorders>
            <w:shd w:val="clear" w:color="auto" w:fill="auto"/>
            <w:noWrap/>
            <w:vAlign w:val="center"/>
            <w:hideMark/>
          </w:tcPr>
          <w:p w14:paraId="7D4F3BDE" w14:textId="77777777" w:rsidR="00CA67DA" w:rsidRDefault="003A1DA7" w:rsidP="008E3477">
            <w:pPr>
              <w:keepNext/>
              <w:keepLines/>
              <w:spacing w:after="20" w:line="240" w:lineRule="auto"/>
              <w:jc w:val="center"/>
              <w:rPr>
                <w:b/>
                <w:color w:val="000000"/>
                <w:szCs w:val="22"/>
                <w:lang w:val="lt-LT" w:eastAsia="zh-CN"/>
              </w:rPr>
            </w:pPr>
            <w:r>
              <w:rPr>
                <w:b/>
                <w:bCs/>
                <w:color w:val="000000"/>
                <w:szCs w:val="22"/>
                <w:lang w:val="lt-LT" w:eastAsia="zh-CN"/>
              </w:rPr>
              <w:t>Qdenga</w:t>
            </w:r>
          </w:p>
          <w:p w14:paraId="63B8A0D1" w14:textId="77777777" w:rsidR="00CA67DA" w:rsidRDefault="003A1DA7" w:rsidP="008E3477">
            <w:pPr>
              <w:keepNext/>
              <w:keepLines/>
              <w:spacing w:after="20" w:line="240" w:lineRule="auto"/>
              <w:jc w:val="center"/>
              <w:rPr>
                <w:b/>
                <w:color w:val="000000"/>
                <w:szCs w:val="22"/>
                <w:lang w:val="lt-LT" w:eastAsia="zh-CN"/>
              </w:rPr>
            </w:pPr>
            <w:r>
              <w:rPr>
                <w:color w:val="000000"/>
                <w:szCs w:val="22"/>
                <w:lang w:val="lt-LT" w:eastAsia="zh-CN"/>
              </w:rPr>
              <w:t>N = 12 700</w:t>
            </w:r>
            <w:r>
              <w:rPr>
                <w:color w:val="000000"/>
                <w:szCs w:val="22"/>
                <w:vertAlign w:val="superscript"/>
                <w:lang w:val="lt-LT" w:eastAsia="zh-CN"/>
              </w:rPr>
              <w:t>a</w:t>
            </w:r>
          </w:p>
        </w:tc>
        <w:tc>
          <w:tcPr>
            <w:tcW w:w="679" w:type="pct"/>
            <w:tcBorders>
              <w:top w:val="single" w:sz="4" w:space="0" w:color="auto"/>
              <w:left w:val="nil"/>
              <w:right w:val="single" w:sz="4" w:space="0" w:color="auto"/>
            </w:tcBorders>
            <w:vAlign w:val="center"/>
          </w:tcPr>
          <w:p w14:paraId="3CFE64CB" w14:textId="77777777" w:rsidR="00CA67DA" w:rsidRDefault="003A1DA7" w:rsidP="008E3477">
            <w:pPr>
              <w:keepNext/>
              <w:keepLines/>
              <w:spacing w:after="20" w:line="240" w:lineRule="auto"/>
              <w:jc w:val="center"/>
              <w:rPr>
                <w:b/>
                <w:color w:val="000000"/>
                <w:szCs w:val="22"/>
                <w:lang w:val="lt-LT" w:eastAsia="zh-CN"/>
              </w:rPr>
            </w:pPr>
            <w:r>
              <w:rPr>
                <w:b/>
                <w:bCs/>
                <w:color w:val="000000"/>
                <w:szCs w:val="22"/>
                <w:lang w:val="lt-LT" w:eastAsia="zh-CN"/>
              </w:rPr>
              <w:t>Placebas</w:t>
            </w:r>
          </w:p>
          <w:p w14:paraId="066D84AF" w14:textId="77777777" w:rsidR="00CA67DA" w:rsidRDefault="003A1DA7" w:rsidP="008E3477">
            <w:pPr>
              <w:keepNext/>
              <w:keepLines/>
              <w:spacing w:after="20" w:line="240" w:lineRule="auto"/>
              <w:jc w:val="center"/>
              <w:rPr>
                <w:b/>
                <w:color w:val="000000"/>
                <w:szCs w:val="22"/>
                <w:lang w:val="lt-LT" w:eastAsia="zh-CN"/>
              </w:rPr>
            </w:pPr>
            <w:r>
              <w:rPr>
                <w:color w:val="000000"/>
                <w:szCs w:val="22"/>
                <w:lang w:val="lt-LT" w:eastAsia="zh-CN"/>
              </w:rPr>
              <w:t>N = 6 316</w:t>
            </w:r>
            <w:r>
              <w:rPr>
                <w:color w:val="000000"/>
                <w:szCs w:val="22"/>
                <w:vertAlign w:val="superscript"/>
                <w:lang w:val="lt-LT" w:eastAsia="zh-CN"/>
              </w:rPr>
              <w:t>a</w:t>
            </w:r>
          </w:p>
        </w:tc>
        <w:tc>
          <w:tcPr>
            <w:tcW w:w="1017" w:type="pct"/>
            <w:tcBorders>
              <w:top w:val="single" w:sz="4" w:space="0" w:color="auto"/>
              <w:left w:val="single" w:sz="4" w:space="0" w:color="auto"/>
              <w:right w:val="single" w:sz="4" w:space="0" w:color="auto"/>
            </w:tcBorders>
            <w:shd w:val="clear" w:color="auto" w:fill="auto"/>
            <w:noWrap/>
            <w:vAlign w:val="center"/>
            <w:hideMark/>
          </w:tcPr>
          <w:p w14:paraId="3287E53F" w14:textId="77777777" w:rsidR="00CA67DA" w:rsidRDefault="003A1DA7" w:rsidP="008E3477">
            <w:pPr>
              <w:keepNext/>
              <w:keepLines/>
              <w:spacing w:after="20" w:line="240" w:lineRule="auto"/>
              <w:jc w:val="center"/>
              <w:rPr>
                <w:b/>
                <w:color w:val="000000"/>
                <w:szCs w:val="22"/>
                <w:lang w:val="lt-LT" w:eastAsia="zh-CN"/>
              </w:rPr>
            </w:pPr>
            <w:r>
              <w:rPr>
                <w:b/>
                <w:bCs/>
                <w:color w:val="000000"/>
                <w:szCs w:val="22"/>
                <w:lang w:val="lt-LT" w:eastAsia="zh-CN"/>
              </w:rPr>
              <w:t>VV (95 % PI)</w:t>
            </w:r>
          </w:p>
        </w:tc>
      </w:tr>
      <w:tr w:rsidR="00CA67DA" w14:paraId="4D0F5435" w14:textId="77777777">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CC502F6" w14:textId="4F5AFEF3" w:rsidR="00CA67DA" w:rsidRDefault="003A1DA7" w:rsidP="008E3477">
            <w:pPr>
              <w:keepNext/>
              <w:keepLines/>
              <w:spacing w:beforeLines="20" w:before="48" w:after="20" w:line="240" w:lineRule="auto"/>
              <w:rPr>
                <w:b/>
                <w:color w:val="000000"/>
                <w:szCs w:val="22"/>
                <w:lang w:val="lt-LT" w:eastAsia="zh-CN"/>
              </w:rPr>
            </w:pPr>
            <w:r>
              <w:rPr>
                <w:b/>
                <w:bCs/>
                <w:color w:val="000000"/>
                <w:szCs w:val="22"/>
                <w:lang w:val="lt-LT" w:eastAsia="zh-CN"/>
              </w:rPr>
              <w:t>VV išvengiant hospitalizacijos dėl VPDK</w:t>
            </w:r>
            <w:r>
              <w:rPr>
                <w:b/>
                <w:bCs/>
                <w:color w:val="000000"/>
                <w:szCs w:val="22"/>
                <w:vertAlign w:val="superscript"/>
                <w:lang w:val="lt-LT" w:eastAsia="zh-CN"/>
              </w:rPr>
              <w:t>b</w:t>
            </w:r>
            <w:r>
              <w:rPr>
                <w:b/>
                <w:bCs/>
                <w:color w:val="000000"/>
                <w:szCs w:val="22"/>
                <w:lang w:val="lt-LT" w:eastAsia="zh-CN"/>
              </w:rPr>
              <w:t>, n (%)</w:t>
            </w:r>
          </w:p>
        </w:tc>
      </w:tr>
      <w:tr w:rsidR="00CA67DA" w14:paraId="00398A48" w14:textId="77777777">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601E61F9" w14:textId="77777777" w:rsidR="00CA67DA" w:rsidRDefault="003A1DA7" w:rsidP="008E3477">
            <w:pPr>
              <w:keepNext/>
              <w:keepLines/>
              <w:spacing w:beforeLines="20" w:before="48" w:after="20" w:line="240" w:lineRule="auto"/>
              <w:rPr>
                <w:color w:val="000000"/>
                <w:szCs w:val="22"/>
                <w:lang w:val="lt-LT" w:eastAsia="zh-CN"/>
              </w:rPr>
            </w:pPr>
            <w:r>
              <w:rPr>
                <w:color w:val="000000"/>
                <w:szCs w:val="22"/>
                <w:lang w:val="lt-LT" w:eastAsia="zh-CN"/>
              </w:rPr>
              <w:t>Hospitalizacija dėl VPDK</w:t>
            </w:r>
            <w:r>
              <w:rPr>
                <w:color w:val="000000"/>
                <w:szCs w:val="22"/>
                <w:vertAlign w:val="superscript"/>
                <w:lang w:val="lt-LT" w:eastAsia="zh-CN"/>
              </w:rPr>
              <w:t>c</w:t>
            </w:r>
          </w:p>
        </w:tc>
        <w:tc>
          <w:tcPr>
            <w:tcW w:w="726" w:type="pct"/>
            <w:tcBorders>
              <w:top w:val="nil"/>
              <w:left w:val="nil"/>
              <w:bottom w:val="single" w:sz="4" w:space="0" w:color="auto"/>
              <w:right w:val="single" w:sz="4" w:space="0" w:color="auto"/>
            </w:tcBorders>
            <w:shd w:val="clear" w:color="auto" w:fill="auto"/>
            <w:noWrap/>
            <w:vAlign w:val="center"/>
            <w:hideMark/>
          </w:tcPr>
          <w:p w14:paraId="08A17CCE"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13 (0,1)</w:t>
            </w:r>
          </w:p>
        </w:tc>
        <w:tc>
          <w:tcPr>
            <w:tcW w:w="679" w:type="pct"/>
            <w:tcBorders>
              <w:top w:val="nil"/>
              <w:left w:val="nil"/>
              <w:bottom w:val="single" w:sz="4" w:space="0" w:color="auto"/>
              <w:right w:val="single" w:sz="4" w:space="0" w:color="auto"/>
            </w:tcBorders>
            <w:vAlign w:val="center"/>
          </w:tcPr>
          <w:p w14:paraId="363D9B2A"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66 (1,0)</w:t>
            </w:r>
          </w:p>
        </w:tc>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74767A2A"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90,4 (82,6, 94,7)</w:t>
            </w:r>
            <w:r>
              <w:rPr>
                <w:color w:val="000000"/>
                <w:szCs w:val="22"/>
                <w:vertAlign w:val="superscript"/>
                <w:lang w:val="lt-LT" w:eastAsia="zh-CN"/>
              </w:rPr>
              <w:t>d</w:t>
            </w:r>
          </w:p>
        </w:tc>
      </w:tr>
      <w:tr w:rsidR="00CA67DA" w:rsidRPr="004B5E1D" w14:paraId="0EF44863" w14:textId="77777777">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3A7AAAB9" w14:textId="77777777" w:rsidR="00CA67DA" w:rsidRDefault="003A1DA7" w:rsidP="008E3477">
            <w:pPr>
              <w:keepNext/>
              <w:keepLines/>
              <w:spacing w:beforeLines="20" w:before="48" w:after="20" w:line="240" w:lineRule="auto"/>
              <w:rPr>
                <w:b/>
                <w:color w:val="000000"/>
                <w:szCs w:val="22"/>
                <w:lang w:val="lt-LT" w:eastAsia="zh-CN"/>
              </w:rPr>
            </w:pPr>
            <w:r>
              <w:rPr>
                <w:b/>
                <w:bCs/>
                <w:color w:val="000000"/>
                <w:szCs w:val="22"/>
                <w:lang w:val="lt-LT" w:eastAsia="zh-CN"/>
              </w:rPr>
              <w:t>VV apsaugant nuo VPDK pagal Denge karštligės serotipą, n (%)</w:t>
            </w:r>
          </w:p>
        </w:tc>
      </w:tr>
      <w:tr w:rsidR="00CA67DA" w14:paraId="2B4ADCC6" w14:textId="77777777">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4C89C346" w14:textId="77777777" w:rsidR="00CA67DA" w:rsidRDefault="003A1DA7" w:rsidP="008E3477">
            <w:pPr>
              <w:keepNext/>
              <w:keepLines/>
              <w:spacing w:beforeLines="20" w:before="48" w:after="20" w:line="240" w:lineRule="auto"/>
              <w:rPr>
                <w:color w:val="000000"/>
                <w:szCs w:val="22"/>
                <w:lang w:val="lt-LT" w:eastAsia="zh-CN"/>
              </w:rPr>
            </w:pPr>
            <w:r>
              <w:rPr>
                <w:color w:val="000000"/>
                <w:szCs w:val="22"/>
                <w:lang w:val="lt-LT" w:eastAsia="zh-CN"/>
              </w:rPr>
              <w:t>DENV-1 sukelta VPDK</w:t>
            </w:r>
          </w:p>
        </w:tc>
        <w:tc>
          <w:tcPr>
            <w:tcW w:w="726" w:type="pct"/>
            <w:tcBorders>
              <w:top w:val="nil"/>
              <w:left w:val="nil"/>
              <w:bottom w:val="single" w:sz="4" w:space="0" w:color="auto"/>
              <w:right w:val="single" w:sz="4" w:space="0" w:color="auto"/>
            </w:tcBorders>
            <w:shd w:val="clear" w:color="auto" w:fill="auto"/>
            <w:noWrap/>
            <w:vAlign w:val="center"/>
            <w:hideMark/>
          </w:tcPr>
          <w:p w14:paraId="5C152EF1"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38 (0,3)</w:t>
            </w:r>
          </w:p>
        </w:tc>
        <w:tc>
          <w:tcPr>
            <w:tcW w:w="679" w:type="pct"/>
            <w:tcBorders>
              <w:top w:val="nil"/>
              <w:left w:val="nil"/>
              <w:bottom w:val="single" w:sz="4" w:space="0" w:color="auto"/>
              <w:right w:val="single" w:sz="4" w:space="0" w:color="auto"/>
            </w:tcBorders>
            <w:vAlign w:val="center"/>
          </w:tcPr>
          <w:p w14:paraId="33B6BD93"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62 (1,0)</w:t>
            </w:r>
          </w:p>
        </w:tc>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04938B12"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69,8 (54,8, 79,9)</w:t>
            </w:r>
          </w:p>
        </w:tc>
      </w:tr>
      <w:tr w:rsidR="00CA67DA" w14:paraId="70EE93E3" w14:textId="77777777">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72046A59" w14:textId="77777777" w:rsidR="00CA67DA" w:rsidRDefault="003A1DA7" w:rsidP="008E3477">
            <w:pPr>
              <w:keepNext/>
              <w:keepLines/>
              <w:spacing w:beforeLines="20" w:before="48" w:after="20" w:line="240" w:lineRule="auto"/>
              <w:rPr>
                <w:color w:val="000000"/>
                <w:szCs w:val="22"/>
                <w:lang w:val="lt-LT" w:eastAsia="zh-CN"/>
              </w:rPr>
            </w:pPr>
            <w:r>
              <w:rPr>
                <w:color w:val="000000"/>
                <w:szCs w:val="22"/>
                <w:lang w:val="lt-LT" w:eastAsia="zh-CN"/>
              </w:rPr>
              <w:t>DENV-2 sukelta VPDK</w:t>
            </w:r>
          </w:p>
        </w:tc>
        <w:tc>
          <w:tcPr>
            <w:tcW w:w="726" w:type="pct"/>
            <w:tcBorders>
              <w:top w:val="nil"/>
              <w:left w:val="nil"/>
              <w:bottom w:val="single" w:sz="4" w:space="0" w:color="auto"/>
              <w:right w:val="single" w:sz="4" w:space="0" w:color="auto"/>
            </w:tcBorders>
            <w:shd w:val="clear" w:color="auto" w:fill="auto"/>
            <w:noWrap/>
            <w:vAlign w:val="center"/>
            <w:hideMark/>
          </w:tcPr>
          <w:p w14:paraId="2E70D10B"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8 (&lt; 0,1)</w:t>
            </w:r>
          </w:p>
        </w:tc>
        <w:tc>
          <w:tcPr>
            <w:tcW w:w="679" w:type="pct"/>
            <w:tcBorders>
              <w:top w:val="single" w:sz="4" w:space="0" w:color="auto"/>
              <w:left w:val="nil"/>
              <w:bottom w:val="single" w:sz="4" w:space="0" w:color="auto"/>
              <w:right w:val="single" w:sz="4" w:space="0" w:color="auto"/>
            </w:tcBorders>
            <w:vAlign w:val="center"/>
          </w:tcPr>
          <w:p w14:paraId="39105E73"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80 (1,3)</w:t>
            </w:r>
          </w:p>
        </w:tc>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4404383F"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95,1 (89,9, 97,6)</w:t>
            </w:r>
          </w:p>
        </w:tc>
      </w:tr>
      <w:tr w:rsidR="00CA67DA" w14:paraId="7F233376" w14:textId="77777777">
        <w:tc>
          <w:tcPr>
            <w:tcW w:w="2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C64DA" w14:textId="77777777" w:rsidR="00CA67DA" w:rsidRDefault="003A1DA7" w:rsidP="008E3477">
            <w:pPr>
              <w:keepNext/>
              <w:keepLines/>
              <w:spacing w:beforeLines="20" w:before="48" w:after="20" w:line="240" w:lineRule="auto"/>
              <w:rPr>
                <w:color w:val="000000"/>
                <w:szCs w:val="22"/>
                <w:lang w:val="lt-LT" w:eastAsia="zh-CN"/>
              </w:rPr>
            </w:pPr>
            <w:r>
              <w:rPr>
                <w:color w:val="000000"/>
                <w:szCs w:val="22"/>
                <w:lang w:val="lt-LT" w:eastAsia="zh-CN"/>
              </w:rPr>
              <w:t>DENV-3 sukelta VPDK</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6FA5BC8F"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63 (0,5)</w:t>
            </w:r>
          </w:p>
        </w:tc>
        <w:tc>
          <w:tcPr>
            <w:tcW w:w="679" w:type="pct"/>
            <w:tcBorders>
              <w:top w:val="single" w:sz="4" w:space="0" w:color="auto"/>
              <w:left w:val="nil"/>
              <w:bottom w:val="single" w:sz="4" w:space="0" w:color="auto"/>
              <w:right w:val="single" w:sz="4" w:space="0" w:color="auto"/>
            </w:tcBorders>
            <w:vAlign w:val="center"/>
          </w:tcPr>
          <w:p w14:paraId="443FB116"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60 (0,9)</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6BA3"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48,9 (27,2, 64,1)</w:t>
            </w:r>
          </w:p>
        </w:tc>
      </w:tr>
      <w:tr w:rsidR="00CA67DA" w14:paraId="6F29906B" w14:textId="77777777">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047A419D" w14:textId="77777777" w:rsidR="00CA67DA" w:rsidRDefault="003A1DA7">
            <w:pPr>
              <w:spacing w:beforeLines="20" w:before="48" w:after="20" w:line="240" w:lineRule="auto"/>
              <w:rPr>
                <w:color w:val="000000"/>
                <w:szCs w:val="22"/>
                <w:lang w:val="lt-LT" w:eastAsia="zh-CN"/>
              </w:rPr>
            </w:pPr>
            <w:r>
              <w:rPr>
                <w:color w:val="000000"/>
                <w:szCs w:val="22"/>
                <w:lang w:val="lt-LT" w:eastAsia="zh-CN"/>
              </w:rPr>
              <w:t>DENV-4 sukelta VPDK</w:t>
            </w:r>
          </w:p>
        </w:tc>
        <w:tc>
          <w:tcPr>
            <w:tcW w:w="726" w:type="pct"/>
            <w:tcBorders>
              <w:top w:val="nil"/>
              <w:left w:val="nil"/>
              <w:bottom w:val="single" w:sz="4" w:space="0" w:color="auto"/>
              <w:right w:val="single" w:sz="4" w:space="0" w:color="auto"/>
            </w:tcBorders>
            <w:shd w:val="clear" w:color="auto" w:fill="auto"/>
            <w:noWrap/>
            <w:vAlign w:val="center"/>
            <w:hideMark/>
          </w:tcPr>
          <w:p w14:paraId="6133CE5E"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5 (&lt; 0,1)</w:t>
            </w:r>
          </w:p>
        </w:tc>
        <w:tc>
          <w:tcPr>
            <w:tcW w:w="679" w:type="pct"/>
            <w:tcBorders>
              <w:top w:val="single" w:sz="4" w:space="0" w:color="auto"/>
              <w:left w:val="nil"/>
              <w:bottom w:val="single" w:sz="4" w:space="0" w:color="auto"/>
              <w:right w:val="single" w:sz="4" w:space="0" w:color="auto"/>
            </w:tcBorders>
            <w:vAlign w:val="center"/>
          </w:tcPr>
          <w:p w14:paraId="1B80DE0B"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5 (&lt; 0,1)</w:t>
            </w:r>
          </w:p>
        </w:tc>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39D30312"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51,0 (–69,4, 85,8)</w:t>
            </w:r>
          </w:p>
        </w:tc>
      </w:tr>
      <w:tr w:rsidR="00CA67DA" w14:paraId="29ECCAC6" w14:textId="77777777">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89652A2" w14:textId="77777777" w:rsidR="00CA67DA" w:rsidRDefault="003A1DA7" w:rsidP="008E3477">
            <w:pPr>
              <w:keepNext/>
              <w:keepLines/>
              <w:spacing w:beforeLines="20" w:before="48" w:after="20" w:line="240" w:lineRule="auto"/>
              <w:rPr>
                <w:b/>
                <w:color w:val="000000"/>
                <w:szCs w:val="22"/>
                <w:lang w:val="lt-LT" w:eastAsia="zh-CN"/>
              </w:rPr>
            </w:pPr>
            <w:r>
              <w:rPr>
                <w:b/>
                <w:bCs/>
                <w:color w:val="000000"/>
                <w:szCs w:val="22"/>
                <w:lang w:val="lt-LT" w:eastAsia="zh-CN"/>
              </w:rPr>
              <w:t>VV apsaugant nuo VPDK pagal pradinio įvertinimo Denge karštligės serologinę būklę, n (%)</w:t>
            </w:r>
          </w:p>
        </w:tc>
      </w:tr>
      <w:tr w:rsidR="00CA67DA" w14:paraId="13744AC5" w14:textId="77777777">
        <w:tc>
          <w:tcPr>
            <w:tcW w:w="2578" w:type="pct"/>
            <w:tcBorders>
              <w:top w:val="nil"/>
              <w:left w:val="single" w:sz="4" w:space="0" w:color="auto"/>
              <w:bottom w:val="single" w:sz="4" w:space="0" w:color="auto"/>
              <w:right w:val="single" w:sz="4" w:space="0" w:color="auto"/>
            </w:tcBorders>
            <w:shd w:val="clear" w:color="auto" w:fill="auto"/>
            <w:noWrap/>
            <w:vAlign w:val="center"/>
          </w:tcPr>
          <w:p w14:paraId="7C2BD110" w14:textId="77777777" w:rsidR="00CA67DA" w:rsidRDefault="003A1DA7" w:rsidP="008E3477">
            <w:pPr>
              <w:keepNext/>
              <w:keepLines/>
              <w:spacing w:beforeLines="20" w:before="48" w:after="20" w:line="240" w:lineRule="auto"/>
              <w:rPr>
                <w:color w:val="000000"/>
                <w:szCs w:val="22"/>
                <w:lang w:val="lt-LT" w:eastAsia="zh-CN"/>
              </w:rPr>
            </w:pPr>
            <w:r>
              <w:rPr>
                <w:color w:val="000000"/>
                <w:szCs w:val="22"/>
                <w:lang w:val="lt-LT" w:eastAsia="zh-CN"/>
              </w:rPr>
              <w:t>VPDK visiems tiriamiesiems</w:t>
            </w:r>
          </w:p>
        </w:tc>
        <w:tc>
          <w:tcPr>
            <w:tcW w:w="726" w:type="pct"/>
            <w:tcBorders>
              <w:top w:val="nil"/>
              <w:left w:val="nil"/>
              <w:bottom w:val="single" w:sz="4" w:space="0" w:color="auto"/>
              <w:right w:val="single" w:sz="4" w:space="0" w:color="auto"/>
            </w:tcBorders>
            <w:shd w:val="clear" w:color="auto" w:fill="auto"/>
            <w:noWrap/>
            <w:vAlign w:val="center"/>
          </w:tcPr>
          <w:p w14:paraId="3800496D"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114 (0,9)</w:t>
            </w:r>
          </w:p>
        </w:tc>
        <w:tc>
          <w:tcPr>
            <w:tcW w:w="679" w:type="pct"/>
            <w:tcBorders>
              <w:top w:val="nil"/>
              <w:left w:val="nil"/>
              <w:bottom w:val="single" w:sz="4" w:space="0" w:color="auto"/>
              <w:right w:val="single" w:sz="4" w:space="0" w:color="auto"/>
            </w:tcBorders>
            <w:vAlign w:val="center"/>
          </w:tcPr>
          <w:p w14:paraId="7E0DA2C0"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206 (3,3)</w:t>
            </w:r>
          </w:p>
        </w:tc>
        <w:tc>
          <w:tcPr>
            <w:tcW w:w="1017" w:type="pct"/>
            <w:tcBorders>
              <w:top w:val="nil"/>
              <w:left w:val="single" w:sz="4" w:space="0" w:color="auto"/>
              <w:bottom w:val="single" w:sz="4" w:space="0" w:color="auto"/>
              <w:right w:val="single" w:sz="4" w:space="0" w:color="auto"/>
            </w:tcBorders>
            <w:shd w:val="clear" w:color="auto" w:fill="auto"/>
            <w:noWrap/>
            <w:vAlign w:val="center"/>
          </w:tcPr>
          <w:p w14:paraId="6C299CE1"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73,3 (66,5, 78,8)</w:t>
            </w:r>
          </w:p>
        </w:tc>
      </w:tr>
      <w:tr w:rsidR="00CA67DA" w14:paraId="554551DA" w14:textId="77777777">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6F6511C0" w14:textId="77777777" w:rsidR="00CA67DA" w:rsidRDefault="003A1DA7" w:rsidP="008E3477">
            <w:pPr>
              <w:keepNext/>
              <w:keepLines/>
              <w:spacing w:beforeLines="20" w:before="48" w:after="20" w:line="240" w:lineRule="auto"/>
              <w:rPr>
                <w:color w:val="000000"/>
                <w:lang w:val="lt-LT"/>
              </w:rPr>
            </w:pPr>
            <w:r>
              <w:rPr>
                <w:color w:val="000000"/>
                <w:szCs w:val="22"/>
                <w:lang w:val="lt-LT" w:eastAsia="zh-CN"/>
              </w:rPr>
              <w:t>VPDK tiriamiesiems, kurie per pradinį įvertinimą buvo seropozityvūs</w:t>
            </w:r>
          </w:p>
        </w:tc>
        <w:tc>
          <w:tcPr>
            <w:tcW w:w="726" w:type="pct"/>
            <w:tcBorders>
              <w:top w:val="nil"/>
              <w:left w:val="nil"/>
              <w:bottom w:val="single" w:sz="4" w:space="0" w:color="auto"/>
              <w:right w:val="single" w:sz="4" w:space="0" w:color="auto"/>
            </w:tcBorders>
            <w:shd w:val="clear" w:color="auto" w:fill="auto"/>
            <w:noWrap/>
            <w:vAlign w:val="center"/>
            <w:hideMark/>
          </w:tcPr>
          <w:p w14:paraId="1366D6B5"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75 (0,8)</w:t>
            </w:r>
          </w:p>
        </w:tc>
        <w:tc>
          <w:tcPr>
            <w:tcW w:w="679" w:type="pct"/>
            <w:tcBorders>
              <w:top w:val="single" w:sz="4" w:space="0" w:color="auto"/>
              <w:left w:val="nil"/>
              <w:bottom w:val="single" w:sz="4" w:space="0" w:color="auto"/>
              <w:right w:val="single" w:sz="4" w:space="0" w:color="auto"/>
            </w:tcBorders>
            <w:vAlign w:val="center"/>
          </w:tcPr>
          <w:p w14:paraId="6B479D37"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150 (3,3)</w:t>
            </w:r>
          </w:p>
        </w:tc>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3567416A" w14:textId="77777777" w:rsidR="00CA67DA" w:rsidRDefault="003A1DA7" w:rsidP="008E3477">
            <w:pPr>
              <w:keepNext/>
              <w:keepLines/>
              <w:spacing w:beforeLines="20" w:before="48" w:after="20" w:line="240" w:lineRule="auto"/>
              <w:jc w:val="center"/>
              <w:rPr>
                <w:color w:val="000000"/>
                <w:szCs w:val="22"/>
                <w:lang w:val="lt-LT" w:eastAsia="zh-CN"/>
              </w:rPr>
            </w:pPr>
            <w:r>
              <w:rPr>
                <w:color w:val="000000"/>
                <w:szCs w:val="22"/>
                <w:lang w:val="lt-LT" w:eastAsia="zh-CN"/>
              </w:rPr>
              <w:t>76,1 (68,5, 81,9)</w:t>
            </w:r>
          </w:p>
        </w:tc>
      </w:tr>
      <w:tr w:rsidR="00CA67DA" w14:paraId="47B8E5C1" w14:textId="77777777">
        <w:tc>
          <w:tcPr>
            <w:tcW w:w="2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09EF" w14:textId="77777777" w:rsidR="00CA67DA" w:rsidRDefault="003A1DA7">
            <w:pPr>
              <w:spacing w:beforeLines="20" w:before="48" w:after="20" w:line="240" w:lineRule="auto"/>
              <w:rPr>
                <w:color w:val="000000"/>
                <w:lang w:val="lt-LT"/>
              </w:rPr>
            </w:pPr>
            <w:r>
              <w:rPr>
                <w:color w:val="000000"/>
                <w:szCs w:val="22"/>
                <w:lang w:val="lt-LT" w:eastAsia="zh-CN"/>
              </w:rPr>
              <w:t>VPDK tiriamiesiems, kurie per pradinį įvertinimą buvo seronegatyvūs</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4F240BB0"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39 (1,1)</w:t>
            </w:r>
          </w:p>
        </w:tc>
        <w:tc>
          <w:tcPr>
            <w:tcW w:w="679" w:type="pct"/>
            <w:tcBorders>
              <w:top w:val="single" w:sz="4" w:space="0" w:color="auto"/>
              <w:left w:val="nil"/>
              <w:bottom w:val="single" w:sz="4" w:space="0" w:color="auto"/>
              <w:right w:val="single" w:sz="4" w:space="0" w:color="auto"/>
            </w:tcBorders>
            <w:vAlign w:val="center"/>
          </w:tcPr>
          <w:p w14:paraId="34E12E10"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56 (3,2)</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0EE75"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66,2 (49,1, 77,5)</w:t>
            </w:r>
          </w:p>
        </w:tc>
      </w:tr>
      <w:tr w:rsidR="00CA67DA" w:rsidRPr="00575BE8" w14:paraId="5A936C65" w14:textId="77777777">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B53027E" w14:textId="77777777" w:rsidR="00CA67DA" w:rsidRDefault="003A1DA7" w:rsidP="008E3477">
            <w:pPr>
              <w:keepNext/>
              <w:keepLines/>
              <w:spacing w:beforeLines="20" w:before="48" w:after="20" w:line="240" w:lineRule="auto"/>
              <w:rPr>
                <w:b/>
                <w:color w:val="000000"/>
                <w:szCs w:val="22"/>
                <w:lang w:val="lt-LT" w:eastAsia="zh-CN"/>
              </w:rPr>
            </w:pPr>
            <w:r>
              <w:rPr>
                <w:b/>
                <w:bCs/>
                <w:color w:val="000000"/>
                <w:szCs w:val="22"/>
                <w:lang w:val="lt-LT" w:eastAsia="zh-CN"/>
              </w:rPr>
              <w:t>VV apsaugant nuo bet kurio Denge serotipo sukeliamo DHK, n (%)</w:t>
            </w:r>
          </w:p>
        </w:tc>
      </w:tr>
      <w:tr w:rsidR="00CA67DA" w14:paraId="06D2FDDD" w14:textId="77777777">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64B2499D" w14:textId="77777777" w:rsidR="00CA67DA" w:rsidRDefault="003A1DA7">
            <w:pPr>
              <w:spacing w:beforeLines="20" w:before="48" w:after="20" w:line="240" w:lineRule="auto"/>
              <w:rPr>
                <w:color w:val="000000"/>
                <w:szCs w:val="22"/>
                <w:lang w:val="lt-LT" w:eastAsia="zh-CN"/>
              </w:rPr>
            </w:pPr>
            <w:r>
              <w:rPr>
                <w:color w:val="000000"/>
                <w:szCs w:val="22"/>
                <w:lang w:val="lt-LT" w:eastAsia="zh-CN"/>
              </w:rPr>
              <w:t>Iš viso</w:t>
            </w:r>
          </w:p>
        </w:tc>
        <w:tc>
          <w:tcPr>
            <w:tcW w:w="726" w:type="pct"/>
            <w:tcBorders>
              <w:top w:val="nil"/>
              <w:left w:val="nil"/>
              <w:bottom w:val="single" w:sz="4" w:space="0" w:color="auto"/>
              <w:right w:val="single" w:sz="4" w:space="0" w:color="auto"/>
            </w:tcBorders>
            <w:shd w:val="clear" w:color="auto" w:fill="auto"/>
            <w:noWrap/>
            <w:vAlign w:val="center"/>
            <w:hideMark/>
          </w:tcPr>
          <w:p w14:paraId="26BEED98"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2 (&lt; 0,1)</w:t>
            </w:r>
          </w:p>
        </w:tc>
        <w:tc>
          <w:tcPr>
            <w:tcW w:w="679" w:type="pct"/>
            <w:tcBorders>
              <w:top w:val="nil"/>
              <w:left w:val="nil"/>
              <w:bottom w:val="single" w:sz="4" w:space="0" w:color="auto"/>
              <w:right w:val="single" w:sz="4" w:space="0" w:color="auto"/>
            </w:tcBorders>
            <w:vAlign w:val="center"/>
          </w:tcPr>
          <w:p w14:paraId="05ADA6BB"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7 (0,1)</w:t>
            </w:r>
          </w:p>
        </w:tc>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71E2047C"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85,9 (31,9, 97,1)</w:t>
            </w:r>
          </w:p>
        </w:tc>
      </w:tr>
      <w:tr w:rsidR="00CA67DA" w14:paraId="2C4F109D" w14:textId="77777777">
        <w:tc>
          <w:tcPr>
            <w:tcW w:w="5000"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761C1A7" w14:textId="241DC2A4" w:rsidR="00CA67DA" w:rsidRDefault="003A1DA7" w:rsidP="008E3477">
            <w:pPr>
              <w:keepNext/>
              <w:keepLines/>
              <w:spacing w:beforeLines="20" w:before="48" w:after="20" w:line="240" w:lineRule="auto"/>
              <w:rPr>
                <w:b/>
                <w:color w:val="000000"/>
                <w:szCs w:val="22"/>
                <w:lang w:val="lt-LT" w:eastAsia="zh-CN"/>
              </w:rPr>
            </w:pPr>
            <w:r>
              <w:rPr>
                <w:b/>
                <w:bCs/>
                <w:color w:val="000000"/>
                <w:szCs w:val="22"/>
                <w:lang w:val="lt-LT" w:eastAsia="zh-CN"/>
              </w:rPr>
              <w:t>VV apsaugant nuo bet kurio Denge karštligės serotipo sukeliamos sunkios Denge karštligės, n</w:t>
            </w:r>
            <w:r w:rsidR="003121AF">
              <w:rPr>
                <w:b/>
                <w:bCs/>
                <w:color w:val="000000"/>
                <w:szCs w:val="22"/>
                <w:lang w:val="lt-LT" w:eastAsia="zh-CN"/>
              </w:rPr>
              <w:t> </w:t>
            </w:r>
            <w:r>
              <w:rPr>
                <w:b/>
                <w:bCs/>
                <w:color w:val="000000"/>
                <w:szCs w:val="22"/>
                <w:lang w:val="lt-LT" w:eastAsia="zh-CN"/>
              </w:rPr>
              <w:t>(%)</w:t>
            </w:r>
          </w:p>
        </w:tc>
      </w:tr>
      <w:tr w:rsidR="00CA67DA" w14:paraId="52E3A35E" w14:textId="77777777">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703D34EB" w14:textId="77777777" w:rsidR="00CA67DA" w:rsidRDefault="003A1DA7">
            <w:pPr>
              <w:spacing w:beforeLines="20" w:before="48" w:after="20" w:line="240" w:lineRule="auto"/>
              <w:rPr>
                <w:color w:val="000000"/>
                <w:szCs w:val="22"/>
                <w:lang w:val="lt-LT" w:eastAsia="zh-CN"/>
              </w:rPr>
            </w:pPr>
            <w:r>
              <w:rPr>
                <w:color w:val="000000"/>
                <w:szCs w:val="22"/>
                <w:lang w:val="lt-LT" w:eastAsia="zh-CN"/>
              </w:rPr>
              <w:t>Iš viso</w:t>
            </w:r>
          </w:p>
        </w:tc>
        <w:tc>
          <w:tcPr>
            <w:tcW w:w="726" w:type="pct"/>
            <w:tcBorders>
              <w:top w:val="nil"/>
              <w:left w:val="nil"/>
              <w:bottom w:val="single" w:sz="4" w:space="0" w:color="auto"/>
              <w:right w:val="single" w:sz="4" w:space="0" w:color="auto"/>
            </w:tcBorders>
            <w:shd w:val="clear" w:color="auto" w:fill="auto"/>
            <w:noWrap/>
            <w:vAlign w:val="center"/>
            <w:hideMark/>
          </w:tcPr>
          <w:p w14:paraId="77240C0F"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2 (&lt; 0,1)</w:t>
            </w:r>
          </w:p>
        </w:tc>
        <w:tc>
          <w:tcPr>
            <w:tcW w:w="679" w:type="pct"/>
            <w:tcBorders>
              <w:top w:val="nil"/>
              <w:left w:val="nil"/>
              <w:bottom w:val="single" w:sz="4" w:space="0" w:color="auto"/>
              <w:right w:val="single" w:sz="4" w:space="0" w:color="auto"/>
            </w:tcBorders>
            <w:vAlign w:val="center"/>
          </w:tcPr>
          <w:p w14:paraId="3CEFA2D8"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1 (&lt; 0,1)</w:t>
            </w:r>
          </w:p>
        </w:tc>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50471B00" w14:textId="77777777" w:rsidR="00CA67DA" w:rsidRDefault="003A1DA7">
            <w:pPr>
              <w:spacing w:beforeLines="20" w:before="48" w:after="20" w:line="240" w:lineRule="auto"/>
              <w:jc w:val="center"/>
              <w:rPr>
                <w:color w:val="000000"/>
                <w:szCs w:val="22"/>
                <w:lang w:val="lt-LT" w:eastAsia="zh-CN"/>
              </w:rPr>
            </w:pPr>
            <w:r>
              <w:rPr>
                <w:color w:val="000000"/>
                <w:szCs w:val="22"/>
                <w:lang w:val="lt-LT" w:eastAsia="zh-CN"/>
              </w:rPr>
              <w:t>2,3 (–977,5, 91,1)</w:t>
            </w:r>
          </w:p>
        </w:tc>
      </w:tr>
    </w:tbl>
    <w:p w14:paraId="01FF3B39" w14:textId="29403036" w:rsidR="00CA67DA" w:rsidRDefault="003A1DA7">
      <w:pPr>
        <w:keepNext/>
        <w:keepLines/>
        <w:spacing w:line="240" w:lineRule="auto"/>
        <w:rPr>
          <w:sz w:val="18"/>
          <w:lang w:val="lt-LT"/>
        </w:rPr>
      </w:pPr>
      <w:r>
        <w:rPr>
          <w:sz w:val="18"/>
          <w:szCs w:val="18"/>
          <w:lang w:val="lt-LT"/>
        </w:rPr>
        <w:t>VV – vakcinos veiksmingumas; PI – pasikliautinasis intervalas; n – tiriamųjų skaičius; VPDK – vir</w:t>
      </w:r>
      <w:del w:id="148" w:author="PE" w:date="2025-03-26T16:16:00Z" w16du:dateUtc="2025-03-26T14:16:00Z">
        <w:r w:rsidDel="009A4033">
          <w:rPr>
            <w:sz w:val="18"/>
            <w:szCs w:val="18"/>
            <w:lang w:val="lt-LT"/>
          </w:rPr>
          <w:delText>us</w:delText>
        </w:r>
      </w:del>
      <w:r>
        <w:rPr>
          <w:sz w:val="18"/>
          <w:szCs w:val="18"/>
          <w:lang w:val="lt-LT"/>
        </w:rPr>
        <w:t>ologiškai patvirtinta Denge karštligė; DENV – Denge viruso serotipas</w:t>
      </w:r>
    </w:p>
    <w:p w14:paraId="378FA6AA" w14:textId="77777777" w:rsidR="00CA67DA" w:rsidRDefault="003A1DA7">
      <w:pPr>
        <w:spacing w:before="60" w:after="60" w:line="240" w:lineRule="auto"/>
        <w:contextualSpacing/>
        <w:rPr>
          <w:sz w:val="18"/>
          <w:lang w:val="lt-LT"/>
        </w:rPr>
      </w:pPr>
      <w:r>
        <w:rPr>
          <w:sz w:val="18"/>
          <w:szCs w:val="18"/>
          <w:vertAlign w:val="superscript"/>
          <w:lang w:val="lt-LT"/>
        </w:rPr>
        <w:t>a</w:t>
      </w:r>
      <w:r>
        <w:rPr>
          <w:sz w:val="18"/>
          <w:szCs w:val="18"/>
          <w:lang w:val="lt-LT"/>
        </w:rPr>
        <w:t xml:space="preserve"> Įvertintų tiriamųjų skaičius</w:t>
      </w:r>
    </w:p>
    <w:p w14:paraId="1CF9A101" w14:textId="77777777" w:rsidR="00CA67DA" w:rsidRDefault="003A1DA7">
      <w:pPr>
        <w:spacing w:before="60" w:after="60" w:line="240" w:lineRule="auto"/>
        <w:contextualSpacing/>
        <w:rPr>
          <w:sz w:val="18"/>
          <w:szCs w:val="18"/>
          <w:lang w:val="lt-LT"/>
        </w:rPr>
      </w:pPr>
      <w:r>
        <w:rPr>
          <w:sz w:val="18"/>
          <w:szCs w:val="18"/>
          <w:vertAlign w:val="superscript"/>
          <w:lang w:val="lt-LT"/>
        </w:rPr>
        <w:t>b</w:t>
      </w:r>
      <w:r>
        <w:rPr>
          <w:sz w:val="18"/>
          <w:szCs w:val="18"/>
          <w:lang w:val="lt-LT"/>
        </w:rPr>
        <w:t xml:space="preserve"> Pagrindinė antrinė vertinamoji baigtis</w:t>
      </w:r>
    </w:p>
    <w:p w14:paraId="2FA2544B" w14:textId="77777777" w:rsidR="00CA67DA" w:rsidRDefault="003A1DA7">
      <w:pPr>
        <w:spacing w:before="60" w:after="60" w:line="240" w:lineRule="auto"/>
        <w:contextualSpacing/>
        <w:rPr>
          <w:sz w:val="18"/>
          <w:lang w:val="lt-LT"/>
        </w:rPr>
      </w:pPr>
      <w:r>
        <w:rPr>
          <w:sz w:val="18"/>
          <w:szCs w:val="18"/>
          <w:vertAlign w:val="superscript"/>
          <w:lang w:val="lt-LT"/>
        </w:rPr>
        <w:t>c</w:t>
      </w:r>
      <w:r>
        <w:rPr>
          <w:sz w:val="18"/>
          <w:szCs w:val="18"/>
          <w:lang w:val="lt-LT"/>
        </w:rPr>
        <w:t xml:space="preserve"> Dauguma stebėtų atvejų buvo dėl DENV-2 (0 atvejų Qdenga grupėje ir 46 atvejai placebo grupėje)</w:t>
      </w:r>
    </w:p>
    <w:p w14:paraId="01888C2E" w14:textId="77777777" w:rsidR="00CA67DA" w:rsidRDefault="003A1DA7">
      <w:pPr>
        <w:spacing w:before="60" w:after="60" w:line="240" w:lineRule="auto"/>
        <w:contextualSpacing/>
        <w:rPr>
          <w:sz w:val="18"/>
          <w:lang w:val="lt-LT"/>
        </w:rPr>
      </w:pPr>
      <w:r>
        <w:rPr>
          <w:sz w:val="18"/>
          <w:szCs w:val="18"/>
          <w:vertAlign w:val="superscript"/>
          <w:lang w:val="lt-LT"/>
        </w:rPr>
        <w:t>d</w:t>
      </w:r>
      <w:r>
        <w:rPr>
          <w:sz w:val="18"/>
          <w:szCs w:val="18"/>
          <w:lang w:val="lt-LT"/>
        </w:rPr>
        <w:t xml:space="preserve"> p vertė &lt; 0,001</w:t>
      </w:r>
    </w:p>
    <w:p w14:paraId="6E766666" w14:textId="77777777" w:rsidR="00CA67DA" w:rsidRPr="008E3477" w:rsidRDefault="00CA67DA" w:rsidP="0086538D">
      <w:pPr>
        <w:widowControl w:val="0"/>
        <w:tabs>
          <w:tab w:val="clear" w:pos="567"/>
        </w:tabs>
        <w:spacing w:line="240" w:lineRule="auto"/>
        <w:contextualSpacing/>
        <w:jc w:val="both"/>
        <w:rPr>
          <w:rFonts w:eastAsia="MS Mincho"/>
          <w:kern w:val="2"/>
          <w:szCs w:val="22"/>
          <w:lang w:val="lt-LT" w:eastAsia="ja-JP"/>
        </w:rPr>
      </w:pPr>
    </w:p>
    <w:p w14:paraId="4F433EE8" w14:textId="77777777" w:rsidR="00CA67DA" w:rsidRDefault="003A1DA7">
      <w:pPr>
        <w:widowControl w:val="0"/>
        <w:tabs>
          <w:tab w:val="clear" w:pos="567"/>
        </w:tabs>
        <w:spacing w:line="240" w:lineRule="auto"/>
        <w:contextualSpacing/>
        <w:rPr>
          <w:rFonts w:eastAsia="MS Mincho"/>
          <w:kern w:val="2"/>
          <w:szCs w:val="22"/>
          <w:lang w:val="lt-LT" w:eastAsia="ja-JP"/>
        </w:rPr>
      </w:pPr>
      <w:r>
        <w:rPr>
          <w:kern w:val="2"/>
          <w:szCs w:val="22"/>
          <w:lang w:val="lt-LT" w:eastAsia="ja-JP"/>
        </w:rPr>
        <w:t>Ankstyvas apsaugos susidarymas stebėtas esant tiriamajam VV, lygiam 81,1 % (95 % PI: 64,1 %, 90,0 %), apsaugant nuo visų serotipų bendrai sukeliamos VPDK nuo pirmojo iki antrojo paskiepijimo.</w:t>
      </w:r>
    </w:p>
    <w:p w14:paraId="61D12637" w14:textId="77777777" w:rsidR="00CA67DA" w:rsidRDefault="00CA67DA">
      <w:pPr>
        <w:spacing w:line="240" w:lineRule="auto"/>
        <w:rPr>
          <w:u w:val="single"/>
          <w:lang w:val="lt-LT"/>
        </w:rPr>
      </w:pPr>
    </w:p>
    <w:p w14:paraId="2FB40750" w14:textId="77777777" w:rsidR="00CA67DA" w:rsidRDefault="003A1DA7" w:rsidP="00517BAB">
      <w:pPr>
        <w:spacing w:line="240" w:lineRule="auto"/>
        <w:rPr>
          <w:i/>
          <w:u w:val="single"/>
          <w:lang w:val="lt-LT"/>
        </w:rPr>
      </w:pPr>
      <w:r>
        <w:rPr>
          <w:i/>
          <w:iCs/>
          <w:szCs w:val="22"/>
          <w:u w:val="single"/>
          <w:lang w:val="lt-LT"/>
        </w:rPr>
        <w:t>Ilgalaikė apsauga</w:t>
      </w:r>
    </w:p>
    <w:p w14:paraId="28896127" w14:textId="77777777" w:rsidR="00CA67DA" w:rsidRDefault="00CA67DA" w:rsidP="00517BAB">
      <w:pPr>
        <w:spacing w:line="240" w:lineRule="auto"/>
        <w:rPr>
          <w:lang w:val="lt-LT"/>
        </w:rPr>
      </w:pPr>
    </w:p>
    <w:p w14:paraId="3960EDE2" w14:textId="77777777" w:rsidR="00CA67DA" w:rsidRDefault="003A1DA7">
      <w:pPr>
        <w:spacing w:line="240" w:lineRule="auto"/>
        <w:rPr>
          <w:lang w:val="lt-LT"/>
        </w:rPr>
      </w:pPr>
      <w:r>
        <w:rPr>
          <w:szCs w:val="22"/>
          <w:lang w:val="lt-LT"/>
        </w:rPr>
        <w:t>Tyrime DEN-301 buvo atlikta keletas tiriamųjų analizių, skirtų įvertinti ilgalaikę apsaugą laikotarpiu nuo pirmosios dozės iki 4,5 metų po antrosios dozės (</w:t>
      </w:r>
      <w:r>
        <w:rPr>
          <w:b/>
          <w:bCs/>
          <w:szCs w:val="22"/>
          <w:lang w:val="lt-LT"/>
        </w:rPr>
        <w:t>4 lentelė</w:t>
      </w:r>
      <w:r>
        <w:rPr>
          <w:szCs w:val="22"/>
          <w:lang w:val="lt-LT"/>
        </w:rPr>
        <w:t>).</w:t>
      </w:r>
    </w:p>
    <w:p w14:paraId="5692D356" w14:textId="77777777" w:rsidR="00CA67DA" w:rsidRDefault="00CA67DA">
      <w:pPr>
        <w:spacing w:line="240" w:lineRule="auto"/>
        <w:rPr>
          <w:lang w:val="lt-LT"/>
        </w:rPr>
      </w:pPr>
    </w:p>
    <w:p w14:paraId="59C27B15" w14:textId="70F380BF" w:rsidR="00CA67DA" w:rsidRDefault="003A1DA7" w:rsidP="008E3477">
      <w:pPr>
        <w:keepNext/>
        <w:keepLines/>
        <w:spacing w:line="240" w:lineRule="auto"/>
        <w:rPr>
          <w:b/>
          <w:bCs/>
          <w:szCs w:val="22"/>
          <w:vertAlign w:val="superscript"/>
          <w:lang w:val="lt-LT"/>
        </w:rPr>
      </w:pPr>
      <w:r>
        <w:rPr>
          <w:b/>
          <w:bCs/>
          <w:szCs w:val="22"/>
          <w:lang w:val="lt-LT"/>
        </w:rPr>
        <w:lastRenderedPageBreak/>
        <w:t>4 lentelė. Vakcinos veiksmingumas apsaugant nuo VPDK bei išvengiant hospitalizacijos apskritai, pagal Denge karštligės serologinę būseną per pradinį įvertinimą ir prieš atskirus serotipus pagal serologinę būseną per pradinį įvertinimą nuo pirmosios dozės iki 54 mėnesių po antrosios dozės tyrime DEN-301 (saugumo aibė)</w:t>
      </w:r>
      <w:r>
        <w:rPr>
          <w:b/>
          <w:bCs/>
          <w:szCs w:val="22"/>
          <w:vertAlign w:val="superscript"/>
          <w:lang w:val="lt-LT"/>
        </w:rPr>
        <w:t>a</w:t>
      </w:r>
    </w:p>
    <w:tbl>
      <w:tblPr>
        <w:tblStyle w:val="TableGrid"/>
        <w:tblW w:w="9355" w:type="dxa"/>
        <w:tblLook w:val="04A0" w:firstRow="1" w:lastRow="0" w:firstColumn="1" w:lastColumn="0" w:noHBand="0" w:noVBand="1"/>
      </w:tblPr>
      <w:tblGrid>
        <w:gridCol w:w="1089"/>
        <w:gridCol w:w="1158"/>
        <w:gridCol w:w="1048"/>
        <w:gridCol w:w="1925"/>
        <w:gridCol w:w="1048"/>
        <w:gridCol w:w="1104"/>
        <w:gridCol w:w="1983"/>
      </w:tblGrid>
      <w:tr w:rsidR="00CA67DA" w:rsidRPr="007D33DD" w14:paraId="246A036A" w14:textId="77777777" w:rsidTr="008E3477">
        <w:tc>
          <w:tcPr>
            <w:tcW w:w="1089" w:type="dxa"/>
          </w:tcPr>
          <w:p w14:paraId="14F8C39A" w14:textId="77777777" w:rsidR="00CA67DA" w:rsidRDefault="00CA67DA" w:rsidP="008E3477">
            <w:pPr>
              <w:keepNext/>
              <w:keepLines/>
              <w:jc w:val="center"/>
              <w:rPr>
                <w:b/>
                <w:bCs/>
                <w:color w:val="000000"/>
                <w:lang w:val="lt-LT" w:eastAsia="zh-CN"/>
              </w:rPr>
            </w:pPr>
          </w:p>
        </w:tc>
        <w:tc>
          <w:tcPr>
            <w:tcW w:w="1158" w:type="dxa"/>
            <w:vAlign w:val="center"/>
          </w:tcPr>
          <w:p w14:paraId="26749ECC" w14:textId="77777777" w:rsidR="00CA67DA" w:rsidRDefault="003A1DA7" w:rsidP="008E3477">
            <w:pPr>
              <w:keepNext/>
              <w:keepLines/>
              <w:jc w:val="center"/>
              <w:rPr>
                <w:b/>
                <w:bCs/>
                <w:lang w:val="lt-LT"/>
              </w:rPr>
            </w:pPr>
            <w:r>
              <w:rPr>
                <w:b/>
                <w:bCs/>
                <w:lang w:val="lt-LT"/>
              </w:rPr>
              <w:t>Qdenga</w:t>
            </w:r>
          </w:p>
          <w:p w14:paraId="62FCC642" w14:textId="77777777" w:rsidR="00CA67DA" w:rsidRDefault="003A1DA7" w:rsidP="008E3477">
            <w:pPr>
              <w:keepNext/>
              <w:keepLines/>
              <w:jc w:val="center"/>
              <w:rPr>
                <w:b/>
                <w:bCs/>
                <w:color w:val="000000"/>
                <w:lang w:val="lt-LT" w:eastAsia="zh-CN"/>
              </w:rPr>
            </w:pPr>
            <w:r>
              <w:rPr>
                <w:b/>
                <w:bCs/>
                <w:lang w:val="lt-LT"/>
              </w:rPr>
              <w:t>n/N</w:t>
            </w:r>
          </w:p>
        </w:tc>
        <w:tc>
          <w:tcPr>
            <w:tcW w:w="1048" w:type="dxa"/>
            <w:vAlign w:val="center"/>
          </w:tcPr>
          <w:p w14:paraId="164EBD20" w14:textId="77777777" w:rsidR="00CA67DA" w:rsidRDefault="003A1DA7" w:rsidP="008E3477">
            <w:pPr>
              <w:keepNext/>
              <w:keepLines/>
              <w:jc w:val="center"/>
              <w:rPr>
                <w:b/>
                <w:bCs/>
                <w:color w:val="000000"/>
                <w:lang w:val="lt-LT" w:eastAsia="zh-CN"/>
              </w:rPr>
            </w:pPr>
            <w:r>
              <w:rPr>
                <w:b/>
                <w:bCs/>
                <w:lang w:val="lt-LT"/>
              </w:rPr>
              <w:t>Placebas n/N</w:t>
            </w:r>
          </w:p>
        </w:tc>
        <w:tc>
          <w:tcPr>
            <w:tcW w:w="1925" w:type="dxa"/>
          </w:tcPr>
          <w:p w14:paraId="65BA44B9" w14:textId="77777777" w:rsidR="00CA67DA" w:rsidRDefault="003A1DA7" w:rsidP="008E3477">
            <w:pPr>
              <w:keepNext/>
              <w:keepLines/>
              <w:spacing w:line="240" w:lineRule="auto"/>
              <w:jc w:val="center"/>
              <w:rPr>
                <w:b/>
                <w:bCs/>
                <w:color w:val="000000"/>
                <w:szCs w:val="22"/>
                <w:lang w:val="lt-LT" w:eastAsia="zh-CN"/>
              </w:rPr>
            </w:pPr>
            <w:r>
              <w:rPr>
                <w:b/>
                <w:bCs/>
                <w:color w:val="000000"/>
                <w:szCs w:val="22"/>
                <w:lang w:val="lt-LT" w:eastAsia="zh-CN"/>
              </w:rPr>
              <w:t>VV (95 % PI) apsaugant nuo VPDK</w:t>
            </w:r>
            <w:r>
              <w:rPr>
                <w:b/>
                <w:bCs/>
                <w:color w:val="000000"/>
                <w:vertAlign w:val="superscript"/>
                <w:lang w:val="lt-LT" w:eastAsia="zh-CN"/>
              </w:rPr>
              <w:t>a</w:t>
            </w:r>
          </w:p>
        </w:tc>
        <w:tc>
          <w:tcPr>
            <w:tcW w:w="1048" w:type="dxa"/>
            <w:vAlign w:val="center"/>
          </w:tcPr>
          <w:p w14:paraId="35EB4DB7" w14:textId="77777777" w:rsidR="00CA67DA" w:rsidRDefault="003A1DA7" w:rsidP="008E3477">
            <w:pPr>
              <w:keepNext/>
              <w:keepLines/>
              <w:jc w:val="center"/>
              <w:rPr>
                <w:b/>
                <w:bCs/>
                <w:lang w:val="lt-LT"/>
              </w:rPr>
            </w:pPr>
            <w:r>
              <w:rPr>
                <w:b/>
                <w:bCs/>
                <w:lang w:val="lt-LT"/>
              </w:rPr>
              <w:t>Qdenga</w:t>
            </w:r>
          </w:p>
          <w:p w14:paraId="1F113D86" w14:textId="77777777" w:rsidR="00CA67DA" w:rsidRDefault="003A1DA7" w:rsidP="008E3477">
            <w:pPr>
              <w:keepNext/>
              <w:keepLines/>
              <w:jc w:val="center"/>
              <w:rPr>
                <w:b/>
                <w:bCs/>
                <w:lang w:val="lt-LT"/>
              </w:rPr>
            </w:pPr>
            <w:r>
              <w:rPr>
                <w:b/>
                <w:bCs/>
                <w:lang w:val="lt-LT"/>
              </w:rPr>
              <w:t xml:space="preserve"> n/N</w:t>
            </w:r>
          </w:p>
        </w:tc>
        <w:tc>
          <w:tcPr>
            <w:tcW w:w="1104" w:type="dxa"/>
            <w:vAlign w:val="center"/>
          </w:tcPr>
          <w:p w14:paraId="73720190" w14:textId="77777777" w:rsidR="00CA67DA" w:rsidRDefault="003A1DA7" w:rsidP="008E3477">
            <w:pPr>
              <w:keepNext/>
              <w:keepLines/>
              <w:jc w:val="center"/>
              <w:rPr>
                <w:b/>
                <w:bCs/>
                <w:lang w:val="lt-LT"/>
              </w:rPr>
            </w:pPr>
            <w:r>
              <w:rPr>
                <w:b/>
                <w:bCs/>
                <w:lang w:val="lt-LT"/>
              </w:rPr>
              <w:t>Placebas n/N</w:t>
            </w:r>
          </w:p>
        </w:tc>
        <w:tc>
          <w:tcPr>
            <w:tcW w:w="1983" w:type="dxa"/>
            <w:vAlign w:val="center"/>
          </w:tcPr>
          <w:p w14:paraId="77B2E0E1" w14:textId="489F22BC" w:rsidR="00CA67DA" w:rsidRDefault="003A1DA7" w:rsidP="008E3477">
            <w:pPr>
              <w:keepNext/>
              <w:keepLines/>
              <w:spacing w:line="240" w:lineRule="auto"/>
              <w:jc w:val="center"/>
              <w:rPr>
                <w:b/>
                <w:bCs/>
                <w:color w:val="000000"/>
                <w:szCs w:val="22"/>
                <w:lang w:val="lt-LT" w:eastAsia="zh-CN"/>
              </w:rPr>
            </w:pPr>
            <w:r>
              <w:rPr>
                <w:b/>
                <w:bCs/>
                <w:color w:val="000000"/>
                <w:szCs w:val="22"/>
                <w:lang w:val="lt-LT" w:eastAsia="zh-CN"/>
              </w:rPr>
              <w:t>VV (95 % PI) išvengiant hospitalizacijos dėl VPDK</w:t>
            </w:r>
            <w:r>
              <w:rPr>
                <w:b/>
                <w:bCs/>
                <w:color w:val="000000"/>
                <w:vertAlign w:val="superscript"/>
                <w:lang w:val="lt-LT" w:eastAsia="zh-CN"/>
              </w:rPr>
              <w:t>a</w:t>
            </w:r>
          </w:p>
        </w:tc>
      </w:tr>
      <w:tr w:rsidR="00CA67DA" w14:paraId="1261E363" w14:textId="77777777" w:rsidTr="008E3477">
        <w:trPr>
          <w:trHeight w:val="298"/>
        </w:trPr>
        <w:tc>
          <w:tcPr>
            <w:tcW w:w="1089" w:type="dxa"/>
          </w:tcPr>
          <w:p w14:paraId="1211ADBC" w14:textId="77777777" w:rsidR="00CA67DA" w:rsidRDefault="003A1DA7" w:rsidP="008E3477">
            <w:pPr>
              <w:keepNext/>
              <w:keepLines/>
              <w:rPr>
                <w:b/>
                <w:bCs/>
                <w:color w:val="000000"/>
                <w:lang w:val="lt-LT" w:eastAsia="zh-CN"/>
              </w:rPr>
            </w:pPr>
            <w:r>
              <w:rPr>
                <w:b/>
                <w:bCs/>
                <w:color w:val="000000"/>
                <w:lang w:val="lt-LT" w:eastAsia="zh-CN"/>
              </w:rPr>
              <w:t>Iš viso</w:t>
            </w:r>
          </w:p>
        </w:tc>
        <w:tc>
          <w:tcPr>
            <w:tcW w:w="1158" w:type="dxa"/>
          </w:tcPr>
          <w:p w14:paraId="4B42CFED" w14:textId="77777777" w:rsidR="00CA67DA" w:rsidRDefault="003A1DA7" w:rsidP="008E3477">
            <w:pPr>
              <w:keepNext/>
              <w:keepLines/>
              <w:jc w:val="center"/>
              <w:rPr>
                <w:lang w:val="lt-LT"/>
              </w:rPr>
            </w:pPr>
            <w:r>
              <w:rPr>
                <w:lang w:val="lt-LT"/>
              </w:rPr>
              <w:t>442/13380</w:t>
            </w:r>
          </w:p>
        </w:tc>
        <w:tc>
          <w:tcPr>
            <w:tcW w:w="1048" w:type="dxa"/>
          </w:tcPr>
          <w:p w14:paraId="5D2F8DA3" w14:textId="77777777" w:rsidR="00CA67DA" w:rsidRDefault="003A1DA7" w:rsidP="008E3477">
            <w:pPr>
              <w:keepNext/>
              <w:keepLines/>
              <w:jc w:val="center"/>
              <w:rPr>
                <w:lang w:val="lt-LT"/>
              </w:rPr>
            </w:pPr>
            <w:r>
              <w:rPr>
                <w:lang w:val="lt-LT"/>
              </w:rPr>
              <w:t>547/6687</w:t>
            </w:r>
          </w:p>
        </w:tc>
        <w:tc>
          <w:tcPr>
            <w:tcW w:w="1925" w:type="dxa"/>
          </w:tcPr>
          <w:p w14:paraId="04599E8E" w14:textId="77777777" w:rsidR="00CA67DA" w:rsidRDefault="003A1DA7" w:rsidP="008E3477">
            <w:pPr>
              <w:keepNext/>
              <w:keepLines/>
              <w:jc w:val="center"/>
              <w:rPr>
                <w:lang w:val="lt-LT"/>
              </w:rPr>
            </w:pPr>
            <w:r>
              <w:rPr>
                <w:lang w:val="lt-LT"/>
              </w:rPr>
              <w:t>61,2 (56,0; 65,8)</w:t>
            </w:r>
          </w:p>
        </w:tc>
        <w:tc>
          <w:tcPr>
            <w:tcW w:w="1048" w:type="dxa"/>
          </w:tcPr>
          <w:p w14:paraId="7D24561E" w14:textId="77777777" w:rsidR="00CA67DA" w:rsidRDefault="003A1DA7" w:rsidP="008E3477">
            <w:pPr>
              <w:keepNext/>
              <w:keepLines/>
              <w:jc w:val="center"/>
              <w:rPr>
                <w:lang w:val="lt-LT"/>
              </w:rPr>
            </w:pPr>
            <w:r>
              <w:rPr>
                <w:lang w:val="lt-LT"/>
              </w:rPr>
              <w:t>46/13380</w:t>
            </w:r>
          </w:p>
        </w:tc>
        <w:tc>
          <w:tcPr>
            <w:tcW w:w="1104" w:type="dxa"/>
          </w:tcPr>
          <w:p w14:paraId="7608C75D" w14:textId="77777777" w:rsidR="00CA67DA" w:rsidRDefault="003A1DA7" w:rsidP="008E3477">
            <w:pPr>
              <w:keepNext/>
              <w:keepLines/>
              <w:rPr>
                <w:lang w:val="lt-LT"/>
              </w:rPr>
            </w:pPr>
            <w:r>
              <w:rPr>
                <w:lang w:val="lt-LT"/>
              </w:rPr>
              <w:t>142/6687</w:t>
            </w:r>
          </w:p>
        </w:tc>
        <w:tc>
          <w:tcPr>
            <w:tcW w:w="1983" w:type="dxa"/>
          </w:tcPr>
          <w:p w14:paraId="49D52E66" w14:textId="77777777" w:rsidR="00CA67DA" w:rsidRDefault="003A1DA7" w:rsidP="008E3477">
            <w:pPr>
              <w:keepNext/>
              <w:keepLines/>
              <w:rPr>
                <w:lang w:val="lt-LT"/>
              </w:rPr>
            </w:pPr>
            <w:r>
              <w:rPr>
                <w:lang w:val="lt-LT"/>
              </w:rPr>
              <w:t>84,1 (77,8; 88,6)</w:t>
            </w:r>
          </w:p>
        </w:tc>
      </w:tr>
      <w:tr w:rsidR="00CA67DA" w:rsidRPr="00575BE8" w14:paraId="1C25D25F" w14:textId="77777777" w:rsidTr="008E3477">
        <w:trPr>
          <w:trHeight w:val="298"/>
        </w:trPr>
        <w:tc>
          <w:tcPr>
            <w:tcW w:w="9355" w:type="dxa"/>
            <w:gridSpan w:val="7"/>
          </w:tcPr>
          <w:p w14:paraId="505D08C2" w14:textId="77777777" w:rsidR="00CA67DA" w:rsidRDefault="003A1DA7" w:rsidP="008E3477">
            <w:pPr>
              <w:keepNext/>
              <w:keepLines/>
              <w:rPr>
                <w:lang w:val="lt-LT"/>
              </w:rPr>
            </w:pPr>
            <w:r>
              <w:rPr>
                <w:b/>
                <w:bCs/>
                <w:szCs w:val="22"/>
                <w:lang w:val="lt-LT"/>
              </w:rPr>
              <w:t>Seropozityvūs per pradinį įvertinimą</w:t>
            </w:r>
            <w:r>
              <w:rPr>
                <w:b/>
                <w:bCs/>
                <w:color w:val="000000"/>
                <w:lang w:val="lt-LT" w:eastAsia="zh-CN"/>
              </w:rPr>
              <w:t>,</w:t>
            </w:r>
            <w:r>
              <w:rPr>
                <w:b/>
                <w:bCs/>
                <w:color w:val="000000"/>
                <w:vertAlign w:val="superscript"/>
                <w:lang w:val="lt-LT" w:eastAsia="zh-CN"/>
              </w:rPr>
              <w:t xml:space="preserve"> </w:t>
            </w:r>
            <w:r>
              <w:rPr>
                <w:b/>
                <w:bCs/>
                <w:color w:val="000000"/>
                <w:lang w:val="lt-LT" w:eastAsia="zh-CN"/>
              </w:rPr>
              <w:t>N=5 546</w:t>
            </w:r>
          </w:p>
        </w:tc>
      </w:tr>
      <w:tr w:rsidR="00CA67DA" w14:paraId="695FF96B" w14:textId="77777777" w:rsidTr="008E3477">
        <w:trPr>
          <w:trHeight w:val="298"/>
        </w:trPr>
        <w:tc>
          <w:tcPr>
            <w:tcW w:w="1089" w:type="dxa"/>
          </w:tcPr>
          <w:p w14:paraId="72043C75" w14:textId="77777777" w:rsidR="00CA67DA" w:rsidRDefault="003A1DA7" w:rsidP="008E3477">
            <w:pPr>
              <w:keepNext/>
              <w:keepLines/>
              <w:rPr>
                <w:b/>
                <w:bCs/>
                <w:lang w:val="lt-LT" w:eastAsia="zh-CN"/>
              </w:rPr>
            </w:pPr>
            <w:r>
              <w:rPr>
                <w:b/>
                <w:bCs/>
                <w:color w:val="000000"/>
                <w:lang w:val="lt-LT" w:eastAsia="zh-CN"/>
              </w:rPr>
              <w:t>Bet koks serotipas</w:t>
            </w:r>
          </w:p>
        </w:tc>
        <w:tc>
          <w:tcPr>
            <w:tcW w:w="1158" w:type="dxa"/>
          </w:tcPr>
          <w:p w14:paraId="27904C51" w14:textId="77777777" w:rsidR="00CA67DA" w:rsidRDefault="003A1DA7" w:rsidP="003E0D0C">
            <w:pPr>
              <w:jc w:val="center"/>
              <w:rPr>
                <w:lang w:val="lt-LT" w:eastAsia="zh-CN"/>
              </w:rPr>
            </w:pPr>
            <w:r>
              <w:rPr>
                <w:lang w:val="lt-LT"/>
              </w:rPr>
              <w:t>147/3714</w:t>
            </w:r>
          </w:p>
        </w:tc>
        <w:tc>
          <w:tcPr>
            <w:tcW w:w="1048" w:type="dxa"/>
          </w:tcPr>
          <w:p w14:paraId="65CC83FC" w14:textId="77777777" w:rsidR="00CA67DA" w:rsidRDefault="003A1DA7" w:rsidP="003E0D0C">
            <w:pPr>
              <w:jc w:val="center"/>
              <w:rPr>
                <w:lang w:val="lt-LT" w:eastAsia="zh-CN"/>
              </w:rPr>
            </w:pPr>
            <w:r>
              <w:rPr>
                <w:lang w:val="lt-LT"/>
              </w:rPr>
              <w:t>153/1832</w:t>
            </w:r>
          </w:p>
        </w:tc>
        <w:tc>
          <w:tcPr>
            <w:tcW w:w="1925" w:type="dxa"/>
          </w:tcPr>
          <w:p w14:paraId="71F03C1A" w14:textId="77777777" w:rsidR="00CA67DA" w:rsidRDefault="003A1DA7" w:rsidP="003E0D0C">
            <w:pPr>
              <w:jc w:val="center"/>
              <w:rPr>
                <w:lang w:val="lt-LT" w:eastAsia="zh-CN"/>
              </w:rPr>
            </w:pPr>
            <w:r>
              <w:rPr>
                <w:lang w:val="lt-LT"/>
              </w:rPr>
              <w:t>53,5 (41,6; 62,9)</w:t>
            </w:r>
          </w:p>
        </w:tc>
        <w:tc>
          <w:tcPr>
            <w:tcW w:w="1048" w:type="dxa"/>
          </w:tcPr>
          <w:p w14:paraId="283E9E51" w14:textId="77777777" w:rsidR="00CA67DA" w:rsidRDefault="003A1DA7" w:rsidP="003E0D0C">
            <w:pPr>
              <w:jc w:val="center"/>
              <w:rPr>
                <w:lang w:val="lt-LT" w:eastAsia="zh-CN"/>
              </w:rPr>
            </w:pPr>
            <w:r>
              <w:rPr>
                <w:lang w:val="lt-LT"/>
              </w:rPr>
              <w:t>17/3714</w:t>
            </w:r>
          </w:p>
        </w:tc>
        <w:tc>
          <w:tcPr>
            <w:tcW w:w="1104" w:type="dxa"/>
          </w:tcPr>
          <w:p w14:paraId="054C606C" w14:textId="77777777" w:rsidR="00CA67DA" w:rsidRDefault="003A1DA7" w:rsidP="003E0D0C">
            <w:pPr>
              <w:rPr>
                <w:lang w:val="lt-LT" w:eastAsia="zh-CN"/>
              </w:rPr>
            </w:pPr>
            <w:r>
              <w:rPr>
                <w:lang w:val="lt-LT"/>
              </w:rPr>
              <w:t>41/1832</w:t>
            </w:r>
          </w:p>
        </w:tc>
        <w:tc>
          <w:tcPr>
            <w:tcW w:w="1983" w:type="dxa"/>
          </w:tcPr>
          <w:p w14:paraId="5E1BBE4A" w14:textId="77777777" w:rsidR="00CA67DA" w:rsidRDefault="003A1DA7" w:rsidP="003E0D0C">
            <w:pPr>
              <w:rPr>
                <w:lang w:val="lt-LT" w:eastAsia="zh-CN"/>
              </w:rPr>
            </w:pPr>
            <w:r>
              <w:rPr>
                <w:lang w:val="lt-LT"/>
              </w:rPr>
              <w:t>79,3 (63,5, 88,2)</w:t>
            </w:r>
          </w:p>
        </w:tc>
      </w:tr>
      <w:tr w:rsidR="00CA67DA" w14:paraId="45F2577E" w14:textId="77777777" w:rsidTr="008E3477">
        <w:trPr>
          <w:trHeight w:val="298"/>
        </w:trPr>
        <w:tc>
          <w:tcPr>
            <w:tcW w:w="1089" w:type="dxa"/>
          </w:tcPr>
          <w:p w14:paraId="21F0643A" w14:textId="77777777" w:rsidR="00CA67DA" w:rsidRDefault="003A1DA7" w:rsidP="008E3477">
            <w:pPr>
              <w:keepNext/>
              <w:keepLines/>
              <w:rPr>
                <w:lang w:val="lt-LT"/>
              </w:rPr>
            </w:pPr>
            <w:r>
              <w:rPr>
                <w:b/>
                <w:bCs/>
                <w:lang w:val="lt-LT" w:eastAsia="zh-CN"/>
              </w:rPr>
              <w:t>DENV-1</w:t>
            </w:r>
          </w:p>
        </w:tc>
        <w:tc>
          <w:tcPr>
            <w:tcW w:w="1158" w:type="dxa"/>
            <w:vAlign w:val="center"/>
          </w:tcPr>
          <w:p w14:paraId="1E41BD32" w14:textId="77777777" w:rsidR="00CA67DA" w:rsidRDefault="003A1DA7" w:rsidP="003E0D0C">
            <w:pPr>
              <w:jc w:val="center"/>
              <w:rPr>
                <w:lang w:val="lt-LT" w:eastAsia="zh-CN"/>
              </w:rPr>
            </w:pPr>
            <w:r>
              <w:rPr>
                <w:lang w:val="lt-LT" w:eastAsia="zh-CN"/>
              </w:rPr>
              <w:t>89/3714</w:t>
            </w:r>
          </w:p>
        </w:tc>
        <w:tc>
          <w:tcPr>
            <w:tcW w:w="1048" w:type="dxa"/>
            <w:vAlign w:val="center"/>
          </w:tcPr>
          <w:p w14:paraId="5B03DC83" w14:textId="77777777" w:rsidR="00CA67DA" w:rsidRDefault="003A1DA7" w:rsidP="003E0D0C">
            <w:pPr>
              <w:jc w:val="center"/>
              <w:rPr>
                <w:lang w:val="lt-LT" w:eastAsia="zh-CN"/>
              </w:rPr>
            </w:pPr>
            <w:r>
              <w:rPr>
                <w:lang w:val="lt-LT" w:eastAsia="zh-CN"/>
              </w:rPr>
              <w:t>79/1832</w:t>
            </w:r>
          </w:p>
        </w:tc>
        <w:tc>
          <w:tcPr>
            <w:tcW w:w="1925" w:type="dxa"/>
            <w:vAlign w:val="center"/>
          </w:tcPr>
          <w:p w14:paraId="3E2F7404" w14:textId="77777777" w:rsidR="00CA67DA" w:rsidRDefault="003A1DA7" w:rsidP="003E0D0C">
            <w:pPr>
              <w:jc w:val="center"/>
              <w:rPr>
                <w:lang w:val="lt-LT" w:eastAsia="zh-CN"/>
              </w:rPr>
            </w:pPr>
            <w:r>
              <w:rPr>
                <w:lang w:val="lt-LT" w:eastAsia="zh-CN"/>
              </w:rPr>
              <w:t>45,4 (26,1; 59,7)</w:t>
            </w:r>
          </w:p>
        </w:tc>
        <w:tc>
          <w:tcPr>
            <w:tcW w:w="1048" w:type="dxa"/>
            <w:vAlign w:val="center"/>
          </w:tcPr>
          <w:p w14:paraId="3D82A2E8" w14:textId="77777777" w:rsidR="00CA67DA" w:rsidRDefault="003A1DA7" w:rsidP="003E0D0C">
            <w:pPr>
              <w:jc w:val="center"/>
              <w:rPr>
                <w:lang w:val="lt-LT" w:eastAsia="zh-CN"/>
              </w:rPr>
            </w:pPr>
            <w:r>
              <w:rPr>
                <w:lang w:val="lt-LT" w:eastAsia="zh-CN"/>
              </w:rPr>
              <w:t>6/3714</w:t>
            </w:r>
          </w:p>
        </w:tc>
        <w:tc>
          <w:tcPr>
            <w:tcW w:w="1104" w:type="dxa"/>
          </w:tcPr>
          <w:p w14:paraId="57B075DF" w14:textId="77777777" w:rsidR="00CA67DA" w:rsidRDefault="003A1DA7" w:rsidP="003E0D0C">
            <w:pPr>
              <w:rPr>
                <w:lang w:val="lt-LT" w:eastAsia="zh-CN"/>
              </w:rPr>
            </w:pPr>
            <w:r>
              <w:rPr>
                <w:lang w:val="lt-LT" w:eastAsia="zh-CN"/>
              </w:rPr>
              <w:t>14/1832</w:t>
            </w:r>
          </w:p>
        </w:tc>
        <w:tc>
          <w:tcPr>
            <w:tcW w:w="1983" w:type="dxa"/>
            <w:vAlign w:val="center"/>
          </w:tcPr>
          <w:p w14:paraId="27A6D2D1" w14:textId="77777777" w:rsidR="00CA67DA" w:rsidRDefault="003A1DA7" w:rsidP="003E0D0C">
            <w:pPr>
              <w:rPr>
                <w:lang w:val="lt-LT" w:eastAsia="zh-CN"/>
              </w:rPr>
            </w:pPr>
            <w:r>
              <w:rPr>
                <w:lang w:val="lt-LT" w:eastAsia="zh-CN"/>
              </w:rPr>
              <w:t>78,4 (43,9; 91,7)</w:t>
            </w:r>
          </w:p>
        </w:tc>
      </w:tr>
      <w:tr w:rsidR="00CA67DA" w14:paraId="0874A8A5" w14:textId="77777777" w:rsidTr="008E3477">
        <w:trPr>
          <w:trHeight w:val="258"/>
        </w:trPr>
        <w:tc>
          <w:tcPr>
            <w:tcW w:w="1089" w:type="dxa"/>
          </w:tcPr>
          <w:p w14:paraId="7D13661F" w14:textId="77777777" w:rsidR="00CA67DA" w:rsidRDefault="003A1DA7" w:rsidP="008E3477">
            <w:pPr>
              <w:keepNext/>
              <w:keepLines/>
              <w:rPr>
                <w:lang w:val="lt-LT" w:eastAsia="zh-CN"/>
              </w:rPr>
            </w:pPr>
            <w:r>
              <w:rPr>
                <w:b/>
                <w:bCs/>
                <w:lang w:val="lt-LT" w:eastAsia="zh-CN"/>
              </w:rPr>
              <w:t>DENV-2</w:t>
            </w:r>
          </w:p>
        </w:tc>
        <w:tc>
          <w:tcPr>
            <w:tcW w:w="1158" w:type="dxa"/>
            <w:vAlign w:val="center"/>
          </w:tcPr>
          <w:p w14:paraId="6C419BEF" w14:textId="77777777" w:rsidR="00CA67DA" w:rsidRDefault="003A1DA7" w:rsidP="003E0D0C">
            <w:pPr>
              <w:jc w:val="center"/>
              <w:rPr>
                <w:lang w:val="lt-LT" w:eastAsia="zh-CN"/>
              </w:rPr>
            </w:pPr>
            <w:r>
              <w:rPr>
                <w:lang w:val="lt-LT" w:eastAsia="zh-CN"/>
              </w:rPr>
              <w:t>14/3714</w:t>
            </w:r>
          </w:p>
        </w:tc>
        <w:tc>
          <w:tcPr>
            <w:tcW w:w="1048" w:type="dxa"/>
            <w:vAlign w:val="center"/>
          </w:tcPr>
          <w:p w14:paraId="2C081696" w14:textId="77777777" w:rsidR="00CA67DA" w:rsidRDefault="003A1DA7" w:rsidP="003E0D0C">
            <w:pPr>
              <w:jc w:val="center"/>
              <w:rPr>
                <w:lang w:val="lt-LT" w:eastAsia="zh-CN"/>
              </w:rPr>
            </w:pPr>
            <w:r>
              <w:rPr>
                <w:lang w:val="lt-LT" w:eastAsia="zh-CN"/>
              </w:rPr>
              <w:t>58/1832</w:t>
            </w:r>
          </w:p>
        </w:tc>
        <w:tc>
          <w:tcPr>
            <w:tcW w:w="1925" w:type="dxa"/>
            <w:vAlign w:val="center"/>
          </w:tcPr>
          <w:p w14:paraId="4D574E96" w14:textId="77777777" w:rsidR="00CA67DA" w:rsidRDefault="003A1DA7" w:rsidP="003E0D0C">
            <w:pPr>
              <w:jc w:val="center"/>
              <w:rPr>
                <w:lang w:val="lt-LT" w:eastAsia="zh-CN"/>
              </w:rPr>
            </w:pPr>
            <w:r>
              <w:rPr>
                <w:lang w:val="lt-LT" w:eastAsia="zh-CN"/>
              </w:rPr>
              <w:t>88,1 (78,6; 93,3)</w:t>
            </w:r>
          </w:p>
        </w:tc>
        <w:tc>
          <w:tcPr>
            <w:tcW w:w="1048" w:type="dxa"/>
            <w:vAlign w:val="center"/>
          </w:tcPr>
          <w:p w14:paraId="296E9F05" w14:textId="77777777" w:rsidR="00CA67DA" w:rsidRDefault="003A1DA7" w:rsidP="003E0D0C">
            <w:pPr>
              <w:jc w:val="center"/>
              <w:rPr>
                <w:lang w:val="lt-LT" w:eastAsia="zh-CN"/>
              </w:rPr>
            </w:pPr>
            <w:r>
              <w:rPr>
                <w:lang w:val="lt-LT" w:eastAsia="zh-CN"/>
              </w:rPr>
              <w:t>0/3714</w:t>
            </w:r>
          </w:p>
        </w:tc>
        <w:tc>
          <w:tcPr>
            <w:tcW w:w="1104" w:type="dxa"/>
            <w:vAlign w:val="center"/>
          </w:tcPr>
          <w:p w14:paraId="13D74415" w14:textId="77777777" w:rsidR="00CA67DA" w:rsidRDefault="003A1DA7" w:rsidP="003E0D0C">
            <w:pPr>
              <w:rPr>
                <w:lang w:val="lt-LT" w:eastAsia="zh-CN"/>
              </w:rPr>
            </w:pPr>
            <w:r>
              <w:rPr>
                <w:lang w:val="lt-LT" w:eastAsia="zh-CN"/>
              </w:rPr>
              <w:t>23/1832</w:t>
            </w:r>
          </w:p>
        </w:tc>
        <w:tc>
          <w:tcPr>
            <w:tcW w:w="1983" w:type="dxa"/>
            <w:vAlign w:val="center"/>
          </w:tcPr>
          <w:p w14:paraId="445B951F" w14:textId="77777777" w:rsidR="00CA67DA" w:rsidRDefault="003A1DA7" w:rsidP="003E0D0C">
            <w:pPr>
              <w:rPr>
                <w:lang w:val="lt-LT" w:eastAsia="zh-CN"/>
              </w:rPr>
            </w:pPr>
            <w:r>
              <w:rPr>
                <w:lang w:val="lt-LT" w:eastAsia="zh-CN"/>
              </w:rPr>
              <w:t>100 (88,5; 100)</w:t>
            </w:r>
            <w:r>
              <w:rPr>
                <w:vertAlign w:val="superscript"/>
                <w:lang w:val="lt-LT" w:eastAsia="zh-CN"/>
              </w:rPr>
              <w:t>b</w:t>
            </w:r>
          </w:p>
        </w:tc>
      </w:tr>
      <w:tr w:rsidR="00CA67DA" w14:paraId="3FB69F98" w14:textId="77777777" w:rsidTr="008E3477">
        <w:trPr>
          <w:trHeight w:val="258"/>
        </w:trPr>
        <w:tc>
          <w:tcPr>
            <w:tcW w:w="1089" w:type="dxa"/>
          </w:tcPr>
          <w:p w14:paraId="7E76885F" w14:textId="77777777" w:rsidR="00CA67DA" w:rsidRDefault="003A1DA7" w:rsidP="008E3477">
            <w:pPr>
              <w:keepNext/>
              <w:keepLines/>
              <w:rPr>
                <w:lang w:val="lt-LT" w:eastAsia="zh-CN"/>
              </w:rPr>
            </w:pPr>
            <w:r>
              <w:rPr>
                <w:b/>
                <w:bCs/>
                <w:lang w:val="lt-LT" w:eastAsia="zh-CN"/>
              </w:rPr>
              <w:t>DENV-3</w:t>
            </w:r>
          </w:p>
        </w:tc>
        <w:tc>
          <w:tcPr>
            <w:tcW w:w="1158" w:type="dxa"/>
            <w:vAlign w:val="center"/>
          </w:tcPr>
          <w:p w14:paraId="245A9AD3" w14:textId="77777777" w:rsidR="00CA67DA" w:rsidRDefault="003A1DA7" w:rsidP="003E0D0C">
            <w:pPr>
              <w:jc w:val="center"/>
              <w:rPr>
                <w:lang w:val="lt-LT" w:eastAsia="zh-CN"/>
              </w:rPr>
            </w:pPr>
            <w:r>
              <w:rPr>
                <w:lang w:val="lt-LT" w:eastAsia="zh-CN"/>
              </w:rPr>
              <w:t>36/3714</w:t>
            </w:r>
          </w:p>
        </w:tc>
        <w:tc>
          <w:tcPr>
            <w:tcW w:w="1048" w:type="dxa"/>
            <w:vAlign w:val="center"/>
          </w:tcPr>
          <w:p w14:paraId="42F2634C" w14:textId="77777777" w:rsidR="00CA67DA" w:rsidRDefault="003A1DA7" w:rsidP="003E0D0C">
            <w:pPr>
              <w:jc w:val="center"/>
              <w:rPr>
                <w:lang w:val="lt-LT" w:eastAsia="zh-CN"/>
              </w:rPr>
            </w:pPr>
            <w:r>
              <w:rPr>
                <w:lang w:val="lt-LT" w:eastAsia="zh-CN"/>
              </w:rPr>
              <w:t>16/1832</w:t>
            </w:r>
          </w:p>
        </w:tc>
        <w:tc>
          <w:tcPr>
            <w:tcW w:w="1925" w:type="dxa"/>
            <w:vAlign w:val="center"/>
          </w:tcPr>
          <w:p w14:paraId="67D841DC" w14:textId="77777777" w:rsidR="00CA67DA" w:rsidRDefault="003A1DA7" w:rsidP="003E0D0C">
            <w:pPr>
              <w:jc w:val="center"/>
              <w:rPr>
                <w:lang w:val="lt-LT" w:eastAsia="zh-CN"/>
              </w:rPr>
            </w:pPr>
            <w:r>
              <w:rPr>
                <w:lang w:val="lt-LT" w:eastAsia="zh-CN"/>
              </w:rPr>
              <w:t xml:space="preserve">-15,5 </w:t>
            </w:r>
          </w:p>
          <w:p w14:paraId="6E637A4C" w14:textId="77777777" w:rsidR="00CA67DA" w:rsidRDefault="003A1DA7" w:rsidP="003E0D0C">
            <w:pPr>
              <w:jc w:val="center"/>
              <w:rPr>
                <w:lang w:val="lt-LT" w:eastAsia="zh-CN"/>
              </w:rPr>
            </w:pPr>
            <w:r>
              <w:rPr>
                <w:lang w:val="lt-LT" w:eastAsia="zh-CN"/>
              </w:rPr>
              <w:t>(-108,2; 35,9)</w:t>
            </w:r>
          </w:p>
        </w:tc>
        <w:tc>
          <w:tcPr>
            <w:tcW w:w="1048" w:type="dxa"/>
            <w:vAlign w:val="center"/>
          </w:tcPr>
          <w:p w14:paraId="7957AC98" w14:textId="77777777" w:rsidR="00CA67DA" w:rsidRDefault="003A1DA7" w:rsidP="003E0D0C">
            <w:pPr>
              <w:jc w:val="center"/>
              <w:rPr>
                <w:lang w:val="lt-LT" w:eastAsia="zh-CN"/>
              </w:rPr>
            </w:pPr>
            <w:r>
              <w:rPr>
                <w:lang w:val="lt-LT" w:eastAsia="zh-CN"/>
              </w:rPr>
              <w:t>11/3714</w:t>
            </w:r>
          </w:p>
        </w:tc>
        <w:tc>
          <w:tcPr>
            <w:tcW w:w="1104" w:type="dxa"/>
            <w:vAlign w:val="center"/>
          </w:tcPr>
          <w:p w14:paraId="33852E24" w14:textId="77777777" w:rsidR="00CA67DA" w:rsidRDefault="003A1DA7" w:rsidP="003E0D0C">
            <w:pPr>
              <w:rPr>
                <w:lang w:val="lt-LT" w:eastAsia="zh-CN"/>
              </w:rPr>
            </w:pPr>
            <w:r>
              <w:rPr>
                <w:lang w:val="lt-LT" w:eastAsia="zh-CN"/>
              </w:rPr>
              <w:t>3/1832</w:t>
            </w:r>
          </w:p>
        </w:tc>
        <w:tc>
          <w:tcPr>
            <w:tcW w:w="1983" w:type="dxa"/>
            <w:vAlign w:val="center"/>
          </w:tcPr>
          <w:p w14:paraId="1747FCB6" w14:textId="77777777" w:rsidR="00CA67DA" w:rsidRDefault="003A1DA7" w:rsidP="003E0D0C">
            <w:pPr>
              <w:rPr>
                <w:lang w:val="lt-LT" w:eastAsia="zh-CN"/>
              </w:rPr>
            </w:pPr>
            <w:r>
              <w:rPr>
                <w:lang w:val="lt-LT" w:eastAsia="zh-CN"/>
              </w:rPr>
              <w:t>-87,9 (-573,4; 47,6)</w:t>
            </w:r>
          </w:p>
        </w:tc>
      </w:tr>
      <w:tr w:rsidR="00CA67DA" w14:paraId="0C05F8DE" w14:textId="77777777" w:rsidTr="008E3477">
        <w:trPr>
          <w:trHeight w:val="258"/>
        </w:trPr>
        <w:tc>
          <w:tcPr>
            <w:tcW w:w="1089" w:type="dxa"/>
          </w:tcPr>
          <w:p w14:paraId="5C155D03" w14:textId="77777777" w:rsidR="00CA67DA" w:rsidRDefault="003A1DA7" w:rsidP="0048742E">
            <w:pPr>
              <w:rPr>
                <w:b/>
                <w:bCs/>
                <w:lang w:val="lt-LT" w:eastAsia="zh-CN"/>
              </w:rPr>
            </w:pPr>
            <w:r>
              <w:rPr>
                <w:b/>
                <w:bCs/>
                <w:lang w:val="lt-LT" w:eastAsia="zh-CN"/>
              </w:rPr>
              <w:t>DENV-4</w:t>
            </w:r>
          </w:p>
        </w:tc>
        <w:tc>
          <w:tcPr>
            <w:tcW w:w="1158" w:type="dxa"/>
            <w:vAlign w:val="center"/>
          </w:tcPr>
          <w:p w14:paraId="3A9E3147" w14:textId="77777777" w:rsidR="00CA67DA" w:rsidRDefault="003A1DA7" w:rsidP="0048742E">
            <w:pPr>
              <w:jc w:val="center"/>
              <w:rPr>
                <w:lang w:val="lt-LT" w:eastAsia="zh-CN"/>
              </w:rPr>
            </w:pPr>
            <w:r>
              <w:rPr>
                <w:lang w:val="lt-LT" w:eastAsia="zh-CN"/>
              </w:rPr>
              <w:t>12/3714</w:t>
            </w:r>
          </w:p>
        </w:tc>
        <w:tc>
          <w:tcPr>
            <w:tcW w:w="1048" w:type="dxa"/>
            <w:vAlign w:val="center"/>
          </w:tcPr>
          <w:p w14:paraId="61D54DED" w14:textId="77777777" w:rsidR="00CA67DA" w:rsidRDefault="003A1DA7" w:rsidP="0048742E">
            <w:pPr>
              <w:jc w:val="center"/>
              <w:rPr>
                <w:lang w:val="lt-LT" w:eastAsia="zh-CN"/>
              </w:rPr>
            </w:pPr>
            <w:r>
              <w:rPr>
                <w:lang w:val="lt-LT" w:eastAsia="zh-CN"/>
              </w:rPr>
              <w:t>3/1832</w:t>
            </w:r>
          </w:p>
        </w:tc>
        <w:tc>
          <w:tcPr>
            <w:tcW w:w="1925" w:type="dxa"/>
            <w:vAlign w:val="center"/>
          </w:tcPr>
          <w:p w14:paraId="4F1B74D5" w14:textId="77777777" w:rsidR="00CA67DA" w:rsidRDefault="003A1DA7" w:rsidP="0048742E">
            <w:pPr>
              <w:jc w:val="center"/>
              <w:rPr>
                <w:lang w:val="lt-LT" w:eastAsia="zh-CN"/>
              </w:rPr>
            </w:pPr>
            <w:r>
              <w:rPr>
                <w:lang w:val="lt-LT" w:eastAsia="zh-CN"/>
              </w:rPr>
              <w:t xml:space="preserve">-105,6 </w:t>
            </w:r>
          </w:p>
          <w:p w14:paraId="6B5DF342" w14:textId="77777777" w:rsidR="00CA67DA" w:rsidRDefault="003A1DA7" w:rsidP="0048742E">
            <w:pPr>
              <w:jc w:val="center"/>
              <w:rPr>
                <w:lang w:val="lt-LT" w:eastAsia="zh-CN"/>
              </w:rPr>
            </w:pPr>
            <w:r>
              <w:rPr>
                <w:lang w:val="lt-LT" w:eastAsia="zh-CN"/>
              </w:rPr>
              <w:t>(-628,7; 42,0)</w:t>
            </w:r>
          </w:p>
        </w:tc>
        <w:tc>
          <w:tcPr>
            <w:tcW w:w="1048" w:type="dxa"/>
            <w:vAlign w:val="center"/>
          </w:tcPr>
          <w:p w14:paraId="0E4A09B0" w14:textId="77777777" w:rsidR="00CA67DA" w:rsidRDefault="003A1DA7" w:rsidP="0048742E">
            <w:pPr>
              <w:jc w:val="center"/>
              <w:rPr>
                <w:lang w:val="lt-LT" w:eastAsia="zh-CN"/>
              </w:rPr>
            </w:pPr>
            <w:r>
              <w:rPr>
                <w:lang w:val="lt-LT" w:eastAsia="zh-CN"/>
              </w:rPr>
              <w:t>0/3714</w:t>
            </w:r>
          </w:p>
        </w:tc>
        <w:tc>
          <w:tcPr>
            <w:tcW w:w="1104" w:type="dxa"/>
            <w:vAlign w:val="center"/>
          </w:tcPr>
          <w:p w14:paraId="49626F31" w14:textId="77777777" w:rsidR="00CA67DA" w:rsidRDefault="003A1DA7" w:rsidP="0048742E">
            <w:pPr>
              <w:rPr>
                <w:lang w:val="lt-LT" w:eastAsia="zh-CN"/>
              </w:rPr>
            </w:pPr>
            <w:r>
              <w:rPr>
                <w:lang w:val="lt-LT" w:eastAsia="zh-CN"/>
              </w:rPr>
              <w:t>1/1832</w:t>
            </w:r>
          </w:p>
        </w:tc>
        <w:tc>
          <w:tcPr>
            <w:tcW w:w="1983" w:type="dxa"/>
            <w:vAlign w:val="center"/>
          </w:tcPr>
          <w:p w14:paraId="605084DD" w14:textId="77777777" w:rsidR="00CA67DA" w:rsidRDefault="003A1DA7" w:rsidP="0048742E">
            <w:pPr>
              <w:rPr>
                <w:lang w:val="lt-LT" w:eastAsia="zh-CN"/>
              </w:rPr>
            </w:pPr>
            <w:r>
              <w:rPr>
                <w:lang w:val="lt-LT" w:eastAsia="zh-CN"/>
              </w:rPr>
              <w:t>NP</w:t>
            </w:r>
            <w:r>
              <w:rPr>
                <w:vertAlign w:val="superscript"/>
                <w:lang w:val="lt-LT" w:eastAsia="zh-CN"/>
              </w:rPr>
              <w:t>c</w:t>
            </w:r>
          </w:p>
        </w:tc>
      </w:tr>
      <w:tr w:rsidR="00CA67DA" w:rsidRPr="00575BE8" w14:paraId="01D11AB3" w14:textId="77777777" w:rsidTr="008E3477">
        <w:tc>
          <w:tcPr>
            <w:tcW w:w="5220" w:type="dxa"/>
            <w:gridSpan w:val="4"/>
            <w:vAlign w:val="center"/>
          </w:tcPr>
          <w:p w14:paraId="5C29034F" w14:textId="77777777" w:rsidR="00CA67DA" w:rsidRDefault="003A1DA7" w:rsidP="008E3477">
            <w:pPr>
              <w:keepNext/>
              <w:keepLines/>
              <w:rPr>
                <w:lang w:val="lt-LT"/>
              </w:rPr>
            </w:pPr>
            <w:r>
              <w:rPr>
                <w:b/>
                <w:bCs/>
                <w:szCs w:val="22"/>
                <w:lang w:val="lt-LT"/>
              </w:rPr>
              <w:t>Seropozityvūs per pradinį įvertinimą</w:t>
            </w:r>
            <w:r>
              <w:rPr>
                <w:b/>
                <w:bCs/>
                <w:color w:val="000000"/>
                <w:lang w:val="lt-LT" w:eastAsia="zh-CN"/>
              </w:rPr>
              <w:t>, N = 14 517</w:t>
            </w:r>
          </w:p>
        </w:tc>
        <w:tc>
          <w:tcPr>
            <w:tcW w:w="4135" w:type="dxa"/>
            <w:gridSpan w:val="3"/>
            <w:vAlign w:val="center"/>
          </w:tcPr>
          <w:p w14:paraId="2C70E36A" w14:textId="77777777" w:rsidR="00CA67DA" w:rsidRDefault="00CA67DA">
            <w:pPr>
              <w:jc w:val="center"/>
              <w:rPr>
                <w:lang w:val="lt-LT"/>
              </w:rPr>
            </w:pPr>
          </w:p>
        </w:tc>
      </w:tr>
      <w:tr w:rsidR="00CA67DA" w14:paraId="3A1F1030" w14:textId="77777777" w:rsidTr="008E3477">
        <w:trPr>
          <w:trHeight w:val="344"/>
        </w:trPr>
        <w:tc>
          <w:tcPr>
            <w:tcW w:w="1089" w:type="dxa"/>
          </w:tcPr>
          <w:p w14:paraId="4DF9F98D" w14:textId="77777777" w:rsidR="00CA67DA" w:rsidRDefault="003A1DA7" w:rsidP="008E3477">
            <w:pPr>
              <w:keepNext/>
              <w:keepLines/>
              <w:rPr>
                <w:b/>
                <w:bCs/>
                <w:lang w:val="lt-LT" w:eastAsia="zh-CN"/>
              </w:rPr>
            </w:pPr>
            <w:r>
              <w:rPr>
                <w:b/>
                <w:bCs/>
                <w:lang w:val="lt-LT" w:eastAsia="zh-CN"/>
              </w:rPr>
              <w:t>Bet koks serotipas</w:t>
            </w:r>
          </w:p>
        </w:tc>
        <w:tc>
          <w:tcPr>
            <w:tcW w:w="1158" w:type="dxa"/>
          </w:tcPr>
          <w:p w14:paraId="09E77CBB" w14:textId="77777777" w:rsidR="00CA67DA" w:rsidRDefault="003A1DA7" w:rsidP="008E3477">
            <w:pPr>
              <w:keepNext/>
              <w:keepLines/>
              <w:jc w:val="center"/>
              <w:rPr>
                <w:lang w:val="lt-LT" w:eastAsia="zh-CN"/>
              </w:rPr>
            </w:pPr>
            <w:r>
              <w:rPr>
                <w:lang w:val="lt-LT"/>
              </w:rPr>
              <w:t>295/9663</w:t>
            </w:r>
          </w:p>
        </w:tc>
        <w:tc>
          <w:tcPr>
            <w:tcW w:w="1048" w:type="dxa"/>
          </w:tcPr>
          <w:p w14:paraId="10A8C8A2" w14:textId="77777777" w:rsidR="00CA67DA" w:rsidRDefault="003A1DA7" w:rsidP="008E3477">
            <w:pPr>
              <w:keepNext/>
              <w:keepLines/>
              <w:jc w:val="center"/>
              <w:rPr>
                <w:lang w:val="lt-LT" w:eastAsia="zh-CN"/>
              </w:rPr>
            </w:pPr>
            <w:r>
              <w:rPr>
                <w:lang w:val="lt-LT"/>
              </w:rPr>
              <w:t>394/4854</w:t>
            </w:r>
          </w:p>
        </w:tc>
        <w:tc>
          <w:tcPr>
            <w:tcW w:w="1925" w:type="dxa"/>
          </w:tcPr>
          <w:p w14:paraId="3625B942" w14:textId="77777777" w:rsidR="00CA67DA" w:rsidRDefault="003A1DA7" w:rsidP="008E3477">
            <w:pPr>
              <w:keepNext/>
              <w:keepLines/>
              <w:jc w:val="center"/>
              <w:rPr>
                <w:lang w:val="lt-LT" w:eastAsia="zh-CN"/>
              </w:rPr>
            </w:pPr>
            <w:r>
              <w:rPr>
                <w:lang w:val="lt-LT"/>
              </w:rPr>
              <w:t>64,2 (58,4; 69,2)</w:t>
            </w:r>
          </w:p>
        </w:tc>
        <w:tc>
          <w:tcPr>
            <w:tcW w:w="1048" w:type="dxa"/>
          </w:tcPr>
          <w:p w14:paraId="6040DA9D" w14:textId="77777777" w:rsidR="00CA67DA" w:rsidRDefault="003A1DA7" w:rsidP="008E3477">
            <w:pPr>
              <w:keepNext/>
              <w:keepLines/>
              <w:jc w:val="center"/>
              <w:rPr>
                <w:lang w:val="lt-LT" w:eastAsia="zh-CN"/>
              </w:rPr>
            </w:pPr>
            <w:r>
              <w:rPr>
                <w:lang w:val="lt-LT"/>
              </w:rPr>
              <w:t>29/9663</w:t>
            </w:r>
          </w:p>
        </w:tc>
        <w:tc>
          <w:tcPr>
            <w:tcW w:w="1104" w:type="dxa"/>
          </w:tcPr>
          <w:p w14:paraId="330F975F" w14:textId="77777777" w:rsidR="00CA67DA" w:rsidRDefault="003A1DA7" w:rsidP="008E3477">
            <w:pPr>
              <w:keepNext/>
              <w:keepLines/>
              <w:rPr>
                <w:lang w:val="lt-LT" w:eastAsia="zh-CN"/>
              </w:rPr>
            </w:pPr>
            <w:r>
              <w:rPr>
                <w:lang w:val="lt-LT"/>
              </w:rPr>
              <w:t>101/4854</w:t>
            </w:r>
          </w:p>
        </w:tc>
        <w:tc>
          <w:tcPr>
            <w:tcW w:w="1983" w:type="dxa"/>
          </w:tcPr>
          <w:p w14:paraId="782EE549" w14:textId="77777777" w:rsidR="00CA67DA" w:rsidRDefault="003A1DA7" w:rsidP="008E3477">
            <w:pPr>
              <w:keepNext/>
              <w:keepLines/>
              <w:rPr>
                <w:lang w:val="lt-LT" w:eastAsia="zh-CN"/>
              </w:rPr>
            </w:pPr>
            <w:r>
              <w:rPr>
                <w:lang w:val="lt-LT"/>
              </w:rPr>
              <w:t>85,9 (78,7; 90,7)</w:t>
            </w:r>
          </w:p>
        </w:tc>
      </w:tr>
      <w:tr w:rsidR="00CA67DA" w14:paraId="49B75D27" w14:textId="77777777" w:rsidTr="008E3477">
        <w:trPr>
          <w:trHeight w:val="344"/>
        </w:trPr>
        <w:tc>
          <w:tcPr>
            <w:tcW w:w="1089" w:type="dxa"/>
          </w:tcPr>
          <w:p w14:paraId="54BCE637" w14:textId="77777777" w:rsidR="00CA67DA" w:rsidRDefault="003A1DA7" w:rsidP="008E3477">
            <w:pPr>
              <w:keepNext/>
              <w:keepLines/>
              <w:rPr>
                <w:lang w:val="lt-LT"/>
              </w:rPr>
            </w:pPr>
            <w:r>
              <w:rPr>
                <w:b/>
                <w:bCs/>
                <w:lang w:val="lt-LT" w:eastAsia="zh-CN"/>
              </w:rPr>
              <w:t>DENV-1</w:t>
            </w:r>
          </w:p>
        </w:tc>
        <w:tc>
          <w:tcPr>
            <w:tcW w:w="1158" w:type="dxa"/>
            <w:vAlign w:val="center"/>
          </w:tcPr>
          <w:p w14:paraId="6DD8B195" w14:textId="77777777" w:rsidR="00CA67DA" w:rsidRDefault="003A1DA7" w:rsidP="008E3477">
            <w:pPr>
              <w:keepNext/>
              <w:keepLines/>
              <w:jc w:val="center"/>
              <w:rPr>
                <w:lang w:val="lt-LT" w:eastAsia="zh-CN"/>
              </w:rPr>
            </w:pPr>
            <w:r>
              <w:rPr>
                <w:lang w:val="lt-LT" w:eastAsia="zh-CN"/>
              </w:rPr>
              <w:t>133/9663</w:t>
            </w:r>
          </w:p>
        </w:tc>
        <w:tc>
          <w:tcPr>
            <w:tcW w:w="1048" w:type="dxa"/>
            <w:vAlign w:val="center"/>
          </w:tcPr>
          <w:p w14:paraId="2D2186A9" w14:textId="77777777" w:rsidR="00CA67DA" w:rsidRDefault="003A1DA7" w:rsidP="008E3477">
            <w:pPr>
              <w:keepNext/>
              <w:keepLines/>
              <w:jc w:val="center"/>
              <w:rPr>
                <w:lang w:val="lt-LT" w:eastAsia="zh-CN"/>
              </w:rPr>
            </w:pPr>
            <w:r>
              <w:rPr>
                <w:lang w:val="lt-LT" w:eastAsia="zh-CN"/>
              </w:rPr>
              <w:t>151/4854</w:t>
            </w:r>
          </w:p>
        </w:tc>
        <w:tc>
          <w:tcPr>
            <w:tcW w:w="1925" w:type="dxa"/>
            <w:vAlign w:val="center"/>
          </w:tcPr>
          <w:p w14:paraId="7A37B9AA" w14:textId="77777777" w:rsidR="00CA67DA" w:rsidRDefault="003A1DA7" w:rsidP="008E3477">
            <w:pPr>
              <w:keepNext/>
              <w:keepLines/>
              <w:jc w:val="center"/>
              <w:rPr>
                <w:lang w:val="lt-LT" w:eastAsia="zh-CN"/>
              </w:rPr>
            </w:pPr>
            <w:r>
              <w:rPr>
                <w:lang w:val="lt-LT" w:eastAsia="zh-CN"/>
              </w:rPr>
              <w:t>56,1 (44,6; 65,2)</w:t>
            </w:r>
          </w:p>
        </w:tc>
        <w:tc>
          <w:tcPr>
            <w:tcW w:w="1048" w:type="dxa"/>
            <w:vAlign w:val="center"/>
          </w:tcPr>
          <w:p w14:paraId="46DA9868" w14:textId="77777777" w:rsidR="00CA67DA" w:rsidRDefault="003A1DA7" w:rsidP="008E3477">
            <w:pPr>
              <w:keepNext/>
              <w:keepLines/>
              <w:jc w:val="center"/>
              <w:rPr>
                <w:lang w:val="lt-LT" w:eastAsia="zh-CN"/>
              </w:rPr>
            </w:pPr>
            <w:r>
              <w:rPr>
                <w:lang w:val="lt-LT" w:eastAsia="zh-CN"/>
              </w:rPr>
              <w:t>16/9663</w:t>
            </w:r>
          </w:p>
        </w:tc>
        <w:tc>
          <w:tcPr>
            <w:tcW w:w="1104" w:type="dxa"/>
          </w:tcPr>
          <w:p w14:paraId="4B15AC1E" w14:textId="77777777" w:rsidR="00CA67DA" w:rsidRDefault="003A1DA7" w:rsidP="008E3477">
            <w:pPr>
              <w:keepNext/>
              <w:keepLines/>
              <w:rPr>
                <w:lang w:val="lt-LT" w:eastAsia="zh-CN"/>
              </w:rPr>
            </w:pPr>
            <w:r>
              <w:rPr>
                <w:lang w:val="lt-LT" w:eastAsia="zh-CN"/>
              </w:rPr>
              <w:t>24/4854</w:t>
            </w:r>
          </w:p>
        </w:tc>
        <w:tc>
          <w:tcPr>
            <w:tcW w:w="1983" w:type="dxa"/>
            <w:vAlign w:val="center"/>
          </w:tcPr>
          <w:p w14:paraId="1978C8AD" w14:textId="77777777" w:rsidR="00CA67DA" w:rsidRDefault="003A1DA7" w:rsidP="008E3477">
            <w:pPr>
              <w:keepNext/>
              <w:keepLines/>
              <w:rPr>
                <w:lang w:val="lt-LT" w:eastAsia="zh-CN"/>
              </w:rPr>
            </w:pPr>
            <w:r>
              <w:rPr>
                <w:lang w:val="lt-LT" w:eastAsia="zh-CN"/>
              </w:rPr>
              <w:t>66,8 (37,4; 82,3)</w:t>
            </w:r>
          </w:p>
        </w:tc>
      </w:tr>
      <w:tr w:rsidR="00CA67DA" w14:paraId="1611D46C" w14:textId="77777777" w:rsidTr="008E3477">
        <w:trPr>
          <w:trHeight w:val="338"/>
        </w:trPr>
        <w:tc>
          <w:tcPr>
            <w:tcW w:w="1089" w:type="dxa"/>
          </w:tcPr>
          <w:p w14:paraId="1A7D85E0" w14:textId="77777777" w:rsidR="00CA67DA" w:rsidRDefault="003A1DA7" w:rsidP="008E3477">
            <w:pPr>
              <w:keepNext/>
              <w:keepLines/>
              <w:rPr>
                <w:lang w:val="lt-LT" w:eastAsia="zh-CN"/>
              </w:rPr>
            </w:pPr>
            <w:r>
              <w:rPr>
                <w:b/>
                <w:bCs/>
                <w:lang w:val="lt-LT" w:eastAsia="zh-CN"/>
              </w:rPr>
              <w:t>DENV-2</w:t>
            </w:r>
          </w:p>
        </w:tc>
        <w:tc>
          <w:tcPr>
            <w:tcW w:w="1158" w:type="dxa"/>
            <w:vAlign w:val="center"/>
          </w:tcPr>
          <w:p w14:paraId="5C859AA5" w14:textId="77777777" w:rsidR="00CA67DA" w:rsidRDefault="003A1DA7" w:rsidP="008E3477">
            <w:pPr>
              <w:keepNext/>
              <w:keepLines/>
              <w:jc w:val="center"/>
              <w:rPr>
                <w:lang w:val="lt-LT" w:eastAsia="zh-CN"/>
              </w:rPr>
            </w:pPr>
            <w:r>
              <w:rPr>
                <w:lang w:val="lt-LT" w:eastAsia="zh-CN"/>
              </w:rPr>
              <w:t>54/9663</w:t>
            </w:r>
          </w:p>
        </w:tc>
        <w:tc>
          <w:tcPr>
            <w:tcW w:w="1048" w:type="dxa"/>
            <w:vAlign w:val="center"/>
          </w:tcPr>
          <w:p w14:paraId="0C8A9598" w14:textId="77777777" w:rsidR="00CA67DA" w:rsidRDefault="003A1DA7" w:rsidP="008E3477">
            <w:pPr>
              <w:keepNext/>
              <w:keepLines/>
              <w:jc w:val="center"/>
              <w:rPr>
                <w:lang w:val="lt-LT" w:eastAsia="zh-CN"/>
              </w:rPr>
            </w:pPr>
            <w:r>
              <w:rPr>
                <w:lang w:val="lt-LT" w:eastAsia="zh-CN"/>
              </w:rPr>
              <w:t>135/4854</w:t>
            </w:r>
          </w:p>
        </w:tc>
        <w:tc>
          <w:tcPr>
            <w:tcW w:w="1925" w:type="dxa"/>
            <w:vAlign w:val="center"/>
          </w:tcPr>
          <w:p w14:paraId="3B99A00A" w14:textId="77777777" w:rsidR="00CA67DA" w:rsidRDefault="003A1DA7" w:rsidP="008E3477">
            <w:pPr>
              <w:keepNext/>
              <w:keepLines/>
              <w:jc w:val="center"/>
              <w:rPr>
                <w:lang w:val="lt-LT" w:eastAsia="zh-CN"/>
              </w:rPr>
            </w:pPr>
            <w:r>
              <w:rPr>
                <w:lang w:val="lt-LT" w:eastAsia="zh-CN"/>
              </w:rPr>
              <w:t>80,4 (73,1; 85,7)</w:t>
            </w:r>
          </w:p>
        </w:tc>
        <w:tc>
          <w:tcPr>
            <w:tcW w:w="1048" w:type="dxa"/>
            <w:vAlign w:val="center"/>
          </w:tcPr>
          <w:p w14:paraId="0F9D85D7" w14:textId="77777777" w:rsidR="00CA67DA" w:rsidRDefault="003A1DA7" w:rsidP="008E3477">
            <w:pPr>
              <w:keepNext/>
              <w:keepLines/>
              <w:jc w:val="center"/>
              <w:rPr>
                <w:lang w:val="lt-LT" w:eastAsia="zh-CN"/>
              </w:rPr>
            </w:pPr>
            <w:r>
              <w:rPr>
                <w:lang w:val="lt-LT" w:eastAsia="zh-CN"/>
              </w:rPr>
              <w:t>5/9663</w:t>
            </w:r>
          </w:p>
        </w:tc>
        <w:tc>
          <w:tcPr>
            <w:tcW w:w="1104" w:type="dxa"/>
          </w:tcPr>
          <w:p w14:paraId="2924334B" w14:textId="77777777" w:rsidR="00CA67DA" w:rsidRDefault="003A1DA7" w:rsidP="008E3477">
            <w:pPr>
              <w:keepNext/>
              <w:keepLines/>
              <w:rPr>
                <w:lang w:val="lt-LT" w:eastAsia="zh-CN"/>
              </w:rPr>
            </w:pPr>
            <w:r>
              <w:rPr>
                <w:lang w:val="lt-LT" w:eastAsia="zh-CN"/>
              </w:rPr>
              <w:t>59/4854</w:t>
            </w:r>
          </w:p>
        </w:tc>
        <w:tc>
          <w:tcPr>
            <w:tcW w:w="1983" w:type="dxa"/>
            <w:vAlign w:val="center"/>
          </w:tcPr>
          <w:p w14:paraId="6CD081D6" w14:textId="77777777" w:rsidR="00CA67DA" w:rsidRDefault="003A1DA7" w:rsidP="008E3477">
            <w:pPr>
              <w:keepNext/>
              <w:keepLines/>
              <w:rPr>
                <w:lang w:val="lt-LT" w:eastAsia="zh-CN"/>
              </w:rPr>
            </w:pPr>
            <w:r>
              <w:rPr>
                <w:lang w:val="lt-LT" w:eastAsia="zh-CN"/>
              </w:rPr>
              <w:t>95,8 (89,6; 98,3)</w:t>
            </w:r>
          </w:p>
        </w:tc>
      </w:tr>
      <w:tr w:rsidR="00CA67DA" w14:paraId="7242C397" w14:textId="77777777" w:rsidTr="008E3477">
        <w:trPr>
          <w:trHeight w:val="258"/>
        </w:trPr>
        <w:tc>
          <w:tcPr>
            <w:tcW w:w="1089" w:type="dxa"/>
          </w:tcPr>
          <w:p w14:paraId="450EF971" w14:textId="77777777" w:rsidR="00CA67DA" w:rsidRDefault="003A1DA7" w:rsidP="008E3477">
            <w:pPr>
              <w:keepNext/>
              <w:keepLines/>
              <w:rPr>
                <w:lang w:val="lt-LT" w:eastAsia="zh-CN"/>
              </w:rPr>
            </w:pPr>
            <w:r>
              <w:rPr>
                <w:b/>
                <w:bCs/>
                <w:lang w:val="lt-LT" w:eastAsia="zh-CN"/>
              </w:rPr>
              <w:t>DENV-3</w:t>
            </w:r>
          </w:p>
        </w:tc>
        <w:tc>
          <w:tcPr>
            <w:tcW w:w="1158" w:type="dxa"/>
            <w:vAlign w:val="center"/>
          </w:tcPr>
          <w:p w14:paraId="6A844575" w14:textId="77777777" w:rsidR="00CA67DA" w:rsidRDefault="003A1DA7" w:rsidP="008E3477">
            <w:pPr>
              <w:keepNext/>
              <w:keepLines/>
              <w:jc w:val="center"/>
              <w:rPr>
                <w:lang w:val="lt-LT" w:eastAsia="zh-CN"/>
              </w:rPr>
            </w:pPr>
            <w:r>
              <w:rPr>
                <w:lang w:val="lt-LT" w:eastAsia="zh-CN"/>
              </w:rPr>
              <w:t>96/9663</w:t>
            </w:r>
          </w:p>
        </w:tc>
        <w:tc>
          <w:tcPr>
            <w:tcW w:w="1048" w:type="dxa"/>
            <w:vAlign w:val="center"/>
          </w:tcPr>
          <w:p w14:paraId="6F69786F" w14:textId="77777777" w:rsidR="00CA67DA" w:rsidRDefault="003A1DA7" w:rsidP="008E3477">
            <w:pPr>
              <w:keepNext/>
              <w:keepLines/>
              <w:jc w:val="center"/>
              <w:rPr>
                <w:lang w:val="lt-LT" w:eastAsia="zh-CN"/>
              </w:rPr>
            </w:pPr>
            <w:r>
              <w:rPr>
                <w:lang w:val="lt-LT" w:eastAsia="zh-CN"/>
              </w:rPr>
              <w:t>97/4854</w:t>
            </w:r>
          </w:p>
        </w:tc>
        <w:tc>
          <w:tcPr>
            <w:tcW w:w="1925" w:type="dxa"/>
            <w:vAlign w:val="center"/>
          </w:tcPr>
          <w:p w14:paraId="3C3E3FD9" w14:textId="77777777" w:rsidR="00CA67DA" w:rsidRDefault="003A1DA7" w:rsidP="008E3477">
            <w:pPr>
              <w:keepNext/>
              <w:keepLines/>
              <w:jc w:val="center"/>
              <w:rPr>
                <w:lang w:val="lt-LT" w:eastAsia="zh-CN"/>
              </w:rPr>
            </w:pPr>
            <w:r>
              <w:rPr>
                <w:lang w:val="lt-LT" w:eastAsia="zh-CN"/>
              </w:rPr>
              <w:t>52,3 (36,7; 64,0)</w:t>
            </w:r>
          </w:p>
        </w:tc>
        <w:tc>
          <w:tcPr>
            <w:tcW w:w="1048" w:type="dxa"/>
            <w:vAlign w:val="center"/>
          </w:tcPr>
          <w:p w14:paraId="3B2435AF" w14:textId="77777777" w:rsidR="00CA67DA" w:rsidRDefault="003A1DA7" w:rsidP="008E3477">
            <w:pPr>
              <w:keepNext/>
              <w:keepLines/>
              <w:jc w:val="center"/>
              <w:rPr>
                <w:lang w:val="lt-LT" w:eastAsia="zh-CN"/>
              </w:rPr>
            </w:pPr>
            <w:r>
              <w:rPr>
                <w:lang w:val="lt-LT" w:eastAsia="zh-CN"/>
              </w:rPr>
              <w:t>8/9663</w:t>
            </w:r>
          </w:p>
        </w:tc>
        <w:tc>
          <w:tcPr>
            <w:tcW w:w="1104" w:type="dxa"/>
          </w:tcPr>
          <w:p w14:paraId="772C49D8" w14:textId="77777777" w:rsidR="00CA67DA" w:rsidRDefault="003A1DA7" w:rsidP="008E3477">
            <w:pPr>
              <w:keepNext/>
              <w:keepLines/>
              <w:rPr>
                <w:lang w:val="lt-LT" w:eastAsia="zh-CN"/>
              </w:rPr>
            </w:pPr>
            <w:r>
              <w:rPr>
                <w:lang w:val="lt-LT" w:eastAsia="zh-CN"/>
              </w:rPr>
              <w:t>15/4854</w:t>
            </w:r>
          </w:p>
        </w:tc>
        <w:tc>
          <w:tcPr>
            <w:tcW w:w="1983" w:type="dxa"/>
            <w:vAlign w:val="center"/>
          </w:tcPr>
          <w:p w14:paraId="7919EA69" w14:textId="77777777" w:rsidR="00CA67DA" w:rsidRDefault="003A1DA7" w:rsidP="008E3477">
            <w:pPr>
              <w:keepNext/>
              <w:keepLines/>
              <w:rPr>
                <w:lang w:val="lt-LT" w:eastAsia="zh-CN"/>
              </w:rPr>
            </w:pPr>
            <w:r>
              <w:rPr>
                <w:lang w:val="lt-LT" w:eastAsia="zh-CN"/>
              </w:rPr>
              <w:t>74,0 (38,6; 89,0)</w:t>
            </w:r>
          </w:p>
        </w:tc>
      </w:tr>
      <w:tr w:rsidR="00CA67DA" w14:paraId="7E1EB531" w14:textId="77777777" w:rsidTr="008E3477">
        <w:trPr>
          <w:trHeight w:val="258"/>
        </w:trPr>
        <w:tc>
          <w:tcPr>
            <w:tcW w:w="1089" w:type="dxa"/>
          </w:tcPr>
          <w:p w14:paraId="06566508" w14:textId="77777777" w:rsidR="00CA67DA" w:rsidRDefault="003A1DA7">
            <w:pPr>
              <w:rPr>
                <w:b/>
                <w:bCs/>
                <w:lang w:val="lt-LT" w:eastAsia="zh-CN"/>
              </w:rPr>
            </w:pPr>
            <w:r>
              <w:rPr>
                <w:b/>
                <w:bCs/>
                <w:lang w:val="lt-LT" w:eastAsia="zh-CN"/>
              </w:rPr>
              <w:t>DENV-4</w:t>
            </w:r>
          </w:p>
        </w:tc>
        <w:tc>
          <w:tcPr>
            <w:tcW w:w="1158" w:type="dxa"/>
            <w:vAlign w:val="center"/>
          </w:tcPr>
          <w:p w14:paraId="3B6E8A0C" w14:textId="77777777" w:rsidR="00CA67DA" w:rsidRDefault="003A1DA7">
            <w:pPr>
              <w:jc w:val="center"/>
              <w:rPr>
                <w:lang w:val="lt-LT" w:eastAsia="zh-CN"/>
              </w:rPr>
            </w:pPr>
            <w:r>
              <w:rPr>
                <w:lang w:val="lt-LT" w:eastAsia="zh-CN"/>
              </w:rPr>
              <w:t>12/9663</w:t>
            </w:r>
          </w:p>
        </w:tc>
        <w:tc>
          <w:tcPr>
            <w:tcW w:w="1048" w:type="dxa"/>
            <w:vAlign w:val="center"/>
          </w:tcPr>
          <w:p w14:paraId="1AB2B34C" w14:textId="77777777" w:rsidR="00CA67DA" w:rsidRDefault="003A1DA7">
            <w:pPr>
              <w:jc w:val="center"/>
              <w:rPr>
                <w:lang w:val="lt-LT" w:eastAsia="zh-CN"/>
              </w:rPr>
            </w:pPr>
            <w:r>
              <w:rPr>
                <w:lang w:val="lt-LT" w:eastAsia="zh-CN"/>
              </w:rPr>
              <w:t>20/4854</w:t>
            </w:r>
          </w:p>
        </w:tc>
        <w:tc>
          <w:tcPr>
            <w:tcW w:w="1925" w:type="dxa"/>
            <w:vAlign w:val="center"/>
          </w:tcPr>
          <w:p w14:paraId="54952248" w14:textId="77777777" w:rsidR="00CA67DA" w:rsidRDefault="003A1DA7">
            <w:pPr>
              <w:jc w:val="center"/>
              <w:rPr>
                <w:lang w:val="lt-LT" w:eastAsia="zh-CN"/>
              </w:rPr>
            </w:pPr>
            <w:r>
              <w:rPr>
                <w:lang w:val="lt-LT" w:eastAsia="zh-CN"/>
              </w:rPr>
              <w:t>70,6 (39,9; 85,6)</w:t>
            </w:r>
          </w:p>
        </w:tc>
        <w:tc>
          <w:tcPr>
            <w:tcW w:w="1048" w:type="dxa"/>
            <w:vAlign w:val="center"/>
          </w:tcPr>
          <w:p w14:paraId="7850FC6B" w14:textId="77777777" w:rsidR="00CA67DA" w:rsidRDefault="003A1DA7">
            <w:pPr>
              <w:jc w:val="center"/>
              <w:rPr>
                <w:lang w:val="lt-LT" w:eastAsia="zh-CN"/>
              </w:rPr>
            </w:pPr>
            <w:r>
              <w:rPr>
                <w:lang w:val="lt-LT" w:eastAsia="zh-CN"/>
              </w:rPr>
              <w:t>0/9663</w:t>
            </w:r>
          </w:p>
        </w:tc>
        <w:tc>
          <w:tcPr>
            <w:tcW w:w="1104" w:type="dxa"/>
          </w:tcPr>
          <w:p w14:paraId="55F09406" w14:textId="77777777" w:rsidR="00CA67DA" w:rsidRDefault="003A1DA7">
            <w:pPr>
              <w:rPr>
                <w:lang w:val="lt-LT" w:eastAsia="zh-CN"/>
              </w:rPr>
            </w:pPr>
            <w:r>
              <w:rPr>
                <w:lang w:val="lt-LT" w:eastAsia="zh-CN"/>
              </w:rPr>
              <w:t>3/4854</w:t>
            </w:r>
          </w:p>
        </w:tc>
        <w:tc>
          <w:tcPr>
            <w:tcW w:w="1983" w:type="dxa"/>
            <w:vAlign w:val="center"/>
          </w:tcPr>
          <w:p w14:paraId="096B8D77" w14:textId="77777777" w:rsidR="00CA67DA" w:rsidRDefault="003A1DA7">
            <w:pPr>
              <w:rPr>
                <w:lang w:val="lt-LT" w:eastAsia="zh-CN"/>
              </w:rPr>
            </w:pPr>
            <w:r>
              <w:rPr>
                <w:lang w:val="lt-LT" w:eastAsia="zh-CN"/>
              </w:rPr>
              <w:t>NP</w:t>
            </w:r>
            <w:r>
              <w:rPr>
                <w:vertAlign w:val="superscript"/>
                <w:lang w:val="lt-LT" w:eastAsia="zh-CN"/>
              </w:rPr>
              <w:t>c</w:t>
            </w:r>
          </w:p>
        </w:tc>
      </w:tr>
    </w:tbl>
    <w:p w14:paraId="7B1A0405" w14:textId="77777777" w:rsidR="00CA67DA" w:rsidRDefault="003A1DA7">
      <w:pPr>
        <w:spacing w:line="240" w:lineRule="auto"/>
        <w:rPr>
          <w:sz w:val="18"/>
          <w:szCs w:val="18"/>
          <w:lang w:val="lt-LT"/>
        </w:rPr>
      </w:pPr>
      <w:r>
        <w:rPr>
          <w:sz w:val="18"/>
          <w:szCs w:val="18"/>
          <w:lang w:val="lt-LT"/>
        </w:rPr>
        <w:t>VV – vakcinos veiksmingumas; PI – pasikliautinasis intervalas; VPDK – vir</w:t>
      </w:r>
      <w:del w:id="149" w:author="PE" w:date="2025-03-26T16:17:00Z" w16du:dateUtc="2025-03-26T14:17:00Z">
        <w:r w:rsidDel="00FC38E4">
          <w:rPr>
            <w:sz w:val="18"/>
            <w:szCs w:val="18"/>
            <w:lang w:val="lt-LT"/>
          </w:rPr>
          <w:delText>us</w:delText>
        </w:r>
      </w:del>
      <w:r>
        <w:rPr>
          <w:sz w:val="18"/>
          <w:szCs w:val="18"/>
          <w:lang w:val="lt-LT"/>
        </w:rPr>
        <w:t>ologiškai patvirtinta Denge karštligė; n – tiriamųjų skaičius; N – įvertintų tiriamųjų skaičius; NP – nebuvo pateikta</w:t>
      </w:r>
    </w:p>
    <w:p w14:paraId="30193153" w14:textId="77777777" w:rsidR="00CA67DA" w:rsidRDefault="003A1DA7">
      <w:pPr>
        <w:spacing w:line="240" w:lineRule="auto"/>
        <w:rPr>
          <w:sz w:val="18"/>
          <w:szCs w:val="18"/>
          <w:lang w:val="lt-LT"/>
        </w:rPr>
      </w:pPr>
      <w:r>
        <w:rPr>
          <w:sz w:val="18"/>
          <w:szCs w:val="18"/>
          <w:vertAlign w:val="superscript"/>
          <w:lang w:val="lt-LT"/>
        </w:rPr>
        <w:t>a</w:t>
      </w:r>
      <w:r>
        <w:rPr>
          <w:sz w:val="18"/>
          <w:szCs w:val="18"/>
          <w:lang w:val="lt-LT"/>
        </w:rPr>
        <w:t xml:space="preserve"> Tiriamosios analizės; tyrimas nebuvo nei pajėgus, nei sukurtas tam, kad parodytų vakcinos ir placebo grupių skirtumus</w:t>
      </w:r>
    </w:p>
    <w:p w14:paraId="5185FA38" w14:textId="77777777" w:rsidR="00CA67DA" w:rsidRDefault="003A1DA7">
      <w:pPr>
        <w:spacing w:line="240" w:lineRule="auto"/>
        <w:rPr>
          <w:sz w:val="18"/>
          <w:szCs w:val="18"/>
          <w:lang w:val="lt-LT"/>
        </w:rPr>
      </w:pPr>
      <w:r>
        <w:rPr>
          <w:sz w:val="18"/>
          <w:szCs w:val="18"/>
          <w:vertAlign w:val="superscript"/>
          <w:lang w:val="lt-LT"/>
        </w:rPr>
        <w:t>b</w:t>
      </w:r>
      <w:r>
        <w:rPr>
          <w:sz w:val="18"/>
          <w:szCs w:val="18"/>
          <w:lang w:val="lt-LT"/>
        </w:rPr>
        <w:t xml:space="preserve"> Apytikslis rodmuo naudojant vienpusį 95 % PI</w:t>
      </w:r>
    </w:p>
    <w:p w14:paraId="1BDD119C" w14:textId="77777777" w:rsidR="00CA67DA" w:rsidRDefault="003A1DA7">
      <w:pPr>
        <w:spacing w:line="240" w:lineRule="auto"/>
        <w:rPr>
          <w:sz w:val="18"/>
          <w:szCs w:val="18"/>
          <w:lang w:val="lt-LT"/>
        </w:rPr>
      </w:pPr>
      <w:r>
        <w:rPr>
          <w:sz w:val="18"/>
          <w:szCs w:val="18"/>
          <w:vertAlign w:val="superscript"/>
          <w:lang w:val="lt-LT"/>
        </w:rPr>
        <w:t>c</w:t>
      </w:r>
      <w:r>
        <w:rPr>
          <w:sz w:val="18"/>
          <w:szCs w:val="18"/>
          <w:lang w:val="lt-LT"/>
        </w:rPr>
        <w:t xml:space="preserve"> VV įvertinimas nepateiktas, nes tiek TDV, tiek placebo grupėse buvo nustatyti mažiau nei 6 atvejai</w:t>
      </w:r>
      <w:del w:id="150" w:author="PE" w:date="2025-03-26T16:17:00Z" w16du:dateUtc="2025-03-26T14:17:00Z">
        <w:r w:rsidDel="00FC38E4">
          <w:rPr>
            <w:sz w:val="18"/>
            <w:szCs w:val="18"/>
            <w:lang w:val="lt-LT"/>
          </w:rPr>
          <w:delText xml:space="preserve"> </w:delText>
        </w:r>
      </w:del>
    </w:p>
    <w:p w14:paraId="0AF94A4B" w14:textId="77777777" w:rsidR="00CA67DA" w:rsidRPr="008E3477" w:rsidRDefault="00CA67DA">
      <w:pPr>
        <w:spacing w:line="240" w:lineRule="auto"/>
        <w:rPr>
          <w:szCs w:val="22"/>
          <w:lang w:val="lt-LT"/>
        </w:rPr>
      </w:pPr>
    </w:p>
    <w:p w14:paraId="18A3D0B4" w14:textId="77777777" w:rsidR="00CA67DA" w:rsidRDefault="003A1DA7">
      <w:pPr>
        <w:spacing w:line="240" w:lineRule="auto"/>
        <w:rPr>
          <w:szCs w:val="22"/>
          <w:lang w:val="lt-LT"/>
        </w:rPr>
      </w:pPr>
      <w:r>
        <w:rPr>
          <w:szCs w:val="22"/>
          <w:lang w:val="lt-LT"/>
        </w:rPr>
        <w:t>Be to, VV, apsaugant nuo bet kurio serotipo sukeliamo DHK, buvo 70,0 % (95 % PI: 31,5 %, 86,9 %), o apsaugant nuo kliniškai sunkių VPDK atvejų, sukeltų bet kurio serotipo – 70,2 % (95 % PI: –24,7 %, 92,9 %).</w:t>
      </w:r>
    </w:p>
    <w:p w14:paraId="5F8A385E" w14:textId="77777777" w:rsidR="00CA67DA" w:rsidRDefault="00CA67DA">
      <w:pPr>
        <w:spacing w:line="240" w:lineRule="auto"/>
        <w:rPr>
          <w:szCs w:val="22"/>
          <w:lang w:val="lt-LT"/>
        </w:rPr>
      </w:pPr>
    </w:p>
    <w:p w14:paraId="54A16A14" w14:textId="16E82C24" w:rsidR="00CA67DA" w:rsidRDefault="003A1DA7">
      <w:pPr>
        <w:spacing w:line="240" w:lineRule="auto"/>
        <w:rPr>
          <w:szCs w:val="22"/>
          <w:lang w:val="lt-LT"/>
        </w:rPr>
      </w:pPr>
      <w:r>
        <w:rPr>
          <w:szCs w:val="22"/>
          <w:lang w:val="lt-LT"/>
        </w:rPr>
        <w:t>VV, apsaugant nuo VPDK tiriamuosius, kurie per pradinį įvertinimą buvo seropozityvūs, buvo įrodytas visų keturių serotipų atžvilgiu. Tiriamiesiems, kurie per pradinį įvertinimą buvo seronegatyvūs, VV buvo įrodytas nuo DENV-1 ir DENV-2, bet nesiūloma nuo DENV-3 ir negalėjo būti įrodyta nuo DENV-4 dėl mažesnio atvejų skaičiaus (</w:t>
      </w:r>
      <w:r w:rsidR="00E56821">
        <w:rPr>
          <w:b/>
          <w:bCs/>
          <w:szCs w:val="22"/>
          <w:lang w:val="lt-LT"/>
        </w:rPr>
        <w:t>4</w:t>
      </w:r>
      <w:r>
        <w:rPr>
          <w:b/>
          <w:bCs/>
          <w:szCs w:val="22"/>
          <w:lang w:val="lt-LT"/>
        </w:rPr>
        <w:t> lentelė</w:t>
      </w:r>
      <w:r w:rsidRPr="008E3477">
        <w:rPr>
          <w:szCs w:val="22"/>
          <w:lang w:val="lt-LT"/>
        </w:rPr>
        <w:t>)</w:t>
      </w:r>
      <w:r>
        <w:rPr>
          <w:szCs w:val="22"/>
          <w:lang w:val="lt-LT"/>
        </w:rPr>
        <w:t>.</w:t>
      </w:r>
    </w:p>
    <w:p w14:paraId="488F538F" w14:textId="77777777" w:rsidR="00E56821" w:rsidRDefault="00E56821">
      <w:pPr>
        <w:spacing w:line="240" w:lineRule="auto"/>
        <w:rPr>
          <w:szCs w:val="22"/>
          <w:lang w:val="lt-LT"/>
        </w:rPr>
      </w:pPr>
    </w:p>
    <w:p w14:paraId="7C609E56" w14:textId="189D520A" w:rsidR="00E56821" w:rsidRDefault="00E56821">
      <w:pPr>
        <w:spacing w:line="240" w:lineRule="auto"/>
        <w:rPr>
          <w:szCs w:val="22"/>
          <w:lang w:val="lt-LT"/>
        </w:rPr>
      </w:pPr>
      <w:r>
        <w:rPr>
          <w:szCs w:val="22"/>
          <w:lang w:val="lt-LT"/>
        </w:rPr>
        <w:t>Buvo atlikta pametinė analizė laikotarpiu iki ketverių su puse metų po antrosios dozės</w:t>
      </w:r>
      <w:r w:rsidR="00362D02">
        <w:rPr>
          <w:szCs w:val="22"/>
          <w:lang w:val="lt-LT"/>
        </w:rPr>
        <w:t xml:space="preserve"> (</w:t>
      </w:r>
      <w:r w:rsidR="00362D02">
        <w:rPr>
          <w:b/>
          <w:bCs/>
          <w:szCs w:val="22"/>
          <w:lang w:val="lt-LT"/>
        </w:rPr>
        <w:t>5 lentelė</w:t>
      </w:r>
      <w:r w:rsidR="00362D02" w:rsidRPr="008E3477">
        <w:rPr>
          <w:szCs w:val="22"/>
          <w:lang w:val="lt-LT"/>
        </w:rPr>
        <w:t>)</w:t>
      </w:r>
      <w:r w:rsidR="00362D02">
        <w:rPr>
          <w:szCs w:val="22"/>
          <w:lang w:val="lt-LT"/>
        </w:rPr>
        <w:t>.</w:t>
      </w:r>
    </w:p>
    <w:p w14:paraId="4F6F6BBD" w14:textId="77777777" w:rsidR="00CA67DA" w:rsidRDefault="00CA67DA">
      <w:pPr>
        <w:spacing w:line="240" w:lineRule="auto"/>
        <w:rPr>
          <w:szCs w:val="22"/>
          <w:lang w:val="lt-LT"/>
        </w:rPr>
      </w:pPr>
    </w:p>
    <w:p w14:paraId="00850FC6" w14:textId="715014B5" w:rsidR="00CA67DA" w:rsidRDefault="003A1DA7" w:rsidP="008E3477">
      <w:pPr>
        <w:keepNext/>
        <w:keepLines/>
        <w:spacing w:line="240" w:lineRule="auto"/>
        <w:rPr>
          <w:b/>
          <w:bCs/>
          <w:szCs w:val="22"/>
          <w:lang w:val="lt-LT"/>
        </w:rPr>
      </w:pPr>
      <w:r>
        <w:rPr>
          <w:b/>
          <w:bCs/>
          <w:szCs w:val="22"/>
          <w:lang w:val="lt-LT"/>
        </w:rPr>
        <w:lastRenderedPageBreak/>
        <w:t>5 lentelė. Vakcinos veiksmingumas apsaugant nuo VPDK bei išvengiant hospitalizacijos apskritai ir pagal pradinio įvertinimo Denge karštligės serologinę būseną kasmetiniais 30 dienų po antrosios dozės intervalais tyrime DEN-301 (saugumo aibė)</w:t>
      </w:r>
    </w:p>
    <w:tbl>
      <w:tblPr>
        <w:tblW w:w="5000" w:type="pct"/>
        <w:tblLayout w:type="fixed"/>
        <w:tblLook w:val="04A0" w:firstRow="1" w:lastRow="0" w:firstColumn="1" w:lastColumn="0" w:noHBand="0" w:noVBand="1"/>
      </w:tblPr>
      <w:tblGrid>
        <w:gridCol w:w="1500"/>
        <w:gridCol w:w="2907"/>
        <w:gridCol w:w="2428"/>
        <w:gridCol w:w="2231"/>
      </w:tblGrid>
      <w:tr w:rsidR="00CA67DA" w:rsidRPr="007D33DD" w14:paraId="657BB9E5" w14:textId="77777777">
        <w:trPr>
          <w:cantSplit/>
          <w:trHeight w:val="579"/>
        </w:trPr>
        <w:tc>
          <w:tcPr>
            <w:tcW w:w="1500" w:type="dxa"/>
            <w:tcBorders>
              <w:top w:val="nil"/>
              <w:left w:val="nil"/>
              <w:bottom w:val="nil"/>
              <w:right w:val="nil"/>
            </w:tcBorders>
          </w:tcPr>
          <w:p w14:paraId="0BBAD7CE" w14:textId="77777777" w:rsidR="00CA67DA" w:rsidRDefault="00CA67DA" w:rsidP="008E3477">
            <w:pPr>
              <w:keepNext/>
              <w:keepLines/>
              <w:spacing w:line="240" w:lineRule="auto"/>
              <w:rPr>
                <w:sz w:val="20"/>
                <w:lang w:val="lt-LT" w:eastAsia="zh-CN"/>
              </w:rPr>
            </w:pPr>
          </w:p>
        </w:tc>
        <w:tc>
          <w:tcPr>
            <w:tcW w:w="2907" w:type="dxa"/>
            <w:tcBorders>
              <w:top w:val="nil"/>
              <w:left w:val="nil"/>
              <w:bottom w:val="nil"/>
              <w:right w:val="nil"/>
            </w:tcBorders>
            <w:shd w:val="clear" w:color="auto" w:fill="auto"/>
            <w:noWrap/>
            <w:vAlign w:val="bottom"/>
            <w:hideMark/>
          </w:tcPr>
          <w:p w14:paraId="19F5A825" w14:textId="77777777" w:rsidR="00CA67DA" w:rsidRDefault="00CA67DA" w:rsidP="008E3477">
            <w:pPr>
              <w:keepNext/>
              <w:keepLines/>
              <w:spacing w:line="240" w:lineRule="auto"/>
              <w:rPr>
                <w:sz w:val="20"/>
                <w:lang w:val="lt-LT"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00405C2A" w14:textId="77777777" w:rsidR="00CA67DA" w:rsidRDefault="003A1DA7" w:rsidP="008E3477">
            <w:pPr>
              <w:keepNext/>
              <w:keepLines/>
              <w:spacing w:line="240" w:lineRule="auto"/>
              <w:jc w:val="center"/>
              <w:rPr>
                <w:b/>
                <w:bCs/>
                <w:color w:val="000000"/>
                <w:szCs w:val="22"/>
                <w:lang w:val="lt-LT" w:eastAsia="zh-CN"/>
              </w:rPr>
            </w:pPr>
            <w:r>
              <w:rPr>
                <w:b/>
                <w:bCs/>
                <w:color w:val="000000"/>
                <w:szCs w:val="22"/>
                <w:lang w:val="lt-LT" w:eastAsia="zh-CN"/>
              </w:rPr>
              <w:t>VV (95 % PI) apsaugant nuo VPDK</w:t>
            </w:r>
          </w:p>
          <w:p w14:paraId="401C6261" w14:textId="77777777" w:rsidR="00CA67DA" w:rsidRDefault="003A1DA7" w:rsidP="008E3477">
            <w:pPr>
              <w:keepNext/>
              <w:keepLines/>
              <w:spacing w:line="240" w:lineRule="auto"/>
              <w:jc w:val="center"/>
              <w:rPr>
                <w:b/>
                <w:bCs/>
                <w:color w:val="000000"/>
                <w:szCs w:val="22"/>
                <w:lang w:val="lt-LT" w:eastAsia="zh-CN"/>
              </w:rPr>
            </w:pPr>
            <w:r>
              <w:rPr>
                <w:b/>
                <w:bCs/>
                <w:color w:val="000000"/>
                <w:szCs w:val="22"/>
                <w:lang w:val="lt-LT" w:eastAsia="zh-CN"/>
              </w:rPr>
              <w:t>N</w:t>
            </w:r>
            <w:r>
              <w:rPr>
                <w:b/>
                <w:bCs/>
                <w:color w:val="000000"/>
                <w:szCs w:val="22"/>
                <w:vertAlign w:val="superscript"/>
                <w:lang w:val="lt-LT" w:eastAsia="zh-CN"/>
              </w:rPr>
              <w:t>a</w:t>
            </w:r>
            <w:r>
              <w:rPr>
                <w:b/>
                <w:bCs/>
                <w:color w:val="000000"/>
                <w:szCs w:val="22"/>
                <w:lang w:val="lt-LT" w:eastAsia="zh-CN"/>
              </w:rPr>
              <w:t xml:space="preserve"> = 19 021</w:t>
            </w:r>
          </w:p>
        </w:tc>
        <w:tc>
          <w:tcPr>
            <w:tcW w:w="2231" w:type="dxa"/>
            <w:tcBorders>
              <w:top w:val="single" w:sz="4" w:space="0" w:color="auto"/>
              <w:left w:val="nil"/>
              <w:bottom w:val="nil"/>
              <w:right w:val="single" w:sz="4" w:space="0" w:color="auto"/>
            </w:tcBorders>
            <w:shd w:val="clear" w:color="auto" w:fill="auto"/>
            <w:noWrap/>
            <w:vAlign w:val="bottom"/>
          </w:tcPr>
          <w:p w14:paraId="1BF6FE64" w14:textId="70027FC0" w:rsidR="00CA67DA" w:rsidRDefault="003A1DA7" w:rsidP="008E3477">
            <w:pPr>
              <w:keepNext/>
              <w:keepLines/>
              <w:spacing w:line="240" w:lineRule="auto"/>
              <w:jc w:val="center"/>
              <w:rPr>
                <w:b/>
                <w:bCs/>
                <w:color w:val="000000"/>
                <w:szCs w:val="22"/>
                <w:lang w:val="lt-LT" w:eastAsia="zh-CN"/>
              </w:rPr>
            </w:pPr>
            <w:r>
              <w:rPr>
                <w:b/>
                <w:bCs/>
                <w:color w:val="000000"/>
                <w:szCs w:val="22"/>
                <w:lang w:val="lt-LT" w:eastAsia="zh-CN"/>
              </w:rPr>
              <w:t>VV (95 % PI) išvengiant hospitalizacijos dėl VPDK</w:t>
            </w:r>
          </w:p>
          <w:p w14:paraId="6D8A1605" w14:textId="77777777" w:rsidR="00CA67DA" w:rsidRDefault="003A1DA7" w:rsidP="008E3477">
            <w:pPr>
              <w:keepNext/>
              <w:keepLines/>
              <w:spacing w:line="240" w:lineRule="auto"/>
              <w:jc w:val="center"/>
              <w:rPr>
                <w:b/>
                <w:bCs/>
                <w:color w:val="000000"/>
                <w:szCs w:val="22"/>
                <w:lang w:val="lt-LT" w:eastAsia="zh-CN"/>
              </w:rPr>
            </w:pPr>
            <w:r>
              <w:rPr>
                <w:b/>
                <w:bCs/>
                <w:color w:val="000000"/>
                <w:szCs w:val="22"/>
                <w:lang w:val="lt-LT" w:eastAsia="zh-CN"/>
              </w:rPr>
              <w:t>N</w:t>
            </w:r>
            <w:r>
              <w:rPr>
                <w:b/>
                <w:bCs/>
                <w:color w:val="000000"/>
                <w:szCs w:val="22"/>
                <w:vertAlign w:val="superscript"/>
                <w:lang w:val="lt-LT" w:eastAsia="zh-CN"/>
              </w:rPr>
              <w:t>a</w:t>
            </w:r>
            <w:r>
              <w:rPr>
                <w:b/>
                <w:bCs/>
                <w:color w:val="000000"/>
                <w:szCs w:val="22"/>
                <w:lang w:val="lt-LT" w:eastAsia="zh-CN"/>
              </w:rPr>
              <w:t xml:space="preserve"> = 19 021</w:t>
            </w:r>
          </w:p>
        </w:tc>
      </w:tr>
      <w:tr w:rsidR="00CA67DA" w14:paraId="0EE42BC8" w14:textId="77777777">
        <w:trPr>
          <w:cantSplit/>
          <w:trHeight w:val="156"/>
        </w:trPr>
        <w:tc>
          <w:tcPr>
            <w:tcW w:w="1500" w:type="dxa"/>
            <w:vMerge w:val="restart"/>
            <w:tcBorders>
              <w:top w:val="single" w:sz="4" w:space="0" w:color="auto"/>
              <w:left w:val="single" w:sz="4" w:space="0" w:color="auto"/>
              <w:right w:val="single" w:sz="4" w:space="0" w:color="auto"/>
            </w:tcBorders>
          </w:tcPr>
          <w:p w14:paraId="56977E9A" w14:textId="77777777" w:rsidR="00CA67DA" w:rsidRDefault="003A1DA7" w:rsidP="008E3477">
            <w:pPr>
              <w:keepNext/>
              <w:keepLines/>
              <w:spacing w:line="240" w:lineRule="auto"/>
              <w:rPr>
                <w:color w:val="000000"/>
                <w:szCs w:val="22"/>
                <w:lang w:val="lt-LT" w:eastAsia="zh-CN"/>
              </w:rPr>
            </w:pPr>
            <w:r>
              <w:rPr>
                <w:color w:val="000000"/>
                <w:szCs w:val="22"/>
                <w:lang w:val="lt-LT" w:eastAsia="zh-CN"/>
              </w:rPr>
              <w:t>1 metai</w:t>
            </w:r>
            <w:r>
              <w:rPr>
                <w:color w:val="000000"/>
                <w:szCs w:val="22"/>
                <w:vertAlign w:val="superscript"/>
                <w:lang w:val="lt-LT"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0CE0AFD1" w14:textId="77777777" w:rsidR="00CA67DA" w:rsidRDefault="003A1DA7" w:rsidP="008E3477">
            <w:pPr>
              <w:keepNext/>
              <w:keepLines/>
              <w:spacing w:line="240" w:lineRule="auto"/>
              <w:rPr>
                <w:color w:val="000000"/>
                <w:szCs w:val="22"/>
                <w:lang w:val="lt-LT" w:eastAsia="zh-CN"/>
              </w:rPr>
            </w:pPr>
            <w:r>
              <w:rPr>
                <w:color w:val="000000"/>
                <w:szCs w:val="22"/>
                <w:lang w:val="lt-LT" w:eastAsia="zh-CN"/>
              </w:rPr>
              <w:t>Iš viso</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22C59E8C"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12602E7D"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95,4 (88,4; 98,2)</w:t>
            </w:r>
          </w:p>
        </w:tc>
      </w:tr>
      <w:tr w:rsidR="00CA67DA" w14:paraId="7997245D" w14:textId="77777777">
        <w:trPr>
          <w:cantSplit/>
          <w:trHeight w:val="349"/>
        </w:trPr>
        <w:tc>
          <w:tcPr>
            <w:tcW w:w="1500" w:type="dxa"/>
            <w:vMerge/>
            <w:tcBorders>
              <w:left w:val="single" w:sz="4" w:space="0" w:color="auto"/>
              <w:bottom w:val="single" w:sz="4" w:space="0" w:color="auto"/>
              <w:right w:val="single" w:sz="4" w:space="0" w:color="auto"/>
            </w:tcBorders>
          </w:tcPr>
          <w:p w14:paraId="62705E3D" w14:textId="77777777" w:rsidR="00CA67DA" w:rsidRDefault="00CA67DA" w:rsidP="008E3477">
            <w:pPr>
              <w:keepNext/>
              <w:keepLines/>
              <w:spacing w:line="240" w:lineRule="auto"/>
              <w:rPr>
                <w:color w:val="000000"/>
                <w:szCs w:val="22"/>
                <w:lang w:val="lt-LT"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0BDC280C" w14:textId="77777777" w:rsidR="00CA67DA" w:rsidRDefault="003A1DA7" w:rsidP="008E3477">
            <w:pPr>
              <w:keepNext/>
              <w:keepLines/>
              <w:spacing w:line="240" w:lineRule="auto"/>
              <w:rPr>
                <w:color w:val="000000"/>
                <w:szCs w:val="22"/>
                <w:lang w:val="lt-LT" w:eastAsia="zh-CN"/>
              </w:rPr>
            </w:pPr>
            <w:r>
              <w:rPr>
                <w:color w:val="000000"/>
                <w:szCs w:val="22"/>
                <w:lang w:val="lt-LT" w:eastAsia="zh-CN"/>
              </w:rPr>
              <w:t>Pagal pradinio įvertinimo Denge karštligės serologinę būseną</w:t>
            </w:r>
          </w:p>
          <w:p w14:paraId="17F91EB1" w14:textId="77777777" w:rsidR="00CA67DA" w:rsidRDefault="003A1DA7" w:rsidP="008E3477">
            <w:pPr>
              <w:keepNext/>
              <w:keepLines/>
              <w:spacing w:line="240" w:lineRule="auto"/>
              <w:rPr>
                <w:color w:val="000000"/>
                <w:szCs w:val="22"/>
                <w:lang w:val="lt-LT" w:eastAsia="zh-CN"/>
              </w:rPr>
            </w:pPr>
            <w:r>
              <w:rPr>
                <w:color w:val="000000"/>
                <w:szCs w:val="22"/>
                <w:lang w:val="lt-LT" w:eastAsia="zh-CN"/>
              </w:rPr>
              <w:t xml:space="preserve">    Seropozityvūs</w:t>
            </w:r>
          </w:p>
          <w:p w14:paraId="4B1B26F8" w14:textId="77777777" w:rsidR="00CA67DA" w:rsidRDefault="003A1DA7" w:rsidP="008E3477">
            <w:pPr>
              <w:keepNext/>
              <w:keepLines/>
              <w:spacing w:line="240" w:lineRule="auto"/>
              <w:rPr>
                <w:color w:val="000000"/>
                <w:szCs w:val="22"/>
                <w:lang w:val="lt-LT" w:eastAsia="zh-CN"/>
              </w:rPr>
            </w:pPr>
            <w:r>
              <w:rPr>
                <w:color w:val="000000"/>
                <w:szCs w:val="22"/>
                <w:lang w:val="lt-LT" w:eastAsia="zh-CN"/>
              </w:rPr>
              <w:t xml:space="preserve">    Seronegatyvūs</w:t>
            </w:r>
          </w:p>
        </w:tc>
        <w:tc>
          <w:tcPr>
            <w:tcW w:w="2428" w:type="dxa"/>
            <w:tcBorders>
              <w:top w:val="nil"/>
              <w:left w:val="nil"/>
              <w:bottom w:val="single" w:sz="4" w:space="0" w:color="auto"/>
              <w:right w:val="single" w:sz="4" w:space="0" w:color="auto"/>
            </w:tcBorders>
            <w:shd w:val="clear" w:color="auto" w:fill="auto"/>
            <w:noWrap/>
          </w:tcPr>
          <w:p w14:paraId="6BB2DA8C" w14:textId="77777777" w:rsidR="00CA67DA" w:rsidRDefault="00CA67DA" w:rsidP="008E3477">
            <w:pPr>
              <w:keepNext/>
              <w:keepLines/>
              <w:spacing w:line="240" w:lineRule="auto"/>
              <w:jc w:val="center"/>
              <w:rPr>
                <w:color w:val="000000"/>
                <w:szCs w:val="22"/>
                <w:lang w:val="lt-LT" w:eastAsia="zh-CN"/>
              </w:rPr>
            </w:pPr>
          </w:p>
          <w:p w14:paraId="477720A0" w14:textId="77777777" w:rsidR="00CA67DA" w:rsidRDefault="00CA67DA" w:rsidP="008E3477">
            <w:pPr>
              <w:keepNext/>
              <w:keepLines/>
              <w:spacing w:line="240" w:lineRule="auto"/>
              <w:jc w:val="center"/>
              <w:rPr>
                <w:color w:val="000000"/>
                <w:szCs w:val="22"/>
                <w:lang w:val="lt-LT" w:eastAsia="zh-CN"/>
              </w:rPr>
            </w:pPr>
          </w:p>
          <w:p w14:paraId="402B6607" w14:textId="77777777" w:rsidR="00CA67DA" w:rsidRDefault="00CA67DA" w:rsidP="008E3477">
            <w:pPr>
              <w:keepNext/>
              <w:keepLines/>
              <w:spacing w:line="240" w:lineRule="auto"/>
              <w:jc w:val="center"/>
              <w:rPr>
                <w:color w:val="000000"/>
                <w:szCs w:val="22"/>
                <w:lang w:val="lt-LT" w:eastAsia="zh-CN"/>
              </w:rPr>
            </w:pPr>
          </w:p>
          <w:p w14:paraId="5BF5F475"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82,2 (74,5; 87,6)</w:t>
            </w:r>
          </w:p>
          <w:p w14:paraId="05B00526"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74,9 (57,0; 85,4)</w:t>
            </w:r>
          </w:p>
        </w:tc>
        <w:tc>
          <w:tcPr>
            <w:tcW w:w="2231" w:type="dxa"/>
            <w:tcBorders>
              <w:top w:val="nil"/>
              <w:left w:val="nil"/>
              <w:bottom w:val="single" w:sz="4" w:space="0" w:color="auto"/>
              <w:right w:val="single" w:sz="4" w:space="0" w:color="auto"/>
            </w:tcBorders>
            <w:shd w:val="clear" w:color="auto" w:fill="auto"/>
            <w:noWrap/>
          </w:tcPr>
          <w:p w14:paraId="4CC231B6" w14:textId="77777777" w:rsidR="00CA67DA" w:rsidRDefault="00CA67DA" w:rsidP="008E3477">
            <w:pPr>
              <w:keepNext/>
              <w:keepLines/>
              <w:spacing w:line="240" w:lineRule="auto"/>
              <w:jc w:val="center"/>
              <w:rPr>
                <w:color w:val="000000"/>
                <w:szCs w:val="22"/>
                <w:lang w:val="lt-LT" w:eastAsia="zh-CN"/>
              </w:rPr>
            </w:pPr>
          </w:p>
          <w:p w14:paraId="50F9E1B7" w14:textId="77777777" w:rsidR="00CA67DA" w:rsidRDefault="00CA67DA" w:rsidP="008E3477">
            <w:pPr>
              <w:keepNext/>
              <w:keepLines/>
              <w:spacing w:line="240" w:lineRule="auto"/>
              <w:jc w:val="center"/>
              <w:rPr>
                <w:color w:val="000000"/>
                <w:szCs w:val="22"/>
                <w:lang w:val="lt-LT" w:eastAsia="zh-CN"/>
              </w:rPr>
            </w:pPr>
          </w:p>
          <w:p w14:paraId="1D551814" w14:textId="77777777" w:rsidR="00CA67DA" w:rsidRDefault="00CA67DA" w:rsidP="008E3477">
            <w:pPr>
              <w:keepNext/>
              <w:keepLines/>
              <w:spacing w:line="240" w:lineRule="auto"/>
              <w:jc w:val="center"/>
              <w:rPr>
                <w:color w:val="000000"/>
                <w:szCs w:val="22"/>
                <w:lang w:val="lt-LT" w:eastAsia="zh-CN"/>
              </w:rPr>
            </w:pPr>
          </w:p>
          <w:p w14:paraId="64896EA3"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94,4 (84,4; 98,0)</w:t>
            </w:r>
          </w:p>
          <w:p w14:paraId="076645F9"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97,2 (79,1; 99,6)</w:t>
            </w:r>
          </w:p>
        </w:tc>
      </w:tr>
      <w:tr w:rsidR="00CA67DA" w14:paraId="0D55B0FF" w14:textId="77777777">
        <w:trPr>
          <w:cantSplit/>
          <w:trHeight w:val="93"/>
        </w:trPr>
        <w:tc>
          <w:tcPr>
            <w:tcW w:w="1500" w:type="dxa"/>
            <w:vMerge w:val="restart"/>
            <w:tcBorders>
              <w:left w:val="single" w:sz="4" w:space="0" w:color="auto"/>
              <w:bottom w:val="single" w:sz="4" w:space="0" w:color="auto"/>
              <w:right w:val="single" w:sz="4" w:space="0" w:color="auto"/>
            </w:tcBorders>
          </w:tcPr>
          <w:p w14:paraId="365B0BDB" w14:textId="77777777" w:rsidR="00CA67DA" w:rsidRDefault="003A1DA7" w:rsidP="008E3477">
            <w:pPr>
              <w:keepNext/>
              <w:keepLines/>
              <w:spacing w:line="240" w:lineRule="auto"/>
              <w:rPr>
                <w:color w:val="000000"/>
                <w:szCs w:val="22"/>
                <w:lang w:val="lt-LT" w:eastAsia="zh-CN"/>
              </w:rPr>
            </w:pPr>
            <w:r>
              <w:rPr>
                <w:color w:val="000000"/>
                <w:szCs w:val="22"/>
                <w:lang w:val="lt-LT" w:eastAsia="zh-CN"/>
              </w:rPr>
              <w:t>2 metai</w:t>
            </w:r>
            <w:r>
              <w:rPr>
                <w:color w:val="000000"/>
                <w:szCs w:val="22"/>
                <w:vertAlign w:val="superscript"/>
                <w:lang w:val="lt-LT"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5DE2A500" w14:textId="77777777" w:rsidR="00CA67DA" w:rsidRDefault="003A1DA7" w:rsidP="008E3477">
            <w:pPr>
              <w:keepNext/>
              <w:keepLines/>
              <w:spacing w:line="240" w:lineRule="auto"/>
              <w:rPr>
                <w:color w:val="000000"/>
                <w:szCs w:val="22"/>
                <w:lang w:val="lt-LT" w:eastAsia="zh-CN"/>
              </w:rPr>
            </w:pPr>
            <w:r>
              <w:rPr>
                <w:color w:val="000000"/>
                <w:szCs w:val="22"/>
                <w:lang w:val="lt-LT" w:eastAsia="zh-CN"/>
              </w:rPr>
              <w:t>Iš viso</w:t>
            </w:r>
          </w:p>
        </w:tc>
        <w:tc>
          <w:tcPr>
            <w:tcW w:w="2428" w:type="dxa"/>
            <w:tcBorders>
              <w:top w:val="nil"/>
              <w:left w:val="nil"/>
              <w:bottom w:val="single" w:sz="4" w:space="0" w:color="auto"/>
              <w:right w:val="single" w:sz="4" w:space="0" w:color="auto"/>
            </w:tcBorders>
            <w:shd w:val="clear" w:color="auto" w:fill="auto"/>
            <w:noWrap/>
          </w:tcPr>
          <w:p w14:paraId="5AE0E609"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00E5DCD6" w14:textId="77777777" w:rsidR="00CA67DA" w:rsidRDefault="003A1DA7" w:rsidP="008E3477">
            <w:pPr>
              <w:keepNext/>
              <w:keepLines/>
              <w:spacing w:line="240" w:lineRule="auto"/>
              <w:jc w:val="center"/>
              <w:rPr>
                <w:color w:val="000000"/>
                <w:szCs w:val="22"/>
                <w:lang w:val="lt-LT" w:eastAsia="zh-CN"/>
              </w:rPr>
            </w:pPr>
            <w:r>
              <w:rPr>
                <w:color w:val="000000"/>
                <w:szCs w:val="22"/>
                <w:lang w:val="lt-LT" w:eastAsia="zh-CN"/>
              </w:rPr>
              <w:t>76,2 (50,8; 88,4)</w:t>
            </w:r>
          </w:p>
        </w:tc>
      </w:tr>
      <w:tr w:rsidR="00CA67DA" w14:paraId="726C9C29" w14:textId="77777777">
        <w:trPr>
          <w:cantSplit/>
          <w:trHeight w:val="349"/>
        </w:trPr>
        <w:tc>
          <w:tcPr>
            <w:tcW w:w="1500" w:type="dxa"/>
            <w:vMerge/>
            <w:tcBorders>
              <w:left w:val="single" w:sz="4" w:space="0" w:color="auto"/>
              <w:bottom w:val="single" w:sz="4" w:space="0" w:color="auto"/>
              <w:right w:val="single" w:sz="4" w:space="0" w:color="auto"/>
            </w:tcBorders>
          </w:tcPr>
          <w:p w14:paraId="2B73E368" w14:textId="77777777" w:rsidR="00CA67DA" w:rsidRDefault="00CA67DA">
            <w:pPr>
              <w:spacing w:line="240" w:lineRule="auto"/>
              <w:rPr>
                <w:color w:val="000000"/>
                <w:szCs w:val="22"/>
                <w:lang w:val="lt-LT"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17E7D7AD" w14:textId="77777777" w:rsidR="00CA67DA" w:rsidRDefault="003A1DA7">
            <w:pPr>
              <w:spacing w:line="240" w:lineRule="auto"/>
              <w:rPr>
                <w:color w:val="000000"/>
                <w:szCs w:val="22"/>
                <w:lang w:val="lt-LT" w:eastAsia="zh-CN"/>
              </w:rPr>
            </w:pPr>
            <w:r>
              <w:rPr>
                <w:color w:val="000000"/>
                <w:szCs w:val="22"/>
                <w:lang w:val="lt-LT" w:eastAsia="zh-CN"/>
              </w:rPr>
              <w:t>Pagal pradinio įvertinimo Denge karštligės serologinę būseną</w:t>
            </w:r>
          </w:p>
          <w:p w14:paraId="3449BD3C" w14:textId="77777777" w:rsidR="00CA67DA" w:rsidRDefault="003A1DA7">
            <w:pPr>
              <w:spacing w:line="240" w:lineRule="auto"/>
              <w:rPr>
                <w:color w:val="000000"/>
                <w:szCs w:val="22"/>
                <w:lang w:val="lt-LT" w:eastAsia="zh-CN"/>
              </w:rPr>
            </w:pPr>
            <w:r>
              <w:rPr>
                <w:color w:val="000000"/>
                <w:szCs w:val="22"/>
                <w:lang w:val="lt-LT" w:eastAsia="zh-CN"/>
              </w:rPr>
              <w:t xml:space="preserve">    Seropozityvūs</w:t>
            </w:r>
          </w:p>
          <w:p w14:paraId="0BED7D88" w14:textId="77777777" w:rsidR="00CA67DA" w:rsidRDefault="003A1DA7">
            <w:pPr>
              <w:spacing w:line="240" w:lineRule="auto"/>
              <w:rPr>
                <w:color w:val="000000"/>
                <w:szCs w:val="22"/>
                <w:lang w:val="lt-LT" w:eastAsia="zh-CN"/>
              </w:rPr>
            </w:pPr>
            <w:r>
              <w:rPr>
                <w:color w:val="000000"/>
                <w:szCs w:val="22"/>
                <w:lang w:val="lt-LT" w:eastAsia="zh-CN"/>
              </w:rPr>
              <w:t xml:space="preserve">    Seronegatyvūs</w:t>
            </w:r>
          </w:p>
        </w:tc>
        <w:tc>
          <w:tcPr>
            <w:tcW w:w="2428" w:type="dxa"/>
            <w:tcBorders>
              <w:top w:val="nil"/>
              <w:left w:val="nil"/>
              <w:bottom w:val="single" w:sz="4" w:space="0" w:color="auto"/>
              <w:right w:val="single" w:sz="4" w:space="0" w:color="auto"/>
            </w:tcBorders>
            <w:shd w:val="clear" w:color="auto" w:fill="auto"/>
            <w:noWrap/>
          </w:tcPr>
          <w:p w14:paraId="30F57441" w14:textId="77777777" w:rsidR="00CA67DA" w:rsidRDefault="00CA67DA">
            <w:pPr>
              <w:spacing w:line="240" w:lineRule="auto"/>
              <w:jc w:val="center"/>
              <w:rPr>
                <w:color w:val="000000"/>
                <w:szCs w:val="22"/>
                <w:lang w:val="lt-LT" w:eastAsia="zh-CN"/>
              </w:rPr>
            </w:pPr>
          </w:p>
          <w:p w14:paraId="5379B964" w14:textId="77777777" w:rsidR="00CA67DA" w:rsidRDefault="00CA67DA">
            <w:pPr>
              <w:spacing w:line="240" w:lineRule="auto"/>
              <w:jc w:val="center"/>
              <w:rPr>
                <w:color w:val="000000"/>
                <w:szCs w:val="22"/>
                <w:lang w:val="lt-LT" w:eastAsia="zh-CN"/>
              </w:rPr>
            </w:pPr>
          </w:p>
          <w:p w14:paraId="7FCA165E" w14:textId="77777777" w:rsidR="00CA67DA" w:rsidRDefault="00CA67DA">
            <w:pPr>
              <w:spacing w:line="240" w:lineRule="auto"/>
              <w:jc w:val="center"/>
              <w:rPr>
                <w:color w:val="000000"/>
                <w:szCs w:val="22"/>
                <w:lang w:val="lt-LT" w:eastAsia="zh-CN"/>
              </w:rPr>
            </w:pPr>
          </w:p>
          <w:p w14:paraId="06C8FF00" w14:textId="77777777" w:rsidR="00CA67DA" w:rsidRDefault="003A1DA7">
            <w:pPr>
              <w:spacing w:line="240" w:lineRule="auto"/>
              <w:jc w:val="center"/>
              <w:rPr>
                <w:color w:val="000000"/>
                <w:szCs w:val="22"/>
                <w:lang w:val="lt-LT" w:eastAsia="zh-CN"/>
              </w:rPr>
            </w:pPr>
            <w:r>
              <w:rPr>
                <w:color w:val="000000"/>
                <w:szCs w:val="22"/>
                <w:lang w:val="lt-LT" w:eastAsia="zh-CN"/>
              </w:rPr>
              <w:t>60,3 (44,7; 71,5)</w:t>
            </w:r>
          </w:p>
          <w:p w14:paraId="67EB575F" w14:textId="77777777" w:rsidR="00CA67DA" w:rsidRDefault="003A1DA7">
            <w:pPr>
              <w:spacing w:line="240" w:lineRule="auto"/>
              <w:jc w:val="center"/>
              <w:rPr>
                <w:color w:val="000000"/>
                <w:szCs w:val="22"/>
                <w:lang w:val="lt-LT" w:eastAsia="zh-CN"/>
              </w:rPr>
            </w:pPr>
            <w:r>
              <w:rPr>
                <w:color w:val="000000"/>
                <w:szCs w:val="22"/>
                <w:lang w:val="lt-LT" w:eastAsia="zh-CN"/>
              </w:rPr>
              <w:t>45,3 (9,9; 66,8)</w:t>
            </w:r>
          </w:p>
        </w:tc>
        <w:tc>
          <w:tcPr>
            <w:tcW w:w="2231" w:type="dxa"/>
            <w:tcBorders>
              <w:top w:val="nil"/>
              <w:left w:val="nil"/>
              <w:bottom w:val="single" w:sz="4" w:space="0" w:color="auto"/>
              <w:right w:val="single" w:sz="4" w:space="0" w:color="auto"/>
            </w:tcBorders>
            <w:shd w:val="clear" w:color="auto" w:fill="auto"/>
            <w:noWrap/>
          </w:tcPr>
          <w:p w14:paraId="4A83D671" w14:textId="77777777" w:rsidR="00CA67DA" w:rsidRDefault="00CA67DA">
            <w:pPr>
              <w:spacing w:line="240" w:lineRule="auto"/>
              <w:jc w:val="center"/>
              <w:rPr>
                <w:color w:val="000000"/>
                <w:szCs w:val="22"/>
                <w:lang w:val="lt-LT" w:eastAsia="zh-CN"/>
              </w:rPr>
            </w:pPr>
          </w:p>
          <w:p w14:paraId="3EC67B5A" w14:textId="77777777" w:rsidR="00CA67DA" w:rsidRDefault="00CA67DA">
            <w:pPr>
              <w:spacing w:line="240" w:lineRule="auto"/>
              <w:jc w:val="center"/>
              <w:rPr>
                <w:color w:val="000000"/>
                <w:szCs w:val="22"/>
                <w:lang w:val="lt-LT" w:eastAsia="zh-CN"/>
              </w:rPr>
            </w:pPr>
          </w:p>
          <w:p w14:paraId="5F76FE6A" w14:textId="77777777" w:rsidR="00CA67DA" w:rsidRDefault="00CA67DA">
            <w:pPr>
              <w:spacing w:line="240" w:lineRule="auto"/>
              <w:jc w:val="center"/>
              <w:rPr>
                <w:color w:val="000000"/>
                <w:szCs w:val="22"/>
                <w:lang w:val="lt-LT" w:eastAsia="zh-CN"/>
              </w:rPr>
            </w:pPr>
          </w:p>
          <w:p w14:paraId="730B16B9" w14:textId="77777777" w:rsidR="00CA67DA" w:rsidRDefault="003A1DA7">
            <w:pPr>
              <w:spacing w:line="240" w:lineRule="auto"/>
              <w:jc w:val="center"/>
              <w:rPr>
                <w:color w:val="000000"/>
                <w:szCs w:val="22"/>
                <w:lang w:val="lt-LT" w:eastAsia="zh-CN"/>
              </w:rPr>
            </w:pPr>
            <w:r>
              <w:rPr>
                <w:color w:val="000000"/>
                <w:szCs w:val="22"/>
                <w:lang w:val="lt-LT" w:eastAsia="zh-CN"/>
              </w:rPr>
              <w:t>85,2 (59,6; 94,6)</w:t>
            </w:r>
          </w:p>
          <w:p w14:paraId="0B73BED5" w14:textId="77777777" w:rsidR="00CA67DA" w:rsidRDefault="003A1DA7">
            <w:pPr>
              <w:spacing w:line="240" w:lineRule="auto"/>
              <w:jc w:val="center"/>
              <w:rPr>
                <w:color w:val="000000"/>
                <w:szCs w:val="22"/>
                <w:lang w:val="lt-LT" w:eastAsia="zh-CN"/>
              </w:rPr>
            </w:pPr>
            <w:r>
              <w:rPr>
                <w:color w:val="000000"/>
                <w:szCs w:val="22"/>
                <w:lang w:val="lt-LT" w:eastAsia="zh-CN"/>
              </w:rPr>
              <w:t>51,4 (–50,7; 84,3)</w:t>
            </w:r>
          </w:p>
        </w:tc>
      </w:tr>
      <w:tr w:rsidR="00CA67DA" w14:paraId="751DB702" w14:textId="77777777">
        <w:trPr>
          <w:cantSplit/>
          <w:trHeight w:val="128"/>
        </w:trPr>
        <w:tc>
          <w:tcPr>
            <w:tcW w:w="1500" w:type="dxa"/>
            <w:vMerge w:val="restart"/>
            <w:tcBorders>
              <w:left w:val="single" w:sz="4" w:space="0" w:color="auto"/>
              <w:bottom w:val="single" w:sz="4" w:space="0" w:color="auto"/>
              <w:right w:val="single" w:sz="4" w:space="0" w:color="auto"/>
            </w:tcBorders>
          </w:tcPr>
          <w:p w14:paraId="4BAFC63B" w14:textId="77777777" w:rsidR="00CA67DA" w:rsidRDefault="003A1DA7">
            <w:pPr>
              <w:spacing w:line="240" w:lineRule="auto"/>
              <w:rPr>
                <w:color w:val="000000"/>
                <w:szCs w:val="22"/>
                <w:lang w:val="lt-LT" w:eastAsia="zh-CN"/>
              </w:rPr>
            </w:pPr>
            <w:r>
              <w:rPr>
                <w:color w:val="000000"/>
                <w:szCs w:val="22"/>
                <w:lang w:val="lt-LT" w:eastAsia="zh-CN"/>
              </w:rPr>
              <w:t>3 metai</w:t>
            </w:r>
            <w:r>
              <w:rPr>
                <w:color w:val="000000"/>
                <w:szCs w:val="22"/>
                <w:vertAlign w:val="superscript"/>
                <w:lang w:val="lt-LT"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3154B0A8" w14:textId="77777777" w:rsidR="00CA67DA" w:rsidRDefault="003A1DA7">
            <w:pPr>
              <w:spacing w:line="240" w:lineRule="auto"/>
              <w:rPr>
                <w:color w:val="000000"/>
                <w:szCs w:val="22"/>
                <w:lang w:val="lt-LT" w:eastAsia="zh-CN"/>
              </w:rPr>
            </w:pPr>
            <w:r>
              <w:rPr>
                <w:color w:val="000000"/>
                <w:szCs w:val="22"/>
                <w:lang w:val="lt-LT" w:eastAsia="zh-CN"/>
              </w:rPr>
              <w:t>Iš viso</w:t>
            </w:r>
          </w:p>
        </w:tc>
        <w:tc>
          <w:tcPr>
            <w:tcW w:w="2428" w:type="dxa"/>
            <w:tcBorders>
              <w:top w:val="nil"/>
              <w:left w:val="nil"/>
              <w:bottom w:val="single" w:sz="4" w:space="0" w:color="auto"/>
              <w:right w:val="single" w:sz="4" w:space="0" w:color="auto"/>
            </w:tcBorders>
            <w:shd w:val="clear" w:color="auto" w:fill="auto"/>
            <w:noWrap/>
          </w:tcPr>
          <w:p w14:paraId="1909F41A" w14:textId="77777777" w:rsidR="00CA67DA" w:rsidRDefault="003A1DA7">
            <w:pPr>
              <w:spacing w:line="240" w:lineRule="auto"/>
              <w:jc w:val="center"/>
              <w:rPr>
                <w:color w:val="000000"/>
                <w:szCs w:val="22"/>
                <w:lang w:val="lt-LT" w:eastAsia="zh-CN"/>
              </w:rPr>
            </w:pPr>
            <w:r>
              <w:rPr>
                <w:color w:val="000000"/>
                <w:szCs w:val="22"/>
                <w:lang w:val="lt-LT" w:eastAsia="zh-CN"/>
              </w:rPr>
              <w:t>45,0 (32,9; 55,0)</w:t>
            </w:r>
          </w:p>
        </w:tc>
        <w:tc>
          <w:tcPr>
            <w:tcW w:w="2231" w:type="dxa"/>
            <w:tcBorders>
              <w:top w:val="nil"/>
              <w:left w:val="nil"/>
              <w:bottom w:val="single" w:sz="4" w:space="0" w:color="auto"/>
              <w:right w:val="single" w:sz="4" w:space="0" w:color="auto"/>
            </w:tcBorders>
            <w:shd w:val="clear" w:color="auto" w:fill="auto"/>
            <w:noWrap/>
            <w:vAlign w:val="bottom"/>
          </w:tcPr>
          <w:p w14:paraId="2DE63F78" w14:textId="77777777" w:rsidR="00CA67DA" w:rsidRDefault="003A1DA7">
            <w:pPr>
              <w:spacing w:line="240" w:lineRule="auto"/>
              <w:jc w:val="center"/>
              <w:rPr>
                <w:color w:val="000000"/>
                <w:szCs w:val="22"/>
                <w:lang w:val="lt-LT" w:eastAsia="zh-CN"/>
              </w:rPr>
            </w:pPr>
            <w:r>
              <w:rPr>
                <w:color w:val="000000"/>
                <w:szCs w:val="22"/>
                <w:lang w:val="lt-LT" w:eastAsia="zh-CN"/>
              </w:rPr>
              <w:t>70,8 (49,6; 83,0)</w:t>
            </w:r>
          </w:p>
        </w:tc>
      </w:tr>
      <w:tr w:rsidR="00CA67DA" w14:paraId="13453B92" w14:textId="77777777">
        <w:trPr>
          <w:cantSplit/>
          <w:trHeight w:val="349"/>
        </w:trPr>
        <w:tc>
          <w:tcPr>
            <w:tcW w:w="1500" w:type="dxa"/>
            <w:vMerge/>
            <w:tcBorders>
              <w:left w:val="single" w:sz="4" w:space="0" w:color="auto"/>
              <w:bottom w:val="single" w:sz="4" w:space="0" w:color="auto"/>
              <w:right w:val="single" w:sz="4" w:space="0" w:color="auto"/>
            </w:tcBorders>
          </w:tcPr>
          <w:p w14:paraId="1002AE75" w14:textId="77777777" w:rsidR="00CA67DA" w:rsidRDefault="00CA67DA">
            <w:pPr>
              <w:spacing w:line="240" w:lineRule="auto"/>
              <w:rPr>
                <w:color w:val="000000"/>
                <w:szCs w:val="22"/>
                <w:lang w:val="lt-LT"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1EB732D" w14:textId="77777777" w:rsidR="00CA67DA" w:rsidRDefault="003A1DA7">
            <w:pPr>
              <w:spacing w:line="240" w:lineRule="auto"/>
              <w:rPr>
                <w:color w:val="000000"/>
                <w:szCs w:val="22"/>
                <w:lang w:val="lt-LT" w:eastAsia="zh-CN"/>
              </w:rPr>
            </w:pPr>
            <w:r>
              <w:rPr>
                <w:color w:val="000000"/>
                <w:szCs w:val="22"/>
                <w:lang w:val="lt-LT" w:eastAsia="zh-CN"/>
              </w:rPr>
              <w:t>Pagal pradinio įvertinimo Denge karštligės serologinę būseną</w:t>
            </w:r>
          </w:p>
          <w:p w14:paraId="50AE79C9" w14:textId="77777777" w:rsidR="00CA67DA" w:rsidRDefault="003A1DA7">
            <w:pPr>
              <w:spacing w:line="240" w:lineRule="auto"/>
              <w:rPr>
                <w:color w:val="000000"/>
                <w:szCs w:val="22"/>
                <w:lang w:val="lt-LT" w:eastAsia="zh-CN"/>
              </w:rPr>
            </w:pPr>
            <w:r>
              <w:rPr>
                <w:color w:val="000000"/>
                <w:szCs w:val="22"/>
                <w:lang w:val="lt-LT" w:eastAsia="zh-CN"/>
              </w:rPr>
              <w:t xml:space="preserve">    Seropozityvūs</w:t>
            </w:r>
          </w:p>
          <w:p w14:paraId="5082F833" w14:textId="77777777" w:rsidR="00CA67DA" w:rsidRDefault="003A1DA7">
            <w:pPr>
              <w:spacing w:line="240" w:lineRule="auto"/>
              <w:rPr>
                <w:color w:val="000000"/>
                <w:szCs w:val="22"/>
                <w:lang w:val="lt-LT" w:eastAsia="zh-CN"/>
              </w:rPr>
            </w:pPr>
            <w:r>
              <w:rPr>
                <w:color w:val="000000"/>
                <w:szCs w:val="22"/>
                <w:lang w:val="lt-LT" w:eastAsia="zh-CN"/>
              </w:rPr>
              <w:t xml:space="preserve">    Seronegatyvūs</w:t>
            </w:r>
          </w:p>
        </w:tc>
        <w:tc>
          <w:tcPr>
            <w:tcW w:w="2428" w:type="dxa"/>
            <w:tcBorders>
              <w:top w:val="single" w:sz="4" w:space="0" w:color="auto"/>
              <w:left w:val="nil"/>
              <w:bottom w:val="single" w:sz="4" w:space="0" w:color="auto"/>
              <w:right w:val="single" w:sz="4" w:space="0" w:color="auto"/>
            </w:tcBorders>
            <w:shd w:val="clear" w:color="auto" w:fill="auto"/>
            <w:noWrap/>
          </w:tcPr>
          <w:p w14:paraId="4B7890BF" w14:textId="77777777" w:rsidR="00CA67DA" w:rsidRDefault="00CA67DA">
            <w:pPr>
              <w:spacing w:line="240" w:lineRule="auto"/>
              <w:jc w:val="center"/>
              <w:rPr>
                <w:color w:val="000000"/>
                <w:szCs w:val="22"/>
                <w:lang w:val="lt-LT" w:eastAsia="zh-CN"/>
              </w:rPr>
            </w:pPr>
          </w:p>
          <w:p w14:paraId="6B55CF84" w14:textId="77777777" w:rsidR="00CA67DA" w:rsidRDefault="00CA67DA">
            <w:pPr>
              <w:spacing w:line="240" w:lineRule="auto"/>
              <w:jc w:val="center"/>
              <w:rPr>
                <w:color w:val="000000"/>
                <w:szCs w:val="22"/>
                <w:lang w:val="lt-LT" w:eastAsia="zh-CN"/>
              </w:rPr>
            </w:pPr>
          </w:p>
          <w:p w14:paraId="5606FCE1" w14:textId="77777777" w:rsidR="00CA67DA" w:rsidRDefault="00CA67DA">
            <w:pPr>
              <w:spacing w:line="240" w:lineRule="auto"/>
              <w:jc w:val="center"/>
              <w:rPr>
                <w:color w:val="000000"/>
                <w:szCs w:val="22"/>
                <w:lang w:val="lt-LT" w:eastAsia="zh-CN"/>
              </w:rPr>
            </w:pPr>
          </w:p>
          <w:p w14:paraId="65201C60" w14:textId="77777777" w:rsidR="00CA67DA" w:rsidRDefault="003A1DA7">
            <w:pPr>
              <w:spacing w:line="240" w:lineRule="auto"/>
              <w:jc w:val="center"/>
              <w:rPr>
                <w:color w:val="000000"/>
                <w:szCs w:val="22"/>
                <w:lang w:val="lt-LT" w:eastAsia="zh-CN"/>
              </w:rPr>
            </w:pPr>
            <w:r>
              <w:rPr>
                <w:color w:val="000000"/>
                <w:szCs w:val="22"/>
                <w:lang w:val="lt-LT" w:eastAsia="zh-CN"/>
              </w:rPr>
              <w:t>48,7 (34,8; 59,6)</w:t>
            </w:r>
          </w:p>
          <w:p w14:paraId="1BED8A82" w14:textId="77777777" w:rsidR="00CA67DA" w:rsidRDefault="003A1DA7">
            <w:pPr>
              <w:spacing w:line="240" w:lineRule="auto"/>
              <w:jc w:val="center"/>
              <w:rPr>
                <w:color w:val="000000"/>
                <w:szCs w:val="22"/>
                <w:lang w:val="lt-LT" w:eastAsia="zh-CN"/>
              </w:rPr>
            </w:pPr>
            <w:r>
              <w:rPr>
                <w:color w:val="000000"/>
                <w:szCs w:val="22"/>
                <w:lang w:val="lt-LT" w:eastAsia="zh-CN"/>
              </w:rPr>
              <w:t>35,5</w:t>
            </w:r>
            <w:r>
              <w:rPr>
                <w:b/>
                <w:bCs/>
                <w:color w:val="000000"/>
                <w:szCs w:val="22"/>
                <w:lang w:val="lt-LT" w:eastAsia="zh-CN"/>
              </w:rPr>
              <w:t xml:space="preserve"> </w:t>
            </w:r>
            <w:r>
              <w:rPr>
                <w:color w:val="000000"/>
                <w:szCs w:val="22"/>
                <w:lang w:val="lt-LT" w:eastAsia="zh-CN"/>
              </w:rPr>
              <w:t>(7,4; 55,1)</w:t>
            </w:r>
          </w:p>
        </w:tc>
        <w:tc>
          <w:tcPr>
            <w:tcW w:w="2231" w:type="dxa"/>
            <w:tcBorders>
              <w:top w:val="nil"/>
              <w:left w:val="nil"/>
              <w:bottom w:val="single" w:sz="4" w:space="0" w:color="auto"/>
              <w:right w:val="single" w:sz="4" w:space="0" w:color="auto"/>
            </w:tcBorders>
            <w:shd w:val="clear" w:color="auto" w:fill="auto"/>
            <w:noWrap/>
          </w:tcPr>
          <w:p w14:paraId="02E76BD5" w14:textId="77777777" w:rsidR="00CA67DA" w:rsidRDefault="00CA67DA">
            <w:pPr>
              <w:spacing w:line="240" w:lineRule="auto"/>
              <w:jc w:val="center"/>
              <w:rPr>
                <w:color w:val="000000"/>
                <w:szCs w:val="22"/>
                <w:lang w:val="lt-LT" w:eastAsia="zh-CN"/>
              </w:rPr>
            </w:pPr>
          </w:p>
          <w:p w14:paraId="03206C40" w14:textId="77777777" w:rsidR="00CA67DA" w:rsidRDefault="00CA67DA">
            <w:pPr>
              <w:spacing w:line="240" w:lineRule="auto"/>
              <w:jc w:val="center"/>
              <w:rPr>
                <w:color w:val="000000"/>
                <w:szCs w:val="22"/>
                <w:lang w:val="lt-LT" w:eastAsia="zh-CN"/>
              </w:rPr>
            </w:pPr>
          </w:p>
          <w:p w14:paraId="0DE58AA1" w14:textId="77777777" w:rsidR="00CA67DA" w:rsidRDefault="00CA67DA">
            <w:pPr>
              <w:spacing w:line="240" w:lineRule="auto"/>
              <w:jc w:val="center"/>
              <w:rPr>
                <w:color w:val="000000"/>
                <w:szCs w:val="22"/>
                <w:lang w:val="lt-LT" w:eastAsia="zh-CN"/>
              </w:rPr>
            </w:pPr>
          </w:p>
          <w:p w14:paraId="3A03EF84" w14:textId="77777777" w:rsidR="00CA67DA" w:rsidRDefault="003A1DA7">
            <w:pPr>
              <w:spacing w:line="240" w:lineRule="auto"/>
              <w:jc w:val="center"/>
              <w:rPr>
                <w:color w:val="000000"/>
                <w:szCs w:val="22"/>
                <w:lang w:val="lt-LT" w:eastAsia="zh-CN"/>
              </w:rPr>
            </w:pPr>
            <w:r>
              <w:rPr>
                <w:color w:val="000000"/>
                <w:szCs w:val="22"/>
                <w:lang w:val="lt-LT" w:eastAsia="zh-CN"/>
              </w:rPr>
              <w:t>78,4 (57,1;89,1)</w:t>
            </w:r>
          </w:p>
          <w:p w14:paraId="4408738A" w14:textId="77777777" w:rsidR="00CA67DA" w:rsidRDefault="003A1DA7">
            <w:pPr>
              <w:spacing w:line="240" w:lineRule="auto"/>
              <w:jc w:val="center"/>
              <w:rPr>
                <w:color w:val="000000"/>
                <w:szCs w:val="22"/>
                <w:lang w:val="lt-LT" w:eastAsia="zh-CN"/>
              </w:rPr>
            </w:pPr>
            <w:r>
              <w:rPr>
                <w:color w:val="000000"/>
                <w:szCs w:val="22"/>
                <w:lang w:val="lt-LT" w:eastAsia="zh-CN"/>
              </w:rPr>
              <w:t>45,0 (-42,6; 78,8)</w:t>
            </w:r>
          </w:p>
        </w:tc>
      </w:tr>
      <w:tr w:rsidR="00CA67DA" w14:paraId="414D3CC2" w14:textId="77777777">
        <w:trPr>
          <w:cantSplit/>
          <w:trHeight w:val="349"/>
        </w:trPr>
        <w:tc>
          <w:tcPr>
            <w:tcW w:w="1500" w:type="dxa"/>
            <w:tcBorders>
              <w:top w:val="single" w:sz="4" w:space="0" w:color="auto"/>
              <w:left w:val="single" w:sz="4" w:space="0" w:color="auto"/>
              <w:right w:val="single" w:sz="4" w:space="0" w:color="auto"/>
            </w:tcBorders>
          </w:tcPr>
          <w:p w14:paraId="620AF99F" w14:textId="77777777" w:rsidR="00CA67DA" w:rsidRDefault="003A1DA7">
            <w:pPr>
              <w:keepNext/>
              <w:spacing w:line="240" w:lineRule="auto"/>
              <w:rPr>
                <w:color w:val="000000"/>
                <w:szCs w:val="22"/>
                <w:lang w:val="lt-LT" w:eastAsia="zh-CN"/>
              </w:rPr>
            </w:pPr>
            <w:r>
              <w:rPr>
                <w:color w:val="000000"/>
                <w:szCs w:val="22"/>
                <w:lang w:val="lt-LT" w:eastAsia="zh-CN"/>
              </w:rPr>
              <w:t>4 metai</w:t>
            </w:r>
            <w:r>
              <w:rPr>
                <w:color w:val="000000"/>
                <w:szCs w:val="22"/>
                <w:vertAlign w:val="superscript"/>
                <w:lang w:val="lt-LT"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A1741B2" w14:textId="77777777" w:rsidR="00CA67DA" w:rsidRDefault="003A1DA7">
            <w:pPr>
              <w:keepNext/>
              <w:spacing w:line="240" w:lineRule="auto"/>
              <w:rPr>
                <w:color w:val="000000"/>
                <w:szCs w:val="22"/>
                <w:lang w:val="lt-LT" w:eastAsia="zh-CN"/>
              </w:rPr>
            </w:pPr>
            <w:r>
              <w:rPr>
                <w:color w:val="000000"/>
                <w:szCs w:val="22"/>
                <w:lang w:val="lt-LT" w:eastAsia="zh-CN"/>
              </w:rPr>
              <w:t>Iš viso</w:t>
            </w:r>
          </w:p>
        </w:tc>
        <w:tc>
          <w:tcPr>
            <w:tcW w:w="2428" w:type="dxa"/>
            <w:tcBorders>
              <w:top w:val="single" w:sz="4" w:space="0" w:color="auto"/>
              <w:left w:val="nil"/>
              <w:bottom w:val="single" w:sz="4" w:space="0" w:color="auto"/>
              <w:right w:val="single" w:sz="4" w:space="0" w:color="auto"/>
            </w:tcBorders>
            <w:shd w:val="clear" w:color="auto" w:fill="auto"/>
            <w:noWrap/>
          </w:tcPr>
          <w:p w14:paraId="494029F2" w14:textId="77777777" w:rsidR="00CA67DA" w:rsidRDefault="003A1DA7">
            <w:pPr>
              <w:keepNext/>
              <w:spacing w:line="240" w:lineRule="auto"/>
              <w:jc w:val="center"/>
              <w:rPr>
                <w:color w:val="000000"/>
                <w:szCs w:val="22"/>
                <w:lang w:val="lt-LT" w:eastAsia="zh-CN"/>
              </w:rPr>
            </w:pPr>
            <w:r>
              <w:rPr>
                <w:color w:val="000000"/>
                <w:szCs w:val="22"/>
                <w:lang w:val="lt-LT" w:eastAsia="zh-CN"/>
              </w:rPr>
              <w:t>62,8 (41,4; 76,4)</w:t>
            </w:r>
          </w:p>
        </w:tc>
        <w:tc>
          <w:tcPr>
            <w:tcW w:w="2231" w:type="dxa"/>
            <w:tcBorders>
              <w:top w:val="single" w:sz="4" w:space="0" w:color="auto"/>
              <w:left w:val="nil"/>
              <w:bottom w:val="single" w:sz="4" w:space="0" w:color="auto"/>
              <w:right w:val="single" w:sz="4" w:space="0" w:color="auto"/>
            </w:tcBorders>
            <w:shd w:val="clear" w:color="auto" w:fill="auto"/>
            <w:noWrap/>
          </w:tcPr>
          <w:p w14:paraId="3D96126A" w14:textId="77777777" w:rsidR="00CA67DA" w:rsidRDefault="003A1DA7">
            <w:pPr>
              <w:keepNext/>
              <w:spacing w:line="240" w:lineRule="auto"/>
              <w:jc w:val="center"/>
              <w:rPr>
                <w:color w:val="000000"/>
                <w:szCs w:val="22"/>
                <w:lang w:val="lt-LT" w:eastAsia="zh-CN"/>
              </w:rPr>
            </w:pPr>
            <w:r>
              <w:rPr>
                <w:color w:val="000000"/>
                <w:szCs w:val="22"/>
                <w:lang w:val="lt-LT" w:eastAsia="zh-CN"/>
              </w:rPr>
              <w:t>96,4 (72,2; 99,5)</w:t>
            </w:r>
          </w:p>
        </w:tc>
      </w:tr>
      <w:tr w:rsidR="00CA67DA" w14:paraId="178B77BF" w14:textId="77777777">
        <w:trPr>
          <w:cantSplit/>
          <w:trHeight w:val="349"/>
        </w:trPr>
        <w:tc>
          <w:tcPr>
            <w:tcW w:w="1500" w:type="dxa"/>
            <w:tcBorders>
              <w:left w:val="single" w:sz="4" w:space="0" w:color="auto"/>
              <w:bottom w:val="single" w:sz="4" w:space="0" w:color="auto"/>
              <w:right w:val="single" w:sz="4" w:space="0" w:color="auto"/>
            </w:tcBorders>
          </w:tcPr>
          <w:p w14:paraId="4B20A68F" w14:textId="77777777" w:rsidR="00CA67DA" w:rsidRDefault="00CA67DA">
            <w:pPr>
              <w:keepNext/>
              <w:spacing w:line="240" w:lineRule="auto"/>
              <w:rPr>
                <w:color w:val="000000"/>
                <w:szCs w:val="22"/>
                <w:lang w:val="lt-LT"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3EA28BC0" w14:textId="77777777" w:rsidR="00CA67DA" w:rsidRDefault="003A1DA7">
            <w:pPr>
              <w:keepNext/>
              <w:spacing w:line="240" w:lineRule="auto"/>
              <w:rPr>
                <w:color w:val="000000"/>
                <w:szCs w:val="22"/>
                <w:lang w:val="lt-LT" w:eastAsia="zh-CN"/>
              </w:rPr>
            </w:pPr>
            <w:r>
              <w:rPr>
                <w:color w:val="000000"/>
                <w:szCs w:val="22"/>
                <w:lang w:val="lt-LT" w:eastAsia="zh-CN"/>
              </w:rPr>
              <w:t>Pagal pradinio įvertinimo Denge karštligės serologinę būseną</w:t>
            </w:r>
          </w:p>
          <w:p w14:paraId="7CD80962" w14:textId="77777777" w:rsidR="00CA67DA" w:rsidRDefault="003A1DA7">
            <w:pPr>
              <w:keepNext/>
              <w:spacing w:line="240" w:lineRule="auto"/>
              <w:rPr>
                <w:color w:val="000000"/>
                <w:szCs w:val="22"/>
                <w:lang w:val="lt-LT" w:eastAsia="zh-CN"/>
              </w:rPr>
            </w:pPr>
            <w:r>
              <w:rPr>
                <w:color w:val="000000"/>
                <w:szCs w:val="22"/>
                <w:lang w:val="lt-LT" w:eastAsia="zh-CN"/>
              </w:rPr>
              <w:t xml:space="preserve">    Seropozityvūs</w:t>
            </w:r>
          </w:p>
          <w:p w14:paraId="06ECDD21" w14:textId="77777777" w:rsidR="00CA67DA" w:rsidRDefault="003A1DA7">
            <w:pPr>
              <w:keepNext/>
              <w:spacing w:line="240" w:lineRule="auto"/>
              <w:rPr>
                <w:color w:val="000000"/>
                <w:szCs w:val="22"/>
                <w:lang w:val="lt-LT" w:eastAsia="zh-CN"/>
              </w:rPr>
            </w:pPr>
            <w:r>
              <w:rPr>
                <w:color w:val="000000"/>
                <w:szCs w:val="22"/>
                <w:lang w:val="lt-LT" w:eastAsia="zh-CN"/>
              </w:rPr>
              <w:t xml:space="preserve">    Seronegatyvūs</w:t>
            </w:r>
          </w:p>
        </w:tc>
        <w:tc>
          <w:tcPr>
            <w:tcW w:w="2428" w:type="dxa"/>
            <w:tcBorders>
              <w:top w:val="single" w:sz="4" w:space="0" w:color="auto"/>
              <w:left w:val="nil"/>
              <w:bottom w:val="single" w:sz="4" w:space="0" w:color="auto"/>
              <w:right w:val="single" w:sz="4" w:space="0" w:color="auto"/>
            </w:tcBorders>
            <w:shd w:val="clear" w:color="auto" w:fill="auto"/>
            <w:noWrap/>
          </w:tcPr>
          <w:p w14:paraId="47EBFD73" w14:textId="77777777" w:rsidR="00CA67DA" w:rsidRDefault="00CA67DA">
            <w:pPr>
              <w:keepNext/>
              <w:spacing w:line="240" w:lineRule="auto"/>
              <w:jc w:val="center"/>
              <w:rPr>
                <w:b/>
                <w:bCs/>
                <w:color w:val="000000"/>
                <w:szCs w:val="22"/>
                <w:lang w:val="lt-LT" w:eastAsia="zh-CN"/>
              </w:rPr>
            </w:pPr>
          </w:p>
          <w:p w14:paraId="4367030A" w14:textId="77777777" w:rsidR="00CA67DA" w:rsidRDefault="00CA67DA">
            <w:pPr>
              <w:keepNext/>
              <w:spacing w:line="240" w:lineRule="auto"/>
              <w:jc w:val="center"/>
              <w:rPr>
                <w:color w:val="000000"/>
                <w:szCs w:val="22"/>
                <w:lang w:val="lt-LT" w:eastAsia="zh-CN"/>
              </w:rPr>
            </w:pPr>
          </w:p>
          <w:p w14:paraId="61EC5D70" w14:textId="77777777" w:rsidR="00CA67DA" w:rsidRDefault="00CA67DA">
            <w:pPr>
              <w:keepNext/>
              <w:spacing w:line="240" w:lineRule="auto"/>
              <w:jc w:val="center"/>
              <w:rPr>
                <w:color w:val="000000"/>
                <w:szCs w:val="22"/>
                <w:lang w:val="lt-LT" w:eastAsia="zh-CN"/>
              </w:rPr>
            </w:pPr>
          </w:p>
          <w:p w14:paraId="43C9847A" w14:textId="77777777" w:rsidR="00CA67DA" w:rsidRDefault="003A1DA7">
            <w:pPr>
              <w:keepNext/>
              <w:spacing w:line="240" w:lineRule="auto"/>
              <w:jc w:val="center"/>
              <w:rPr>
                <w:color w:val="000000"/>
                <w:szCs w:val="22"/>
                <w:lang w:val="lt-LT" w:eastAsia="zh-CN"/>
              </w:rPr>
            </w:pPr>
            <w:r>
              <w:rPr>
                <w:color w:val="000000"/>
                <w:szCs w:val="22"/>
                <w:lang w:val="lt-LT" w:eastAsia="zh-CN"/>
              </w:rPr>
              <w:t>64,1 (37,4; 79,4)</w:t>
            </w:r>
          </w:p>
          <w:p w14:paraId="24EC20A7" w14:textId="77777777" w:rsidR="00CA67DA" w:rsidRDefault="003A1DA7">
            <w:pPr>
              <w:keepNext/>
              <w:spacing w:line="240" w:lineRule="auto"/>
              <w:jc w:val="center"/>
              <w:rPr>
                <w:color w:val="000000"/>
                <w:szCs w:val="22"/>
                <w:lang w:val="lt-LT" w:eastAsia="zh-CN"/>
              </w:rPr>
            </w:pPr>
            <w:r>
              <w:rPr>
                <w:color w:val="000000"/>
                <w:szCs w:val="22"/>
                <w:lang w:val="lt-LT" w:eastAsia="zh-CN"/>
              </w:rPr>
              <w:t>60,2 (11,1; 82,1)</w:t>
            </w:r>
          </w:p>
        </w:tc>
        <w:tc>
          <w:tcPr>
            <w:tcW w:w="2231" w:type="dxa"/>
            <w:tcBorders>
              <w:top w:val="single" w:sz="4" w:space="0" w:color="auto"/>
              <w:left w:val="nil"/>
              <w:bottom w:val="single" w:sz="4" w:space="0" w:color="auto"/>
              <w:right w:val="single" w:sz="4" w:space="0" w:color="auto"/>
            </w:tcBorders>
            <w:shd w:val="clear" w:color="auto" w:fill="auto"/>
            <w:noWrap/>
          </w:tcPr>
          <w:p w14:paraId="11AD6277" w14:textId="77777777" w:rsidR="00CA67DA" w:rsidRDefault="00CA67DA">
            <w:pPr>
              <w:keepNext/>
              <w:spacing w:line="240" w:lineRule="auto"/>
              <w:jc w:val="center"/>
              <w:rPr>
                <w:b/>
                <w:bCs/>
                <w:color w:val="000000"/>
                <w:szCs w:val="22"/>
                <w:lang w:val="lt-LT" w:eastAsia="zh-CN"/>
              </w:rPr>
            </w:pPr>
          </w:p>
          <w:p w14:paraId="43A720C2" w14:textId="77777777" w:rsidR="00CA67DA" w:rsidRDefault="00CA67DA">
            <w:pPr>
              <w:keepNext/>
              <w:spacing w:line="240" w:lineRule="auto"/>
              <w:jc w:val="center"/>
              <w:rPr>
                <w:color w:val="000000"/>
                <w:szCs w:val="22"/>
                <w:lang w:val="lt-LT" w:eastAsia="zh-CN"/>
              </w:rPr>
            </w:pPr>
          </w:p>
          <w:p w14:paraId="7DA08EC9" w14:textId="77777777" w:rsidR="00CA67DA" w:rsidRDefault="00CA67DA">
            <w:pPr>
              <w:keepNext/>
              <w:spacing w:line="240" w:lineRule="auto"/>
              <w:jc w:val="center"/>
              <w:rPr>
                <w:color w:val="000000"/>
                <w:szCs w:val="22"/>
                <w:lang w:val="lt-LT" w:eastAsia="zh-CN"/>
              </w:rPr>
            </w:pPr>
          </w:p>
          <w:p w14:paraId="1392ACD5" w14:textId="77777777" w:rsidR="00CA67DA" w:rsidRDefault="003A1DA7">
            <w:pPr>
              <w:keepNext/>
              <w:spacing w:line="240" w:lineRule="auto"/>
              <w:jc w:val="center"/>
              <w:rPr>
                <w:color w:val="000000"/>
                <w:szCs w:val="22"/>
                <w:lang w:val="lt-LT" w:eastAsia="zh-CN"/>
              </w:rPr>
            </w:pPr>
            <w:r>
              <w:rPr>
                <w:color w:val="000000"/>
                <w:szCs w:val="22"/>
                <w:lang w:val="lt-LT" w:eastAsia="zh-CN"/>
              </w:rPr>
              <w:t>94,0 (52,2; 99,3)</w:t>
            </w:r>
          </w:p>
          <w:p w14:paraId="7CFD2BEF" w14:textId="77777777" w:rsidR="00CA67DA" w:rsidRDefault="003A1DA7">
            <w:pPr>
              <w:keepNext/>
              <w:spacing w:line="240" w:lineRule="auto"/>
              <w:jc w:val="center"/>
              <w:rPr>
                <w:color w:val="000000"/>
                <w:szCs w:val="22"/>
                <w:lang w:val="lt-LT" w:eastAsia="zh-CN"/>
              </w:rPr>
            </w:pPr>
            <w:r>
              <w:rPr>
                <w:color w:val="000000"/>
                <w:szCs w:val="22"/>
                <w:lang w:val="lt-LT" w:eastAsia="zh-CN"/>
              </w:rPr>
              <w:t>NP</w:t>
            </w:r>
            <w:r>
              <w:rPr>
                <w:color w:val="000000"/>
                <w:szCs w:val="22"/>
                <w:vertAlign w:val="superscript"/>
                <w:lang w:val="lt-LT" w:eastAsia="zh-CN"/>
              </w:rPr>
              <w:t>f</w:t>
            </w:r>
          </w:p>
        </w:tc>
      </w:tr>
    </w:tbl>
    <w:p w14:paraId="5C7DA10B" w14:textId="77777777" w:rsidR="00CA67DA" w:rsidRDefault="003A1DA7">
      <w:pPr>
        <w:spacing w:line="240" w:lineRule="auto"/>
        <w:rPr>
          <w:sz w:val="18"/>
          <w:szCs w:val="18"/>
          <w:lang w:val="lt-LT"/>
        </w:rPr>
      </w:pPr>
      <w:r>
        <w:rPr>
          <w:sz w:val="18"/>
          <w:szCs w:val="18"/>
          <w:lang w:val="lt-LT"/>
        </w:rPr>
        <w:t xml:space="preserve">VV – vakcinos veiksmingumas; PI – pasikliautinasis intervalas; VPDK – virusologiškai patvirtinta Denge karštligė; NP – nebuvo pateikta, N – bendras tiriamųjų skaičius analizės aibėje, </w:t>
      </w:r>
      <w:r>
        <w:rPr>
          <w:sz w:val="18"/>
          <w:szCs w:val="18"/>
          <w:vertAlign w:val="superscript"/>
          <w:lang w:val="lt-LT"/>
        </w:rPr>
        <w:t>a</w:t>
      </w:r>
      <w:r>
        <w:rPr>
          <w:sz w:val="18"/>
          <w:szCs w:val="18"/>
          <w:lang w:val="lt-LT"/>
        </w:rPr>
        <w:t xml:space="preserve"> Kiekvienais metais vertinamas tiriamųjų skaičius skiriasi. </w:t>
      </w:r>
    </w:p>
    <w:p w14:paraId="5A9807D9" w14:textId="77777777" w:rsidR="00CA67DA" w:rsidRDefault="003A1DA7">
      <w:pPr>
        <w:spacing w:line="240" w:lineRule="auto"/>
        <w:rPr>
          <w:sz w:val="18"/>
          <w:szCs w:val="18"/>
          <w:lang w:val="lt-LT"/>
        </w:rPr>
      </w:pPr>
      <w:r>
        <w:rPr>
          <w:sz w:val="18"/>
          <w:szCs w:val="18"/>
          <w:vertAlign w:val="superscript"/>
          <w:lang w:val="lt-LT"/>
        </w:rPr>
        <w:t>b</w:t>
      </w:r>
      <w:r>
        <w:rPr>
          <w:sz w:val="18"/>
          <w:szCs w:val="18"/>
          <w:lang w:val="lt-LT"/>
        </w:rPr>
        <w:t xml:space="preserve"> 1 metai – tai 11 mėnesių laikotarpis, pradedamas skaičiuoti nuo antrosios dozės praėjus 30 dienų. </w:t>
      </w:r>
    </w:p>
    <w:p w14:paraId="1571FC68" w14:textId="77777777" w:rsidR="00CA67DA" w:rsidRDefault="003A1DA7">
      <w:pPr>
        <w:spacing w:line="240" w:lineRule="auto"/>
        <w:rPr>
          <w:sz w:val="18"/>
          <w:szCs w:val="18"/>
          <w:lang w:val="lt-LT"/>
        </w:rPr>
      </w:pPr>
      <w:r>
        <w:rPr>
          <w:sz w:val="18"/>
          <w:szCs w:val="18"/>
          <w:vertAlign w:val="superscript"/>
          <w:lang w:val="lt-LT"/>
        </w:rPr>
        <w:t>c</w:t>
      </w:r>
      <w:r>
        <w:rPr>
          <w:sz w:val="18"/>
          <w:szCs w:val="18"/>
          <w:lang w:val="lt-LT"/>
        </w:rPr>
        <w:t xml:space="preserve"> 2 metai – nuo 13 iki 24 mėnesio nuo antrosios dozės. </w:t>
      </w:r>
    </w:p>
    <w:p w14:paraId="50ECDCD3" w14:textId="77777777" w:rsidR="00CA67DA" w:rsidRDefault="003A1DA7">
      <w:pPr>
        <w:spacing w:line="240" w:lineRule="auto"/>
        <w:rPr>
          <w:sz w:val="18"/>
          <w:szCs w:val="18"/>
          <w:lang w:val="lt-LT"/>
        </w:rPr>
      </w:pPr>
      <w:r>
        <w:rPr>
          <w:sz w:val="18"/>
          <w:szCs w:val="18"/>
          <w:vertAlign w:val="superscript"/>
          <w:lang w:val="lt-LT"/>
        </w:rPr>
        <w:t>d</w:t>
      </w:r>
      <w:r>
        <w:rPr>
          <w:sz w:val="18"/>
          <w:szCs w:val="18"/>
          <w:lang w:val="lt-LT"/>
        </w:rPr>
        <w:t xml:space="preserve"> 3 metai – nuo 25 iki 36 mėnesio nuo antrosios dozės. </w:t>
      </w:r>
    </w:p>
    <w:p w14:paraId="29E06997" w14:textId="77777777" w:rsidR="00CA67DA" w:rsidRDefault="003A1DA7">
      <w:pPr>
        <w:spacing w:line="240" w:lineRule="auto"/>
        <w:rPr>
          <w:sz w:val="18"/>
          <w:szCs w:val="18"/>
          <w:lang w:val="lt-LT"/>
        </w:rPr>
      </w:pPr>
      <w:r>
        <w:rPr>
          <w:sz w:val="18"/>
          <w:szCs w:val="18"/>
          <w:vertAlign w:val="superscript"/>
          <w:lang w:val="lt-LT"/>
        </w:rPr>
        <w:t>e</w:t>
      </w:r>
      <w:r>
        <w:rPr>
          <w:sz w:val="18"/>
          <w:szCs w:val="18"/>
          <w:lang w:val="lt-LT"/>
        </w:rPr>
        <w:t xml:space="preserve"> 4 metai – nuo 37 iki 48 mėnesio nuo antrosios dozės.</w:t>
      </w:r>
    </w:p>
    <w:p w14:paraId="213F7EA7" w14:textId="77777777" w:rsidR="00CA67DA" w:rsidRDefault="003A1DA7">
      <w:pPr>
        <w:spacing w:line="240" w:lineRule="auto"/>
        <w:rPr>
          <w:sz w:val="18"/>
          <w:szCs w:val="18"/>
          <w:lang w:val="lt-LT"/>
        </w:rPr>
      </w:pPr>
      <w:r>
        <w:rPr>
          <w:sz w:val="18"/>
          <w:szCs w:val="18"/>
          <w:vertAlign w:val="superscript"/>
          <w:lang w:val="lt-LT"/>
        </w:rPr>
        <w:t>f</w:t>
      </w:r>
      <w:r>
        <w:rPr>
          <w:sz w:val="18"/>
          <w:szCs w:val="18"/>
          <w:lang w:val="lt-LT"/>
        </w:rPr>
        <w:t xml:space="preserve"> VV įvertinimas nepateiktas, nes tiek TDV, tiek placebo grupėse buvo nustatyti mažiau nei 6 atvejai </w:t>
      </w:r>
    </w:p>
    <w:p w14:paraId="1230EFDA" w14:textId="77777777" w:rsidR="00CA67DA" w:rsidRPr="008E3477" w:rsidRDefault="00CA67DA">
      <w:pPr>
        <w:spacing w:line="240" w:lineRule="auto"/>
        <w:rPr>
          <w:szCs w:val="22"/>
          <w:lang w:val="lt-LT"/>
        </w:rPr>
      </w:pPr>
    </w:p>
    <w:p w14:paraId="7A6E40A7" w14:textId="77777777" w:rsidR="00CA67DA" w:rsidRDefault="003A1DA7">
      <w:pPr>
        <w:keepNext/>
        <w:spacing w:line="240" w:lineRule="auto"/>
        <w:rPr>
          <w:i/>
          <w:iCs/>
          <w:szCs w:val="22"/>
          <w:lang w:val="lt-LT"/>
        </w:rPr>
      </w:pPr>
      <w:r>
        <w:rPr>
          <w:i/>
          <w:iCs/>
          <w:szCs w:val="22"/>
          <w:u w:val="single"/>
          <w:lang w:val="lt-LT"/>
        </w:rPr>
        <w:t>17 metų tiriamųjų klinikinio veiksmingumo duomenys</w:t>
      </w:r>
    </w:p>
    <w:p w14:paraId="72B34B4A" w14:textId="77777777" w:rsidR="00CA67DA" w:rsidRDefault="00CA67DA">
      <w:pPr>
        <w:keepNext/>
        <w:spacing w:line="240" w:lineRule="auto"/>
        <w:rPr>
          <w:szCs w:val="22"/>
          <w:lang w:val="lt-LT"/>
        </w:rPr>
      </w:pPr>
    </w:p>
    <w:p w14:paraId="635C4334" w14:textId="77777777" w:rsidR="00CA67DA" w:rsidRDefault="003A1DA7" w:rsidP="008E3477">
      <w:pPr>
        <w:spacing w:line="240" w:lineRule="auto"/>
        <w:rPr>
          <w:szCs w:val="22"/>
          <w:lang w:val="lt-LT"/>
        </w:rPr>
      </w:pPr>
      <w:r>
        <w:rPr>
          <w:szCs w:val="22"/>
          <w:lang w:val="lt-LT"/>
        </w:rPr>
        <w:t>17 metų tiriamųjų grupėje klinikinio veiksmingumo tyrimas nebuvo atliktas. Qdenga veiksmingumas tiriamiesiems nuo 17 metų yra pagrįstas klinikiniu veiksmingumu 4–16 metų tiriamiesiems, apibendrinant imunogeniškumo duomenis (žr. toliau).</w:t>
      </w:r>
    </w:p>
    <w:p w14:paraId="658AFC54" w14:textId="77777777" w:rsidR="00CA67DA" w:rsidRDefault="00CA67DA">
      <w:pPr>
        <w:spacing w:line="240" w:lineRule="auto"/>
        <w:rPr>
          <w:lang w:val="lt-LT"/>
        </w:rPr>
      </w:pPr>
    </w:p>
    <w:p w14:paraId="1FFF0593" w14:textId="77777777" w:rsidR="00CA67DA" w:rsidRDefault="003A1DA7">
      <w:pPr>
        <w:spacing w:line="240" w:lineRule="auto"/>
        <w:rPr>
          <w:u w:val="single"/>
          <w:lang w:val="lt-LT"/>
        </w:rPr>
      </w:pPr>
      <w:r>
        <w:rPr>
          <w:szCs w:val="22"/>
          <w:u w:val="single"/>
          <w:lang w:val="lt-LT"/>
        </w:rPr>
        <w:t>Imunogeniškumas</w:t>
      </w:r>
    </w:p>
    <w:p w14:paraId="158590D4" w14:textId="77777777" w:rsidR="00CA67DA" w:rsidRDefault="00CA67DA">
      <w:pPr>
        <w:spacing w:line="240" w:lineRule="auto"/>
        <w:rPr>
          <w:szCs w:val="22"/>
          <w:lang w:val="lt-LT"/>
        </w:rPr>
      </w:pPr>
    </w:p>
    <w:p w14:paraId="4011BFE0" w14:textId="77777777" w:rsidR="00CA67DA" w:rsidRDefault="003A1DA7">
      <w:pPr>
        <w:spacing w:line="240" w:lineRule="auto"/>
        <w:rPr>
          <w:lang w:val="lt-LT"/>
        </w:rPr>
      </w:pPr>
      <w:bookmarkStart w:id="151" w:name="_Hlk45708995"/>
      <w:r>
        <w:rPr>
          <w:szCs w:val="22"/>
          <w:lang w:val="lt-LT"/>
        </w:rPr>
        <w:t xml:space="preserve">Jeigu nėra apsaugos nuo Denge karštligės koreliacijos, imunogeniškumo duomenų klinikinė reikšmė lieka nevisiškai suprasta. </w:t>
      </w:r>
    </w:p>
    <w:bookmarkEnd w:id="151"/>
    <w:p w14:paraId="03FACA52" w14:textId="77777777" w:rsidR="00CA67DA" w:rsidRDefault="00CA67DA">
      <w:pPr>
        <w:spacing w:line="240" w:lineRule="auto"/>
        <w:rPr>
          <w:szCs w:val="22"/>
          <w:lang w:val="lt-LT"/>
        </w:rPr>
      </w:pPr>
    </w:p>
    <w:p w14:paraId="47306C61" w14:textId="77777777" w:rsidR="00CA67DA" w:rsidRDefault="003A1DA7" w:rsidP="008E3477">
      <w:pPr>
        <w:keepNext/>
        <w:keepLines/>
        <w:spacing w:line="240" w:lineRule="auto"/>
        <w:rPr>
          <w:i/>
          <w:szCs w:val="22"/>
          <w:u w:val="single"/>
          <w:lang w:val="lt-LT"/>
        </w:rPr>
      </w:pPr>
      <w:r>
        <w:rPr>
          <w:i/>
          <w:iCs/>
          <w:szCs w:val="22"/>
          <w:u w:val="single"/>
          <w:lang w:val="lt-LT"/>
        </w:rPr>
        <w:t>4–16 metų tiriamųjų iš endeminių zonų imunogeniškumo duomenys</w:t>
      </w:r>
    </w:p>
    <w:p w14:paraId="27BA8EBF" w14:textId="77777777" w:rsidR="00CA67DA" w:rsidRDefault="00CA67DA" w:rsidP="008E3477">
      <w:pPr>
        <w:keepNext/>
        <w:keepLines/>
        <w:spacing w:line="240" w:lineRule="auto"/>
        <w:rPr>
          <w:sz w:val="24"/>
          <w:szCs w:val="24"/>
          <w:lang w:val="lt-LT"/>
        </w:rPr>
      </w:pPr>
    </w:p>
    <w:p w14:paraId="3B02F022" w14:textId="56D23B55" w:rsidR="00CA67DA" w:rsidRDefault="003A1DA7">
      <w:pPr>
        <w:spacing w:line="240" w:lineRule="auto"/>
        <w:rPr>
          <w:szCs w:val="22"/>
          <w:lang w:val="lt-LT"/>
        </w:rPr>
      </w:pPr>
      <w:r>
        <w:rPr>
          <w:szCs w:val="22"/>
          <w:lang w:val="lt-LT"/>
        </w:rPr>
        <w:t xml:space="preserve">Tyrimo DEN-301 4–16 metų tiriamųjų </w:t>
      </w:r>
      <w:r w:rsidR="008F33F2">
        <w:rPr>
          <w:szCs w:val="22"/>
          <w:lang w:val="lt-LT"/>
        </w:rPr>
        <w:t>geometrinio vidurkio titrai (</w:t>
      </w:r>
      <w:r>
        <w:rPr>
          <w:szCs w:val="22"/>
          <w:lang w:val="lt-LT"/>
        </w:rPr>
        <w:t>GVT</w:t>
      </w:r>
      <w:r w:rsidR="008F33F2">
        <w:rPr>
          <w:szCs w:val="22"/>
          <w:lang w:val="lt-LT"/>
        </w:rPr>
        <w:t>)</w:t>
      </w:r>
      <w:r>
        <w:rPr>
          <w:szCs w:val="22"/>
          <w:lang w:val="lt-LT"/>
        </w:rPr>
        <w:t xml:space="preserve"> pagal Denge karštligės serologinę būseną per pradinį įvertinimą nurodyti </w:t>
      </w:r>
      <w:r>
        <w:rPr>
          <w:b/>
          <w:bCs/>
          <w:szCs w:val="22"/>
          <w:lang w:val="lt-LT"/>
        </w:rPr>
        <w:t>6 lentelėje</w:t>
      </w:r>
      <w:r>
        <w:rPr>
          <w:szCs w:val="22"/>
          <w:lang w:val="lt-LT"/>
        </w:rPr>
        <w:t>.</w:t>
      </w:r>
    </w:p>
    <w:p w14:paraId="7AC30B69" w14:textId="77777777" w:rsidR="00CA67DA" w:rsidRDefault="00CA67DA">
      <w:pPr>
        <w:spacing w:line="240" w:lineRule="auto"/>
        <w:rPr>
          <w:szCs w:val="22"/>
          <w:lang w:val="lt-LT"/>
        </w:rPr>
      </w:pPr>
    </w:p>
    <w:p w14:paraId="2799AACA" w14:textId="77777777" w:rsidR="00CA67DA" w:rsidRDefault="003A1DA7" w:rsidP="008E3477">
      <w:pPr>
        <w:keepNext/>
        <w:keepLines/>
        <w:spacing w:line="240" w:lineRule="auto"/>
        <w:rPr>
          <w:b/>
          <w:bCs/>
          <w:szCs w:val="22"/>
          <w:lang w:val="lt-LT"/>
        </w:rPr>
      </w:pPr>
      <w:r>
        <w:rPr>
          <w:b/>
          <w:bCs/>
          <w:szCs w:val="22"/>
          <w:lang w:val="lt-LT"/>
        </w:rPr>
        <w:lastRenderedPageBreak/>
        <w:t>6 lentelė. Imunogeniškumas pagal Denge karštligės serologinę būseną per pradinį įvertinimą tyrime DEN-301 (imunogeniškumo aibė pagal protokolą)</w:t>
      </w:r>
      <w:r>
        <w:rPr>
          <w:b/>
          <w:bCs/>
          <w:szCs w:val="22"/>
          <w:vertAlign w:val="superscript"/>
          <w:lang w:val="lt-LT"/>
        </w:rPr>
        <w:t>a</w:t>
      </w:r>
    </w:p>
    <w:p w14:paraId="4D39D3BC" w14:textId="77777777" w:rsidR="00CA67DA" w:rsidRPr="008E3477" w:rsidRDefault="00CA67DA" w:rsidP="008E3477">
      <w:pPr>
        <w:keepNext/>
        <w:keepLines/>
        <w:spacing w:line="240" w:lineRule="auto"/>
        <w:rPr>
          <w:b/>
          <w:szCs w:val="22"/>
          <w:lang w:val="lt-LT"/>
        </w:rPr>
      </w:pPr>
    </w:p>
    <w:tbl>
      <w:tblPr>
        <w:tblStyle w:val="TableGrid"/>
        <w:tblW w:w="5000" w:type="pct"/>
        <w:tblLook w:val="04A0" w:firstRow="1" w:lastRow="0" w:firstColumn="1" w:lastColumn="0" w:noHBand="0" w:noVBand="1"/>
      </w:tblPr>
      <w:tblGrid>
        <w:gridCol w:w="1167"/>
        <w:gridCol w:w="2064"/>
        <w:gridCol w:w="1975"/>
        <w:gridCol w:w="1885"/>
        <w:gridCol w:w="1975"/>
      </w:tblGrid>
      <w:tr w:rsidR="00CA67DA" w14:paraId="68BBAED0" w14:textId="77777777">
        <w:tc>
          <w:tcPr>
            <w:tcW w:w="1170" w:type="dxa"/>
            <w:vMerge w:val="restart"/>
            <w:tcBorders>
              <w:top w:val="nil"/>
              <w:left w:val="nil"/>
              <w:bottom w:val="nil"/>
              <w:right w:val="single" w:sz="4" w:space="0" w:color="auto"/>
            </w:tcBorders>
            <w:noWrap/>
            <w:tcMar>
              <w:left w:w="72" w:type="dxa"/>
              <w:right w:w="72" w:type="dxa"/>
            </w:tcMar>
          </w:tcPr>
          <w:p w14:paraId="3E7CB0A8" w14:textId="77777777" w:rsidR="00CA67DA" w:rsidRDefault="00CA67DA" w:rsidP="008E3477">
            <w:pPr>
              <w:keepNext/>
              <w:keepLines/>
              <w:spacing w:line="240" w:lineRule="auto"/>
              <w:outlineLvl w:val="0"/>
              <w:rPr>
                <w:szCs w:val="22"/>
                <w:lang w:val="lt-LT"/>
              </w:rPr>
            </w:pPr>
          </w:p>
        </w:tc>
        <w:tc>
          <w:tcPr>
            <w:tcW w:w="4050" w:type="dxa"/>
            <w:gridSpan w:val="2"/>
            <w:tcBorders>
              <w:left w:val="single" w:sz="4" w:space="0" w:color="auto"/>
            </w:tcBorders>
            <w:shd w:val="clear" w:color="auto" w:fill="auto"/>
            <w:noWrap/>
            <w:tcMar>
              <w:left w:w="72" w:type="dxa"/>
              <w:right w:w="72" w:type="dxa"/>
            </w:tcMar>
            <w:vAlign w:val="center"/>
            <w:hideMark/>
          </w:tcPr>
          <w:p w14:paraId="5092034F" w14:textId="77777777" w:rsidR="00CA67DA" w:rsidRDefault="003A1DA7" w:rsidP="008E3477">
            <w:pPr>
              <w:keepNext/>
              <w:keepLines/>
              <w:spacing w:line="240" w:lineRule="auto"/>
              <w:jc w:val="center"/>
              <w:outlineLvl w:val="0"/>
              <w:rPr>
                <w:b/>
                <w:lang w:val="lt-LT"/>
              </w:rPr>
            </w:pPr>
            <w:r>
              <w:rPr>
                <w:b/>
                <w:bCs/>
                <w:szCs w:val="22"/>
                <w:lang w:val="lt-LT"/>
              </w:rPr>
              <w:t>Seropozityvūs per pradinį įvertinimą</w:t>
            </w:r>
          </w:p>
        </w:tc>
        <w:tc>
          <w:tcPr>
            <w:tcW w:w="3870" w:type="dxa"/>
            <w:gridSpan w:val="2"/>
            <w:shd w:val="clear" w:color="auto" w:fill="auto"/>
            <w:noWrap/>
            <w:tcMar>
              <w:left w:w="72" w:type="dxa"/>
              <w:right w:w="72" w:type="dxa"/>
            </w:tcMar>
            <w:vAlign w:val="center"/>
            <w:hideMark/>
          </w:tcPr>
          <w:p w14:paraId="0C95C538" w14:textId="77777777" w:rsidR="00CA67DA" w:rsidRDefault="003A1DA7" w:rsidP="008E3477">
            <w:pPr>
              <w:keepNext/>
              <w:keepLines/>
              <w:spacing w:line="240" w:lineRule="auto"/>
              <w:jc w:val="center"/>
              <w:outlineLvl w:val="0"/>
              <w:rPr>
                <w:b/>
                <w:lang w:val="lt-LT"/>
              </w:rPr>
            </w:pPr>
            <w:r>
              <w:rPr>
                <w:b/>
                <w:bCs/>
                <w:szCs w:val="22"/>
                <w:lang w:val="lt-LT"/>
              </w:rPr>
              <w:t>Seronegatyvūs per pradinį įvertinimą</w:t>
            </w:r>
          </w:p>
        </w:tc>
      </w:tr>
      <w:tr w:rsidR="00CA67DA" w14:paraId="1A5B652A" w14:textId="77777777">
        <w:tc>
          <w:tcPr>
            <w:tcW w:w="1170" w:type="dxa"/>
            <w:vMerge/>
            <w:tcBorders>
              <w:top w:val="nil"/>
              <w:left w:val="nil"/>
              <w:bottom w:val="single" w:sz="4" w:space="0" w:color="auto"/>
              <w:right w:val="single" w:sz="4" w:space="0" w:color="auto"/>
            </w:tcBorders>
            <w:noWrap/>
            <w:tcMar>
              <w:left w:w="72" w:type="dxa"/>
              <w:right w:w="72" w:type="dxa"/>
            </w:tcMar>
            <w:hideMark/>
          </w:tcPr>
          <w:p w14:paraId="032E479E" w14:textId="77777777" w:rsidR="00CA67DA" w:rsidRDefault="00CA67DA" w:rsidP="008E3477">
            <w:pPr>
              <w:keepNext/>
              <w:keepLines/>
              <w:spacing w:line="240" w:lineRule="auto"/>
              <w:outlineLvl w:val="0"/>
              <w:rPr>
                <w:lang w:val="lt-LT"/>
              </w:rPr>
            </w:pPr>
          </w:p>
        </w:tc>
        <w:tc>
          <w:tcPr>
            <w:tcW w:w="2070" w:type="dxa"/>
            <w:noWrap/>
            <w:tcMar>
              <w:left w:w="72" w:type="dxa"/>
              <w:right w:w="72" w:type="dxa"/>
            </w:tcMar>
            <w:vAlign w:val="bottom"/>
            <w:hideMark/>
          </w:tcPr>
          <w:p w14:paraId="217E3B03" w14:textId="77777777" w:rsidR="00CA67DA" w:rsidRDefault="003A1DA7" w:rsidP="008E3477">
            <w:pPr>
              <w:keepNext/>
              <w:keepLines/>
              <w:spacing w:line="240" w:lineRule="auto"/>
              <w:jc w:val="center"/>
              <w:outlineLvl w:val="0"/>
              <w:rPr>
                <w:lang w:val="lt-LT"/>
              </w:rPr>
            </w:pPr>
            <w:r>
              <w:rPr>
                <w:szCs w:val="22"/>
                <w:lang w:val="lt-LT"/>
              </w:rPr>
              <w:t>Prieš skiepijimą</w:t>
            </w:r>
          </w:p>
          <w:p w14:paraId="02AAA7EE" w14:textId="77777777" w:rsidR="00CA67DA" w:rsidRDefault="003A1DA7" w:rsidP="008E3477">
            <w:pPr>
              <w:keepNext/>
              <w:keepLines/>
              <w:spacing w:line="240" w:lineRule="auto"/>
              <w:jc w:val="center"/>
              <w:outlineLvl w:val="0"/>
              <w:rPr>
                <w:lang w:val="lt-LT"/>
              </w:rPr>
            </w:pPr>
            <w:r>
              <w:rPr>
                <w:szCs w:val="22"/>
                <w:lang w:val="lt-LT"/>
              </w:rPr>
              <w:t>N = 1 816*</w:t>
            </w:r>
          </w:p>
        </w:tc>
        <w:tc>
          <w:tcPr>
            <w:tcW w:w="1980" w:type="dxa"/>
            <w:noWrap/>
            <w:tcMar>
              <w:left w:w="72" w:type="dxa"/>
              <w:right w:w="72" w:type="dxa"/>
            </w:tcMar>
            <w:vAlign w:val="bottom"/>
            <w:hideMark/>
          </w:tcPr>
          <w:p w14:paraId="67F904AA" w14:textId="77777777" w:rsidR="00CA67DA" w:rsidRDefault="003A1DA7" w:rsidP="008E3477">
            <w:pPr>
              <w:keepNext/>
              <w:keepLines/>
              <w:spacing w:line="240" w:lineRule="auto"/>
              <w:jc w:val="center"/>
              <w:outlineLvl w:val="0"/>
              <w:rPr>
                <w:lang w:val="lt-LT"/>
              </w:rPr>
            </w:pPr>
            <w:r>
              <w:rPr>
                <w:szCs w:val="22"/>
                <w:lang w:val="lt-LT"/>
              </w:rPr>
              <w:t>1 mėnuo</w:t>
            </w:r>
            <w:r>
              <w:rPr>
                <w:szCs w:val="22"/>
                <w:lang w:val="lt-LT"/>
              </w:rPr>
              <w:br/>
              <w:t>po 2 dozės</w:t>
            </w:r>
          </w:p>
          <w:p w14:paraId="5734D83B" w14:textId="77777777" w:rsidR="00CA67DA" w:rsidRDefault="003A1DA7" w:rsidP="008E3477">
            <w:pPr>
              <w:keepNext/>
              <w:keepLines/>
              <w:spacing w:line="240" w:lineRule="auto"/>
              <w:jc w:val="center"/>
              <w:outlineLvl w:val="0"/>
              <w:rPr>
                <w:lang w:val="lt-LT"/>
              </w:rPr>
            </w:pPr>
            <w:r>
              <w:rPr>
                <w:szCs w:val="22"/>
                <w:lang w:val="lt-LT"/>
              </w:rPr>
              <w:t>N = 1 621</w:t>
            </w:r>
          </w:p>
        </w:tc>
        <w:tc>
          <w:tcPr>
            <w:tcW w:w="1890" w:type="dxa"/>
            <w:noWrap/>
            <w:tcMar>
              <w:left w:w="72" w:type="dxa"/>
              <w:right w:w="72" w:type="dxa"/>
            </w:tcMar>
            <w:vAlign w:val="bottom"/>
            <w:hideMark/>
          </w:tcPr>
          <w:p w14:paraId="2158448C" w14:textId="77777777" w:rsidR="00CA67DA" w:rsidRDefault="003A1DA7" w:rsidP="008E3477">
            <w:pPr>
              <w:keepNext/>
              <w:keepLines/>
              <w:spacing w:line="240" w:lineRule="auto"/>
              <w:jc w:val="center"/>
              <w:outlineLvl w:val="0"/>
              <w:rPr>
                <w:lang w:val="lt-LT"/>
              </w:rPr>
            </w:pPr>
            <w:r>
              <w:rPr>
                <w:szCs w:val="22"/>
                <w:lang w:val="lt-LT"/>
              </w:rPr>
              <w:t>Prieš skiepijimą</w:t>
            </w:r>
          </w:p>
          <w:p w14:paraId="524A8507" w14:textId="77777777" w:rsidR="00CA67DA" w:rsidRDefault="003A1DA7" w:rsidP="008E3477">
            <w:pPr>
              <w:keepNext/>
              <w:keepLines/>
              <w:spacing w:line="240" w:lineRule="auto"/>
              <w:jc w:val="center"/>
              <w:outlineLvl w:val="0"/>
              <w:rPr>
                <w:lang w:val="lt-LT"/>
              </w:rPr>
            </w:pPr>
            <w:r>
              <w:rPr>
                <w:szCs w:val="22"/>
                <w:lang w:val="lt-LT"/>
              </w:rPr>
              <w:t>N = 702</w:t>
            </w:r>
          </w:p>
        </w:tc>
        <w:tc>
          <w:tcPr>
            <w:tcW w:w="1980" w:type="dxa"/>
            <w:noWrap/>
            <w:tcMar>
              <w:left w:w="72" w:type="dxa"/>
              <w:right w:w="72" w:type="dxa"/>
            </w:tcMar>
            <w:vAlign w:val="bottom"/>
            <w:hideMark/>
          </w:tcPr>
          <w:p w14:paraId="0FDE330A" w14:textId="77777777" w:rsidR="00CA67DA" w:rsidRDefault="003A1DA7" w:rsidP="008E3477">
            <w:pPr>
              <w:keepNext/>
              <w:keepLines/>
              <w:spacing w:line="240" w:lineRule="auto"/>
              <w:jc w:val="center"/>
              <w:outlineLvl w:val="0"/>
              <w:rPr>
                <w:lang w:val="lt-LT"/>
              </w:rPr>
            </w:pPr>
            <w:r>
              <w:rPr>
                <w:szCs w:val="22"/>
                <w:lang w:val="lt-LT"/>
              </w:rPr>
              <w:t xml:space="preserve">1 mėnuo </w:t>
            </w:r>
            <w:r>
              <w:rPr>
                <w:szCs w:val="22"/>
                <w:lang w:val="lt-LT"/>
              </w:rPr>
              <w:br/>
              <w:t>po 2 dozės</w:t>
            </w:r>
          </w:p>
          <w:p w14:paraId="5A58C3C6" w14:textId="77777777" w:rsidR="00CA67DA" w:rsidRDefault="003A1DA7" w:rsidP="008E3477">
            <w:pPr>
              <w:keepNext/>
              <w:keepLines/>
              <w:spacing w:line="240" w:lineRule="auto"/>
              <w:jc w:val="center"/>
              <w:outlineLvl w:val="0"/>
              <w:rPr>
                <w:lang w:val="lt-LT"/>
              </w:rPr>
            </w:pPr>
            <w:r>
              <w:rPr>
                <w:szCs w:val="22"/>
                <w:lang w:val="lt-LT"/>
              </w:rPr>
              <w:t>N = 641</w:t>
            </w:r>
          </w:p>
        </w:tc>
      </w:tr>
      <w:tr w:rsidR="00CA67DA" w14:paraId="288E21E9" w14:textId="77777777">
        <w:tc>
          <w:tcPr>
            <w:tcW w:w="1170" w:type="dxa"/>
            <w:tcBorders>
              <w:top w:val="single" w:sz="4" w:space="0" w:color="auto"/>
            </w:tcBorders>
            <w:noWrap/>
            <w:tcMar>
              <w:left w:w="72" w:type="dxa"/>
              <w:right w:w="72" w:type="dxa"/>
            </w:tcMar>
            <w:hideMark/>
          </w:tcPr>
          <w:p w14:paraId="3F44B4C1" w14:textId="77777777" w:rsidR="00CA67DA" w:rsidRDefault="003A1DA7">
            <w:pPr>
              <w:spacing w:line="240" w:lineRule="auto"/>
              <w:ind w:right="170"/>
              <w:jc w:val="right"/>
              <w:outlineLvl w:val="0"/>
              <w:rPr>
                <w:b/>
                <w:lang w:val="lt-LT"/>
              </w:rPr>
            </w:pPr>
            <w:r>
              <w:rPr>
                <w:b/>
                <w:bCs/>
                <w:szCs w:val="22"/>
                <w:lang w:val="lt-LT"/>
              </w:rPr>
              <w:t>DENV-1</w:t>
            </w:r>
          </w:p>
          <w:p w14:paraId="49D7284E" w14:textId="77777777" w:rsidR="00CA67DA" w:rsidRDefault="003A1DA7">
            <w:pPr>
              <w:spacing w:line="240" w:lineRule="auto"/>
              <w:ind w:right="170"/>
              <w:jc w:val="right"/>
              <w:outlineLvl w:val="0"/>
              <w:rPr>
                <w:lang w:val="lt-LT"/>
              </w:rPr>
            </w:pPr>
            <w:r>
              <w:rPr>
                <w:szCs w:val="22"/>
                <w:lang w:val="lt-LT"/>
              </w:rPr>
              <w:t xml:space="preserve">GVT </w:t>
            </w:r>
          </w:p>
          <w:p w14:paraId="5E320A28"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40BC87DC" w14:textId="77777777" w:rsidR="00CA67DA" w:rsidRDefault="00CA67DA">
            <w:pPr>
              <w:spacing w:line="240" w:lineRule="auto"/>
              <w:jc w:val="center"/>
              <w:outlineLvl w:val="0"/>
              <w:rPr>
                <w:lang w:val="lt-LT"/>
              </w:rPr>
            </w:pPr>
          </w:p>
          <w:p w14:paraId="1BB4C8E8" w14:textId="77777777" w:rsidR="00CA67DA" w:rsidRDefault="003A1DA7">
            <w:pPr>
              <w:spacing w:line="240" w:lineRule="auto"/>
              <w:jc w:val="center"/>
              <w:outlineLvl w:val="0"/>
              <w:rPr>
                <w:lang w:val="lt-LT"/>
              </w:rPr>
            </w:pPr>
            <w:r>
              <w:rPr>
                <w:szCs w:val="22"/>
                <w:lang w:val="lt-LT"/>
              </w:rPr>
              <w:t>411,3</w:t>
            </w:r>
          </w:p>
          <w:p w14:paraId="018C38CA" w14:textId="77777777" w:rsidR="00CA67DA" w:rsidRDefault="003A1DA7">
            <w:pPr>
              <w:spacing w:line="240" w:lineRule="auto"/>
              <w:jc w:val="center"/>
              <w:outlineLvl w:val="0"/>
              <w:rPr>
                <w:lang w:val="lt-LT"/>
              </w:rPr>
            </w:pPr>
            <w:r>
              <w:rPr>
                <w:szCs w:val="22"/>
                <w:lang w:val="lt-LT"/>
              </w:rPr>
              <w:t>(366,0; 462,2)</w:t>
            </w:r>
          </w:p>
        </w:tc>
        <w:tc>
          <w:tcPr>
            <w:tcW w:w="1980" w:type="dxa"/>
            <w:noWrap/>
            <w:tcMar>
              <w:left w:w="72" w:type="dxa"/>
              <w:right w:w="72" w:type="dxa"/>
            </w:tcMar>
            <w:hideMark/>
          </w:tcPr>
          <w:p w14:paraId="7B6B3BF3" w14:textId="77777777" w:rsidR="00CA67DA" w:rsidRDefault="00CA67DA">
            <w:pPr>
              <w:spacing w:line="240" w:lineRule="auto"/>
              <w:jc w:val="center"/>
              <w:outlineLvl w:val="0"/>
              <w:rPr>
                <w:lang w:val="lt-LT"/>
              </w:rPr>
            </w:pPr>
          </w:p>
          <w:p w14:paraId="5BE7DDAD" w14:textId="77777777" w:rsidR="00CA67DA" w:rsidRDefault="003A1DA7">
            <w:pPr>
              <w:spacing w:line="240" w:lineRule="auto"/>
              <w:jc w:val="center"/>
              <w:outlineLvl w:val="0"/>
              <w:rPr>
                <w:lang w:val="lt-LT"/>
              </w:rPr>
            </w:pPr>
            <w:r>
              <w:rPr>
                <w:szCs w:val="22"/>
                <w:lang w:val="lt-LT"/>
              </w:rPr>
              <w:t xml:space="preserve">2 115,2 </w:t>
            </w:r>
          </w:p>
          <w:p w14:paraId="693019BA" w14:textId="77777777" w:rsidR="00CA67DA" w:rsidRDefault="003A1DA7">
            <w:pPr>
              <w:spacing w:line="240" w:lineRule="auto"/>
              <w:jc w:val="center"/>
              <w:outlineLvl w:val="0"/>
              <w:rPr>
                <w:lang w:val="lt-LT"/>
              </w:rPr>
            </w:pPr>
            <w:r>
              <w:rPr>
                <w:szCs w:val="22"/>
                <w:lang w:val="lt-LT"/>
              </w:rPr>
              <w:t>(1 957,0; 2 286,3)</w:t>
            </w:r>
          </w:p>
        </w:tc>
        <w:tc>
          <w:tcPr>
            <w:tcW w:w="1890" w:type="dxa"/>
            <w:noWrap/>
            <w:tcMar>
              <w:left w:w="72" w:type="dxa"/>
              <w:right w:w="72" w:type="dxa"/>
            </w:tcMar>
          </w:tcPr>
          <w:p w14:paraId="7557D347" w14:textId="77777777" w:rsidR="00CA67DA" w:rsidRDefault="00CA67DA">
            <w:pPr>
              <w:spacing w:line="240" w:lineRule="auto"/>
              <w:jc w:val="center"/>
              <w:outlineLvl w:val="0"/>
              <w:rPr>
                <w:lang w:val="lt-LT"/>
              </w:rPr>
            </w:pPr>
          </w:p>
          <w:p w14:paraId="45513B69" w14:textId="77777777" w:rsidR="00CA67DA" w:rsidRDefault="003A1DA7">
            <w:pPr>
              <w:spacing w:line="240" w:lineRule="auto"/>
              <w:jc w:val="center"/>
              <w:outlineLvl w:val="0"/>
              <w:rPr>
                <w:lang w:val="lt-LT"/>
              </w:rPr>
            </w:pPr>
            <w:r>
              <w:rPr>
                <w:szCs w:val="22"/>
                <w:lang w:val="lt-LT"/>
              </w:rPr>
              <w:t>5,0</w:t>
            </w:r>
          </w:p>
          <w:p w14:paraId="58610548"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1D1488B4" w14:textId="77777777" w:rsidR="00CA67DA" w:rsidRDefault="00CA67DA">
            <w:pPr>
              <w:spacing w:line="240" w:lineRule="auto"/>
              <w:jc w:val="center"/>
              <w:outlineLvl w:val="0"/>
              <w:rPr>
                <w:lang w:val="lt-LT"/>
              </w:rPr>
            </w:pPr>
          </w:p>
          <w:p w14:paraId="37CD2A4C" w14:textId="77777777" w:rsidR="00CA67DA" w:rsidRDefault="003A1DA7">
            <w:pPr>
              <w:spacing w:line="240" w:lineRule="auto"/>
              <w:jc w:val="center"/>
              <w:outlineLvl w:val="0"/>
              <w:rPr>
                <w:lang w:val="lt-LT"/>
              </w:rPr>
            </w:pPr>
            <w:r>
              <w:rPr>
                <w:szCs w:val="22"/>
                <w:lang w:val="lt-LT"/>
              </w:rPr>
              <w:t> 184,2</w:t>
            </w:r>
          </w:p>
          <w:p w14:paraId="54DC7555" w14:textId="77777777" w:rsidR="00CA67DA" w:rsidRDefault="003A1DA7">
            <w:pPr>
              <w:spacing w:line="240" w:lineRule="auto"/>
              <w:jc w:val="center"/>
              <w:outlineLvl w:val="0"/>
              <w:rPr>
                <w:lang w:val="lt-LT"/>
              </w:rPr>
            </w:pPr>
            <w:r>
              <w:rPr>
                <w:szCs w:val="22"/>
                <w:lang w:val="lt-LT"/>
              </w:rPr>
              <w:t>(168,6; 201,3)</w:t>
            </w:r>
          </w:p>
        </w:tc>
      </w:tr>
      <w:tr w:rsidR="00CA67DA" w14:paraId="4367A64C" w14:textId="77777777">
        <w:tc>
          <w:tcPr>
            <w:tcW w:w="1170" w:type="dxa"/>
            <w:noWrap/>
            <w:tcMar>
              <w:left w:w="72" w:type="dxa"/>
              <w:right w:w="72" w:type="dxa"/>
            </w:tcMar>
            <w:hideMark/>
          </w:tcPr>
          <w:p w14:paraId="6FB7ADED" w14:textId="77777777" w:rsidR="00CA67DA" w:rsidRDefault="003A1DA7">
            <w:pPr>
              <w:spacing w:line="240" w:lineRule="auto"/>
              <w:ind w:right="170"/>
              <w:jc w:val="right"/>
              <w:outlineLvl w:val="0"/>
              <w:rPr>
                <w:b/>
                <w:lang w:val="lt-LT"/>
              </w:rPr>
            </w:pPr>
            <w:r>
              <w:rPr>
                <w:b/>
                <w:bCs/>
                <w:szCs w:val="22"/>
                <w:lang w:val="lt-LT"/>
              </w:rPr>
              <w:t>DENV-2</w:t>
            </w:r>
          </w:p>
          <w:p w14:paraId="74984578" w14:textId="77777777" w:rsidR="00CA67DA" w:rsidRDefault="003A1DA7">
            <w:pPr>
              <w:spacing w:line="240" w:lineRule="auto"/>
              <w:ind w:right="170"/>
              <w:jc w:val="right"/>
              <w:outlineLvl w:val="0"/>
              <w:rPr>
                <w:lang w:val="lt-LT"/>
              </w:rPr>
            </w:pPr>
            <w:r>
              <w:rPr>
                <w:szCs w:val="22"/>
                <w:lang w:val="lt-LT"/>
              </w:rPr>
              <w:t>GVT</w:t>
            </w:r>
          </w:p>
          <w:p w14:paraId="10AE0DD9"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0055FE0D" w14:textId="77777777" w:rsidR="00CA67DA" w:rsidRDefault="00CA67DA">
            <w:pPr>
              <w:spacing w:line="240" w:lineRule="auto"/>
              <w:outlineLvl w:val="0"/>
              <w:rPr>
                <w:lang w:val="lt-LT"/>
              </w:rPr>
            </w:pPr>
          </w:p>
          <w:p w14:paraId="7DFFDF62" w14:textId="77777777" w:rsidR="00CA67DA" w:rsidRDefault="003A1DA7">
            <w:pPr>
              <w:spacing w:line="240" w:lineRule="auto"/>
              <w:jc w:val="center"/>
              <w:outlineLvl w:val="0"/>
              <w:rPr>
                <w:lang w:val="lt-LT"/>
              </w:rPr>
            </w:pPr>
            <w:r>
              <w:rPr>
                <w:szCs w:val="22"/>
                <w:lang w:val="lt-LT"/>
              </w:rPr>
              <w:t>753,1</w:t>
            </w:r>
          </w:p>
          <w:p w14:paraId="5C29A850" w14:textId="77777777" w:rsidR="00CA67DA" w:rsidRDefault="003A1DA7">
            <w:pPr>
              <w:spacing w:line="240" w:lineRule="auto"/>
              <w:jc w:val="center"/>
              <w:outlineLvl w:val="0"/>
              <w:rPr>
                <w:lang w:val="lt-LT"/>
              </w:rPr>
            </w:pPr>
            <w:r>
              <w:rPr>
                <w:szCs w:val="22"/>
                <w:lang w:val="lt-LT"/>
              </w:rPr>
              <w:t>(681,0; 832,8)</w:t>
            </w:r>
          </w:p>
        </w:tc>
        <w:tc>
          <w:tcPr>
            <w:tcW w:w="1980" w:type="dxa"/>
            <w:noWrap/>
            <w:tcMar>
              <w:left w:w="72" w:type="dxa"/>
              <w:right w:w="72" w:type="dxa"/>
            </w:tcMar>
            <w:hideMark/>
          </w:tcPr>
          <w:p w14:paraId="452AFB13" w14:textId="77777777" w:rsidR="00CA67DA" w:rsidRDefault="00CA67DA">
            <w:pPr>
              <w:spacing w:line="240" w:lineRule="auto"/>
              <w:jc w:val="center"/>
              <w:outlineLvl w:val="0"/>
              <w:rPr>
                <w:lang w:val="lt-LT"/>
              </w:rPr>
            </w:pPr>
          </w:p>
          <w:p w14:paraId="1CEEE4F7" w14:textId="77777777" w:rsidR="00CA67DA" w:rsidRDefault="003A1DA7">
            <w:pPr>
              <w:spacing w:line="240" w:lineRule="auto"/>
              <w:jc w:val="center"/>
              <w:outlineLvl w:val="0"/>
              <w:rPr>
                <w:lang w:val="lt-LT"/>
              </w:rPr>
            </w:pPr>
            <w:r>
              <w:rPr>
                <w:szCs w:val="22"/>
                <w:lang w:val="lt-LT"/>
              </w:rPr>
              <w:t xml:space="preserve">4 897,4 </w:t>
            </w:r>
          </w:p>
          <w:p w14:paraId="13D2A223" w14:textId="77777777" w:rsidR="00CA67DA" w:rsidRDefault="003A1DA7">
            <w:pPr>
              <w:spacing w:line="240" w:lineRule="auto"/>
              <w:jc w:val="center"/>
              <w:outlineLvl w:val="0"/>
              <w:rPr>
                <w:lang w:val="lt-LT"/>
              </w:rPr>
            </w:pPr>
            <w:r>
              <w:rPr>
                <w:szCs w:val="22"/>
                <w:lang w:val="lt-LT"/>
              </w:rPr>
              <w:t>(4 645,8; 5 162,5)</w:t>
            </w:r>
          </w:p>
        </w:tc>
        <w:tc>
          <w:tcPr>
            <w:tcW w:w="1890" w:type="dxa"/>
            <w:noWrap/>
            <w:tcMar>
              <w:left w:w="72" w:type="dxa"/>
              <w:right w:w="72" w:type="dxa"/>
            </w:tcMar>
          </w:tcPr>
          <w:p w14:paraId="12A2DA5B" w14:textId="77777777" w:rsidR="00CA67DA" w:rsidRDefault="00CA67DA">
            <w:pPr>
              <w:spacing w:line="240" w:lineRule="auto"/>
              <w:jc w:val="center"/>
              <w:outlineLvl w:val="0"/>
              <w:rPr>
                <w:lang w:val="lt-LT"/>
              </w:rPr>
            </w:pPr>
          </w:p>
          <w:p w14:paraId="0C9F8D09" w14:textId="77777777" w:rsidR="00CA67DA" w:rsidRDefault="003A1DA7">
            <w:pPr>
              <w:spacing w:line="240" w:lineRule="auto"/>
              <w:jc w:val="center"/>
              <w:outlineLvl w:val="0"/>
              <w:rPr>
                <w:lang w:val="lt-LT"/>
              </w:rPr>
            </w:pPr>
            <w:r>
              <w:rPr>
                <w:szCs w:val="22"/>
                <w:lang w:val="lt-LT"/>
              </w:rPr>
              <w:t>5,0</w:t>
            </w:r>
          </w:p>
          <w:p w14:paraId="5FF239AE"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6A9BB6E1" w14:textId="77777777" w:rsidR="00CA67DA" w:rsidRDefault="00CA67DA">
            <w:pPr>
              <w:spacing w:line="240" w:lineRule="auto"/>
              <w:jc w:val="center"/>
              <w:outlineLvl w:val="0"/>
              <w:rPr>
                <w:lang w:val="lt-LT"/>
              </w:rPr>
            </w:pPr>
          </w:p>
          <w:p w14:paraId="72C3BA70" w14:textId="77777777" w:rsidR="00CA67DA" w:rsidRDefault="003A1DA7">
            <w:pPr>
              <w:spacing w:line="240" w:lineRule="auto"/>
              <w:jc w:val="center"/>
              <w:rPr>
                <w:lang w:val="lt-LT"/>
              </w:rPr>
            </w:pPr>
            <w:r>
              <w:rPr>
                <w:szCs w:val="22"/>
                <w:lang w:val="lt-LT"/>
              </w:rPr>
              <w:t>1 729,9</w:t>
            </w:r>
          </w:p>
          <w:p w14:paraId="59D45FAF" w14:textId="77777777" w:rsidR="00CA67DA" w:rsidRDefault="003A1DA7">
            <w:pPr>
              <w:spacing w:line="240" w:lineRule="auto"/>
              <w:jc w:val="center"/>
              <w:outlineLvl w:val="0"/>
              <w:rPr>
                <w:lang w:val="lt-LT"/>
              </w:rPr>
            </w:pPr>
            <w:r>
              <w:rPr>
                <w:szCs w:val="22"/>
                <w:lang w:val="lt-LT"/>
              </w:rPr>
              <w:t>(1 613,7; 1 854,6)</w:t>
            </w:r>
          </w:p>
        </w:tc>
      </w:tr>
      <w:tr w:rsidR="00CA67DA" w14:paraId="3B37749D" w14:textId="77777777">
        <w:tc>
          <w:tcPr>
            <w:tcW w:w="1170" w:type="dxa"/>
            <w:noWrap/>
            <w:tcMar>
              <w:left w:w="72" w:type="dxa"/>
              <w:right w:w="72" w:type="dxa"/>
            </w:tcMar>
            <w:hideMark/>
          </w:tcPr>
          <w:p w14:paraId="7A6396C2" w14:textId="77777777" w:rsidR="00CA67DA" w:rsidRDefault="003A1DA7">
            <w:pPr>
              <w:keepNext/>
              <w:spacing w:line="240" w:lineRule="auto"/>
              <w:ind w:right="170"/>
              <w:jc w:val="right"/>
              <w:outlineLvl w:val="0"/>
              <w:rPr>
                <w:b/>
                <w:lang w:val="lt-LT"/>
              </w:rPr>
            </w:pPr>
            <w:r>
              <w:rPr>
                <w:b/>
                <w:bCs/>
                <w:szCs w:val="22"/>
                <w:lang w:val="lt-LT"/>
              </w:rPr>
              <w:t>DENV-3</w:t>
            </w:r>
          </w:p>
          <w:p w14:paraId="599B98EB" w14:textId="77777777" w:rsidR="00CA67DA" w:rsidRDefault="003A1DA7">
            <w:pPr>
              <w:spacing w:line="240" w:lineRule="auto"/>
              <w:ind w:right="170"/>
              <w:jc w:val="right"/>
              <w:outlineLvl w:val="0"/>
              <w:rPr>
                <w:lang w:val="lt-LT"/>
              </w:rPr>
            </w:pPr>
            <w:r>
              <w:rPr>
                <w:szCs w:val="22"/>
                <w:lang w:val="lt-LT"/>
              </w:rPr>
              <w:t>GVT</w:t>
            </w:r>
          </w:p>
          <w:p w14:paraId="414666BB"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44DFFB56" w14:textId="77777777" w:rsidR="00CA67DA" w:rsidRDefault="00CA67DA">
            <w:pPr>
              <w:spacing w:line="240" w:lineRule="auto"/>
              <w:jc w:val="center"/>
              <w:outlineLvl w:val="0"/>
              <w:rPr>
                <w:lang w:val="lt-LT"/>
              </w:rPr>
            </w:pPr>
          </w:p>
          <w:p w14:paraId="5FB9DF31" w14:textId="77777777" w:rsidR="00CA67DA" w:rsidRDefault="003A1DA7">
            <w:pPr>
              <w:spacing w:line="240" w:lineRule="auto"/>
              <w:jc w:val="center"/>
              <w:outlineLvl w:val="0"/>
              <w:rPr>
                <w:lang w:val="lt-LT"/>
              </w:rPr>
            </w:pPr>
            <w:r>
              <w:rPr>
                <w:szCs w:val="22"/>
                <w:lang w:val="lt-LT"/>
              </w:rPr>
              <w:t>357,7</w:t>
            </w:r>
          </w:p>
          <w:p w14:paraId="78B4498B" w14:textId="77777777" w:rsidR="00CA67DA" w:rsidRDefault="003A1DA7">
            <w:pPr>
              <w:spacing w:line="240" w:lineRule="auto"/>
              <w:jc w:val="center"/>
              <w:outlineLvl w:val="0"/>
              <w:rPr>
                <w:lang w:val="lt-LT"/>
              </w:rPr>
            </w:pPr>
            <w:r>
              <w:rPr>
                <w:szCs w:val="22"/>
                <w:lang w:val="lt-LT"/>
              </w:rPr>
              <w:t>(321,3; 398,3)</w:t>
            </w:r>
          </w:p>
        </w:tc>
        <w:tc>
          <w:tcPr>
            <w:tcW w:w="1980" w:type="dxa"/>
            <w:noWrap/>
            <w:tcMar>
              <w:left w:w="72" w:type="dxa"/>
              <w:right w:w="72" w:type="dxa"/>
            </w:tcMar>
            <w:hideMark/>
          </w:tcPr>
          <w:p w14:paraId="3776452B" w14:textId="77777777" w:rsidR="00CA67DA" w:rsidRDefault="00CA67DA">
            <w:pPr>
              <w:spacing w:line="240" w:lineRule="auto"/>
              <w:jc w:val="center"/>
              <w:outlineLvl w:val="0"/>
              <w:rPr>
                <w:lang w:val="lt-LT"/>
              </w:rPr>
            </w:pPr>
          </w:p>
          <w:p w14:paraId="4F485D35" w14:textId="77777777" w:rsidR="00CA67DA" w:rsidRDefault="003A1DA7">
            <w:pPr>
              <w:spacing w:line="240" w:lineRule="auto"/>
              <w:jc w:val="center"/>
              <w:rPr>
                <w:lang w:val="lt-LT"/>
              </w:rPr>
            </w:pPr>
            <w:r>
              <w:rPr>
                <w:szCs w:val="22"/>
                <w:lang w:val="lt-LT"/>
              </w:rPr>
              <w:t xml:space="preserve">1 761,0 </w:t>
            </w:r>
          </w:p>
          <w:p w14:paraId="262CAB3F" w14:textId="77777777" w:rsidR="00CA67DA" w:rsidRDefault="003A1DA7">
            <w:pPr>
              <w:spacing w:line="240" w:lineRule="auto"/>
              <w:jc w:val="center"/>
              <w:rPr>
                <w:lang w:val="lt-LT"/>
              </w:rPr>
            </w:pPr>
            <w:r>
              <w:rPr>
                <w:szCs w:val="22"/>
                <w:lang w:val="lt-LT"/>
              </w:rPr>
              <w:t>(1 645,9; 1 884,1)</w:t>
            </w:r>
          </w:p>
        </w:tc>
        <w:tc>
          <w:tcPr>
            <w:tcW w:w="1890" w:type="dxa"/>
            <w:noWrap/>
            <w:tcMar>
              <w:left w:w="72" w:type="dxa"/>
              <w:right w:w="72" w:type="dxa"/>
            </w:tcMar>
          </w:tcPr>
          <w:p w14:paraId="1AB2666E" w14:textId="77777777" w:rsidR="00CA67DA" w:rsidRDefault="00CA67DA">
            <w:pPr>
              <w:spacing w:line="240" w:lineRule="auto"/>
              <w:jc w:val="center"/>
              <w:outlineLvl w:val="0"/>
              <w:rPr>
                <w:lang w:val="lt-LT"/>
              </w:rPr>
            </w:pPr>
          </w:p>
          <w:p w14:paraId="49105BEF" w14:textId="77777777" w:rsidR="00CA67DA" w:rsidRDefault="003A1DA7">
            <w:pPr>
              <w:spacing w:line="240" w:lineRule="auto"/>
              <w:jc w:val="center"/>
              <w:outlineLvl w:val="0"/>
              <w:rPr>
                <w:lang w:val="lt-LT"/>
              </w:rPr>
            </w:pPr>
            <w:r>
              <w:rPr>
                <w:szCs w:val="22"/>
                <w:lang w:val="lt-LT"/>
              </w:rPr>
              <w:t>5,0</w:t>
            </w:r>
          </w:p>
          <w:p w14:paraId="13A3AEBA"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0972D351" w14:textId="77777777" w:rsidR="00CA67DA" w:rsidRDefault="00CA67DA">
            <w:pPr>
              <w:spacing w:line="240" w:lineRule="auto"/>
              <w:jc w:val="center"/>
              <w:outlineLvl w:val="0"/>
              <w:rPr>
                <w:lang w:val="lt-LT"/>
              </w:rPr>
            </w:pPr>
          </w:p>
          <w:p w14:paraId="15217151" w14:textId="77777777" w:rsidR="00CA67DA" w:rsidRDefault="003A1DA7">
            <w:pPr>
              <w:spacing w:line="240" w:lineRule="auto"/>
              <w:jc w:val="center"/>
              <w:outlineLvl w:val="0"/>
              <w:rPr>
                <w:lang w:val="lt-LT"/>
              </w:rPr>
            </w:pPr>
            <w:r>
              <w:rPr>
                <w:szCs w:val="22"/>
                <w:lang w:val="lt-LT"/>
              </w:rPr>
              <w:t xml:space="preserve"> 228,0 </w:t>
            </w:r>
          </w:p>
          <w:p w14:paraId="3F04EE51" w14:textId="77777777" w:rsidR="00CA67DA" w:rsidRDefault="003A1DA7">
            <w:pPr>
              <w:spacing w:line="240" w:lineRule="auto"/>
              <w:jc w:val="center"/>
              <w:outlineLvl w:val="0"/>
              <w:rPr>
                <w:lang w:val="lt-LT"/>
              </w:rPr>
            </w:pPr>
            <w:r>
              <w:rPr>
                <w:szCs w:val="22"/>
                <w:lang w:val="lt-LT"/>
              </w:rPr>
              <w:t>(211,6; 245,7)</w:t>
            </w:r>
          </w:p>
        </w:tc>
      </w:tr>
      <w:tr w:rsidR="00CA67DA" w14:paraId="60747089" w14:textId="77777777">
        <w:tc>
          <w:tcPr>
            <w:tcW w:w="1170" w:type="dxa"/>
            <w:noWrap/>
            <w:tcMar>
              <w:left w:w="72" w:type="dxa"/>
              <w:right w:w="72" w:type="dxa"/>
            </w:tcMar>
            <w:hideMark/>
          </w:tcPr>
          <w:p w14:paraId="5981870C" w14:textId="77777777" w:rsidR="00CA67DA" w:rsidRDefault="003A1DA7">
            <w:pPr>
              <w:spacing w:line="240" w:lineRule="auto"/>
              <w:ind w:right="170"/>
              <w:jc w:val="right"/>
              <w:outlineLvl w:val="0"/>
              <w:rPr>
                <w:b/>
                <w:lang w:val="lt-LT"/>
              </w:rPr>
            </w:pPr>
            <w:r>
              <w:rPr>
                <w:b/>
                <w:bCs/>
                <w:szCs w:val="22"/>
                <w:lang w:val="lt-LT"/>
              </w:rPr>
              <w:t xml:space="preserve">DENV-4 </w:t>
            </w:r>
          </w:p>
          <w:p w14:paraId="5926B34C" w14:textId="77777777" w:rsidR="00CA67DA" w:rsidRDefault="003A1DA7">
            <w:pPr>
              <w:spacing w:line="240" w:lineRule="auto"/>
              <w:ind w:right="170"/>
              <w:jc w:val="right"/>
              <w:outlineLvl w:val="0"/>
              <w:rPr>
                <w:lang w:val="lt-LT"/>
              </w:rPr>
            </w:pPr>
            <w:r>
              <w:rPr>
                <w:szCs w:val="22"/>
                <w:lang w:val="lt-LT"/>
              </w:rPr>
              <w:t>GVT</w:t>
            </w:r>
          </w:p>
          <w:p w14:paraId="3CB93F94"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29C8E9DB" w14:textId="77777777" w:rsidR="00CA67DA" w:rsidRDefault="00CA67DA">
            <w:pPr>
              <w:spacing w:line="240" w:lineRule="auto"/>
              <w:outlineLvl w:val="0"/>
              <w:rPr>
                <w:lang w:val="lt-LT"/>
              </w:rPr>
            </w:pPr>
          </w:p>
          <w:p w14:paraId="1BC04F47" w14:textId="77777777" w:rsidR="00CA67DA" w:rsidRDefault="003A1DA7">
            <w:pPr>
              <w:spacing w:line="240" w:lineRule="auto"/>
              <w:jc w:val="center"/>
              <w:outlineLvl w:val="0"/>
              <w:rPr>
                <w:lang w:val="lt-LT"/>
              </w:rPr>
            </w:pPr>
            <w:r>
              <w:rPr>
                <w:szCs w:val="22"/>
                <w:lang w:val="lt-LT"/>
              </w:rPr>
              <w:t>218,4</w:t>
            </w:r>
          </w:p>
          <w:p w14:paraId="3BAE0CAB" w14:textId="77777777" w:rsidR="00CA67DA" w:rsidRDefault="003A1DA7">
            <w:pPr>
              <w:spacing w:line="240" w:lineRule="auto"/>
              <w:jc w:val="center"/>
              <w:outlineLvl w:val="0"/>
              <w:rPr>
                <w:lang w:val="lt-LT"/>
              </w:rPr>
            </w:pPr>
            <w:r>
              <w:rPr>
                <w:szCs w:val="22"/>
                <w:lang w:val="lt-LT"/>
              </w:rPr>
              <w:t>(198,1; 240,8)</w:t>
            </w:r>
          </w:p>
        </w:tc>
        <w:tc>
          <w:tcPr>
            <w:tcW w:w="1980" w:type="dxa"/>
            <w:noWrap/>
            <w:tcMar>
              <w:left w:w="72" w:type="dxa"/>
              <w:right w:w="72" w:type="dxa"/>
            </w:tcMar>
            <w:hideMark/>
          </w:tcPr>
          <w:p w14:paraId="1F28C69A" w14:textId="77777777" w:rsidR="00CA67DA" w:rsidRDefault="00CA67DA">
            <w:pPr>
              <w:spacing w:line="240" w:lineRule="auto"/>
              <w:jc w:val="center"/>
              <w:outlineLvl w:val="0"/>
              <w:rPr>
                <w:lang w:val="lt-LT"/>
              </w:rPr>
            </w:pPr>
          </w:p>
          <w:p w14:paraId="7A57CA8C" w14:textId="77777777" w:rsidR="00CA67DA" w:rsidRDefault="003A1DA7">
            <w:pPr>
              <w:spacing w:line="240" w:lineRule="auto"/>
              <w:jc w:val="center"/>
              <w:outlineLvl w:val="0"/>
              <w:rPr>
                <w:lang w:val="lt-LT"/>
              </w:rPr>
            </w:pPr>
            <w:r>
              <w:rPr>
                <w:szCs w:val="22"/>
                <w:lang w:val="lt-LT"/>
              </w:rPr>
              <w:t xml:space="preserve">1 129,4 </w:t>
            </w:r>
          </w:p>
          <w:p w14:paraId="15025D70" w14:textId="77777777" w:rsidR="00CA67DA" w:rsidRDefault="003A1DA7">
            <w:pPr>
              <w:spacing w:line="240" w:lineRule="auto"/>
              <w:jc w:val="center"/>
              <w:outlineLvl w:val="0"/>
              <w:rPr>
                <w:lang w:val="lt-LT"/>
              </w:rPr>
            </w:pPr>
            <w:r>
              <w:rPr>
                <w:szCs w:val="22"/>
                <w:lang w:val="lt-LT"/>
              </w:rPr>
              <w:t>(1 066,3; 1 196,2)</w:t>
            </w:r>
          </w:p>
        </w:tc>
        <w:tc>
          <w:tcPr>
            <w:tcW w:w="1890" w:type="dxa"/>
            <w:noWrap/>
            <w:tcMar>
              <w:left w:w="72" w:type="dxa"/>
              <w:right w:w="72" w:type="dxa"/>
            </w:tcMar>
          </w:tcPr>
          <w:p w14:paraId="16C75FD7" w14:textId="77777777" w:rsidR="00CA67DA" w:rsidRDefault="00CA67DA">
            <w:pPr>
              <w:spacing w:line="240" w:lineRule="auto"/>
              <w:jc w:val="center"/>
              <w:outlineLvl w:val="0"/>
              <w:rPr>
                <w:lang w:val="lt-LT"/>
              </w:rPr>
            </w:pPr>
          </w:p>
          <w:p w14:paraId="79B47FE3" w14:textId="77777777" w:rsidR="00CA67DA" w:rsidRDefault="003A1DA7">
            <w:pPr>
              <w:spacing w:line="240" w:lineRule="auto"/>
              <w:jc w:val="center"/>
              <w:outlineLvl w:val="0"/>
              <w:rPr>
                <w:lang w:val="lt-LT"/>
              </w:rPr>
            </w:pPr>
            <w:r>
              <w:rPr>
                <w:szCs w:val="22"/>
                <w:lang w:val="lt-LT"/>
              </w:rPr>
              <w:t>5,0</w:t>
            </w:r>
          </w:p>
          <w:p w14:paraId="1C9B1DEE"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05D7EDAF" w14:textId="77777777" w:rsidR="00CA67DA" w:rsidRDefault="00CA67DA">
            <w:pPr>
              <w:spacing w:line="240" w:lineRule="auto"/>
              <w:jc w:val="center"/>
              <w:outlineLvl w:val="0"/>
              <w:rPr>
                <w:lang w:val="lt-LT"/>
              </w:rPr>
            </w:pPr>
          </w:p>
          <w:p w14:paraId="47C60B38" w14:textId="77777777" w:rsidR="00CA67DA" w:rsidRDefault="003A1DA7">
            <w:pPr>
              <w:spacing w:line="240" w:lineRule="auto"/>
              <w:jc w:val="center"/>
              <w:outlineLvl w:val="0"/>
              <w:rPr>
                <w:lang w:val="lt-LT"/>
              </w:rPr>
            </w:pPr>
            <w:r>
              <w:rPr>
                <w:szCs w:val="22"/>
                <w:lang w:val="lt-LT"/>
              </w:rPr>
              <w:t>143,9</w:t>
            </w:r>
          </w:p>
          <w:p w14:paraId="13A94979" w14:textId="77777777" w:rsidR="00CA67DA" w:rsidRDefault="003A1DA7">
            <w:pPr>
              <w:spacing w:line="240" w:lineRule="auto"/>
              <w:jc w:val="center"/>
              <w:outlineLvl w:val="0"/>
              <w:rPr>
                <w:lang w:val="lt-LT"/>
              </w:rPr>
            </w:pPr>
            <w:r>
              <w:rPr>
                <w:szCs w:val="22"/>
                <w:lang w:val="lt-LT"/>
              </w:rPr>
              <w:t xml:space="preserve"> (133,6; 155,1)</w:t>
            </w:r>
          </w:p>
        </w:tc>
      </w:tr>
    </w:tbl>
    <w:p w14:paraId="6E0E1FD8" w14:textId="77777777" w:rsidR="00CA67DA" w:rsidRDefault="003A1DA7">
      <w:pPr>
        <w:spacing w:line="240" w:lineRule="auto"/>
        <w:rPr>
          <w:sz w:val="18"/>
          <w:lang w:val="lt-LT"/>
        </w:rPr>
      </w:pPr>
      <w:r>
        <w:rPr>
          <w:sz w:val="18"/>
          <w:szCs w:val="18"/>
          <w:lang w:val="lt-LT"/>
        </w:rPr>
        <w:t>N – įvertintų tiriamųjų skaičius; DENV – Denge karštligės virusas; GVT – geometrinio vidurkio titras; PI – pasikliautinasis intervalas; NA – neapskaičiuota</w:t>
      </w:r>
    </w:p>
    <w:p w14:paraId="2EE886C6" w14:textId="77777777" w:rsidR="00CA67DA" w:rsidRDefault="003A1DA7">
      <w:pPr>
        <w:spacing w:line="240" w:lineRule="auto"/>
        <w:rPr>
          <w:sz w:val="18"/>
          <w:szCs w:val="18"/>
          <w:lang w:val="lt-LT"/>
        </w:rPr>
      </w:pPr>
      <w:r>
        <w:rPr>
          <w:sz w:val="18"/>
          <w:szCs w:val="18"/>
          <w:vertAlign w:val="superscript"/>
          <w:lang w:val="lt-LT"/>
        </w:rPr>
        <w:t>a</w:t>
      </w:r>
      <w:r>
        <w:rPr>
          <w:sz w:val="18"/>
          <w:szCs w:val="18"/>
          <w:lang w:val="lt-LT"/>
        </w:rPr>
        <w:t xml:space="preserve"> Imunogeniškumo poaibis buvo atsitiktinai parinktas tiriamųjų poaibis, o imunogeniškumo duomenų protokolo aibė buvo rinkinys iš to poaibio tiriamųjų, kurie taip pat priklauso protokolo aibei.</w:t>
      </w:r>
    </w:p>
    <w:p w14:paraId="29872396" w14:textId="77777777" w:rsidR="00CA67DA" w:rsidRDefault="003A1DA7">
      <w:pPr>
        <w:spacing w:line="240" w:lineRule="auto"/>
        <w:rPr>
          <w:iCs/>
          <w:sz w:val="18"/>
          <w:szCs w:val="18"/>
          <w:lang w:val="lt-LT"/>
        </w:rPr>
      </w:pPr>
      <w:r>
        <w:rPr>
          <w:iCs/>
          <w:sz w:val="18"/>
          <w:szCs w:val="18"/>
          <w:lang w:val="lt-LT"/>
        </w:rPr>
        <w:t>* DENV-2 ir DENV-3: N = 1 815</w:t>
      </w:r>
    </w:p>
    <w:p w14:paraId="406CFA2C" w14:textId="77777777" w:rsidR="00CA67DA" w:rsidRDefault="003A1DA7">
      <w:pPr>
        <w:spacing w:line="240" w:lineRule="auto"/>
        <w:rPr>
          <w:iCs/>
          <w:sz w:val="18"/>
          <w:szCs w:val="18"/>
          <w:lang w:val="lt-LT"/>
        </w:rPr>
      </w:pPr>
      <w:r>
        <w:rPr>
          <w:iCs/>
          <w:sz w:val="18"/>
          <w:szCs w:val="18"/>
          <w:lang w:val="lt-LT"/>
        </w:rPr>
        <w:t>** Visų tiriamųjų GVT vertės buvo žemiau AAR (10), taigi, praneštos kaip lygios 5 be PI verčių</w:t>
      </w:r>
    </w:p>
    <w:p w14:paraId="2FC64B2B" w14:textId="77777777" w:rsidR="00CA67DA" w:rsidRDefault="00CA67DA">
      <w:pPr>
        <w:tabs>
          <w:tab w:val="clear" w:pos="567"/>
        </w:tabs>
        <w:spacing w:line="240" w:lineRule="auto"/>
        <w:rPr>
          <w:i/>
          <w:szCs w:val="22"/>
          <w:lang w:val="lt-LT"/>
        </w:rPr>
      </w:pPr>
    </w:p>
    <w:p w14:paraId="653E7AA6" w14:textId="77777777" w:rsidR="00CA67DA" w:rsidRDefault="003A1DA7">
      <w:pPr>
        <w:keepNext/>
        <w:spacing w:line="240" w:lineRule="auto"/>
        <w:rPr>
          <w:i/>
          <w:szCs w:val="22"/>
          <w:u w:val="single"/>
          <w:lang w:val="lt-LT"/>
        </w:rPr>
      </w:pPr>
      <w:r>
        <w:rPr>
          <w:i/>
          <w:iCs/>
          <w:szCs w:val="22"/>
          <w:u w:val="single"/>
          <w:lang w:val="lt-LT"/>
        </w:rPr>
        <w:t>18–60 metų tiriamųjų iš ne endeminių zonų imunogeniškumo duomenys</w:t>
      </w:r>
    </w:p>
    <w:p w14:paraId="28F41DD4" w14:textId="77777777" w:rsidR="00CA67DA" w:rsidRDefault="00CA67DA">
      <w:pPr>
        <w:keepNext/>
        <w:spacing w:line="240" w:lineRule="auto"/>
        <w:rPr>
          <w:i/>
          <w:szCs w:val="22"/>
          <w:u w:val="single"/>
          <w:lang w:val="lt-LT"/>
        </w:rPr>
      </w:pPr>
    </w:p>
    <w:p w14:paraId="38291A98" w14:textId="77777777" w:rsidR="00CA67DA" w:rsidRDefault="003A1DA7" w:rsidP="008E3477">
      <w:pPr>
        <w:spacing w:line="240" w:lineRule="auto"/>
        <w:rPr>
          <w:szCs w:val="22"/>
          <w:lang w:val="lt-LT"/>
        </w:rPr>
      </w:pPr>
      <w:r>
        <w:rPr>
          <w:szCs w:val="22"/>
          <w:lang w:val="lt-LT"/>
        </w:rPr>
        <w:t xml:space="preserve">Qdenga imunogeniškumas 18–60 metų suaugusiesiems buvo įvertintas 3 fazės dvigubai koduotame atsitiktinių imčių placebu kontroliuojamame tyrime DEN-304, atliktame ne endeminėje šalyje (JAV). GVT po 2 dozės nurodyti </w:t>
      </w:r>
      <w:r>
        <w:rPr>
          <w:b/>
          <w:bCs/>
          <w:szCs w:val="22"/>
          <w:lang w:val="lt-LT"/>
        </w:rPr>
        <w:t>7 lentelėje</w:t>
      </w:r>
      <w:r>
        <w:rPr>
          <w:szCs w:val="22"/>
          <w:lang w:val="lt-LT"/>
        </w:rPr>
        <w:t>.</w:t>
      </w:r>
    </w:p>
    <w:p w14:paraId="1BEE0520" w14:textId="77777777" w:rsidR="00CA67DA" w:rsidRDefault="00CA67DA">
      <w:pPr>
        <w:spacing w:line="240" w:lineRule="auto"/>
        <w:rPr>
          <w:b/>
          <w:bCs/>
          <w:szCs w:val="22"/>
          <w:lang w:val="lt-LT"/>
        </w:rPr>
      </w:pPr>
    </w:p>
    <w:p w14:paraId="1547502E" w14:textId="77777777" w:rsidR="00CA67DA" w:rsidRDefault="003A1DA7">
      <w:pPr>
        <w:keepNext/>
        <w:spacing w:line="240" w:lineRule="auto"/>
        <w:rPr>
          <w:b/>
          <w:bCs/>
          <w:szCs w:val="22"/>
          <w:lang w:val="lt-LT"/>
        </w:rPr>
      </w:pPr>
      <w:r>
        <w:rPr>
          <w:b/>
          <w:bCs/>
          <w:szCs w:val="22"/>
          <w:lang w:val="lt-LT"/>
        </w:rPr>
        <w:t>7 lentelė. Denge karštligę neutralizuojančių antikūnų GVT tyrime DEN-304 (protokolo aibė)</w:t>
      </w:r>
    </w:p>
    <w:p w14:paraId="6BDBA6FC" w14:textId="77777777" w:rsidR="00CA67DA" w:rsidRDefault="00CA67DA">
      <w:pPr>
        <w:keepNext/>
        <w:spacing w:line="240" w:lineRule="auto"/>
        <w:rPr>
          <w:b/>
          <w:bCs/>
          <w:szCs w:val="22"/>
          <w:lang w:val="lt-LT"/>
        </w:rPr>
      </w:pPr>
    </w:p>
    <w:tbl>
      <w:tblPr>
        <w:tblStyle w:val="TableGrid"/>
        <w:tblW w:w="5000" w:type="pct"/>
        <w:tblLook w:val="04A0" w:firstRow="1" w:lastRow="0" w:firstColumn="1" w:lastColumn="0" w:noHBand="0" w:noVBand="1"/>
      </w:tblPr>
      <w:tblGrid>
        <w:gridCol w:w="1167"/>
        <w:gridCol w:w="2064"/>
        <w:gridCol w:w="1975"/>
        <w:gridCol w:w="1885"/>
        <w:gridCol w:w="1975"/>
      </w:tblGrid>
      <w:tr w:rsidR="00CA67DA" w14:paraId="1FD34BC4" w14:textId="77777777">
        <w:trPr>
          <w:tblHeader/>
        </w:trPr>
        <w:tc>
          <w:tcPr>
            <w:tcW w:w="1170" w:type="dxa"/>
            <w:vMerge w:val="restart"/>
            <w:tcBorders>
              <w:top w:val="nil"/>
              <w:left w:val="nil"/>
              <w:bottom w:val="nil"/>
              <w:right w:val="single" w:sz="4" w:space="0" w:color="auto"/>
            </w:tcBorders>
            <w:noWrap/>
            <w:tcMar>
              <w:left w:w="72" w:type="dxa"/>
              <w:right w:w="72" w:type="dxa"/>
            </w:tcMar>
          </w:tcPr>
          <w:p w14:paraId="64A20D2D" w14:textId="77777777" w:rsidR="00CA67DA" w:rsidRDefault="00CA67DA">
            <w:pPr>
              <w:keepNext/>
              <w:spacing w:line="240" w:lineRule="auto"/>
              <w:outlineLvl w:val="0"/>
              <w:rPr>
                <w:szCs w:val="22"/>
                <w:lang w:val="lt-LT"/>
              </w:rPr>
            </w:pPr>
          </w:p>
        </w:tc>
        <w:tc>
          <w:tcPr>
            <w:tcW w:w="4050" w:type="dxa"/>
            <w:gridSpan w:val="2"/>
            <w:tcBorders>
              <w:left w:val="single" w:sz="4" w:space="0" w:color="auto"/>
            </w:tcBorders>
            <w:shd w:val="clear" w:color="auto" w:fill="auto"/>
            <w:noWrap/>
            <w:tcMar>
              <w:left w:w="72" w:type="dxa"/>
              <w:right w:w="72" w:type="dxa"/>
            </w:tcMar>
            <w:vAlign w:val="center"/>
            <w:hideMark/>
          </w:tcPr>
          <w:p w14:paraId="37E06C76" w14:textId="77777777" w:rsidR="00CA67DA" w:rsidRDefault="003A1DA7">
            <w:pPr>
              <w:keepNext/>
              <w:spacing w:before="80" w:after="80" w:line="240" w:lineRule="auto"/>
              <w:jc w:val="center"/>
              <w:outlineLvl w:val="0"/>
              <w:rPr>
                <w:b/>
                <w:lang w:val="lt-LT"/>
              </w:rPr>
            </w:pPr>
            <w:r>
              <w:rPr>
                <w:b/>
                <w:bCs/>
                <w:szCs w:val="22"/>
                <w:lang w:val="lt-LT"/>
              </w:rPr>
              <w:t>Seropozityvūs per pradinį įvertinimą*</w:t>
            </w:r>
          </w:p>
        </w:tc>
        <w:tc>
          <w:tcPr>
            <w:tcW w:w="3870" w:type="dxa"/>
            <w:gridSpan w:val="2"/>
            <w:shd w:val="clear" w:color="auto" w:fill="auto"/>
            <w:noWrap/>
            <w:tcMar>
              <w:left w:w="72" w:type="dxa"/>
              <w:right w:w="72" w:type="dxa"/>
            </w:tcMar>
            <w:vAlign w:val="center"/>
            <w:hideMark/>
          </w:tcPr>
          <w:p w14:paraId="37ADC109" w14:textId="77777777" w:rsidR="00CA67DA" w:rsidRDefault="003A1DA7">
            <w:pPr>
              <w:keepNext/>
              <w:spacing w:before="80" w:after="80" w:line="240" w:lineRule="auto"/>
              <w:jc w:val="center"/>
              <w:outlineLvl w:val="0"/>
              <w:rPr>
                <w:b/>
                <w:lang w:val="lt-LT"/>
              </w:rPr>
            </w:pPr>
            <w:r>
              <w:rPr>
                <w:b/>
                <w:bCs/>
                <w:szCs w:val="22"/>
                <w:lang w:val="lt-LT"/>
              </w:rPr>
              <w:t>Seronegatyvūs per pradinį įvertinimą*</w:t>
            </w:r>
          </w:p>
        </w:tc>
      </w:tr>
      <w:tr w:rsidR="00CA67DA" w14:paraId="32578FF7" w14:textId="77777777">
        <w:trPr>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080E5B59" w14:textId="77777777" w:rsidR="00CA67DA" w:rsidRDefault="00CA67DA">
            <w:pPr>
              <w:keepNext/>
              <w:spacing w:line="240" w:lineRule="auto"/>
              <w:outlineLvl w:val="0"/>
              <w:rPr>
                <w:lang w:val="lt-LT"/>
              </w:rPr>
            </w:pPr>
          </w:p>
        </w:tc>
        <w:tc>
          <w:tcPr>
            <w:tcW w:w="2070" w:type="dxa"/>
            <w:noWrap/>
            <w:tcMar>
              <w:left w:w="72" w:type="dxa"/>
              <w:right w:w="72" w:type="dxa"/>
            </w:tcMar>
            <w:vAlign w:val="bottom"/>
            <w:hideMark/>
          </w:tcPr>
          <w:p w14:paraId="29D32134" w14:textId="77777777" w:rsidR="00CA67DA" w:rsidRDefault="003A1DA7">
            <w:pPr>
              <w:keepNext/>
              <w:spacing w:line="240" w:lineRule="auto"/>
              <w:jc w:val="center"/>
              <w:outlineLvl w:val="0"/>
              <w:rPr>
                <w:lang w:val="lt-LT"/>
              </w:rPr>
            </w:pPr>
            <w:r>
              <w:rPr>
                <w:szCs w:val="22"/>
                <w:lang w:val="lt-LT"/>
              </w:rPr>
              <w:t>Prieš skiepijimą</w:t>
            </w:r>
          </w:p>
          <w:p w14:paraId="23AD8063" w14:textId="77777777" w:rsidR="00CA67DA" w:rsidRDefault="003A1DA7">
            <w:pPr>
              <w:keepNext/>
              <w:spacing w:line="240" w:lineRule="auto"/>
              <w:jc w:val="center"/>
              <w:outlineLvl w:val="0"/>
              <w:rPr>
                <w:lang w:val="lt-LT"/>
              </w:rPr>
            </w:pPr>
            <w:r>
              <w:rPr>
                <w:szCs w:val="22"/>
                <w:lang w:val="lt-LT"/>
              </w:rPr>
              <w:t>N = 68</w:t>
            </w:r>
          </w:p>
        </w:tc>
        <w:tc>
          <w:tcPr>
            <w:tcW w:w="1980" w:type="dxa"/>
            <w:noWrap/>
            <w:tcMar>
              <w:left w:w="72" w:type="dxa"/>
              <w:right w:w="72" w:type="dxa"/>
            </w:tcMar>
            <w:vAlign w:val="bottom"/>
            <w:hideMark/>
          </w:tcPr>
          <w:p w14:paraId="52232E28" w14:textId="77777777" w:rsidR="00CA67DA" w:rsidRDefault="003A1DA7">
            <w:pPr>
              <w:keepNext/>
              <w:spacing w:line="240" w:lineRule="auto"/>
              <w:jc w:val="center"/>
              <w:outlineLvl w:val="0"/>
              <w:rPr>
                <w:lang w:val="lt-LT"/>
              </w:rPr>
            </w:pPr>
            <w:r>
              <w:rPr>
                <w:szCs w:val="22"/>
                <w:lang w:val="lt-LT"/>
              </w:rPr>
              <w:t xml:space="preserve">1 mėnuo </w:t>
            </w:r>
            <w:r>
              <w:rPr>
                <w:szCs w:val="22"/>
                <w:lang w:val="lt-LT"/>
              </w:rPr>
              <w:br/>
              <w:t>po 2 dozės</w:t>
            </w:r>
          </w:p>
          <w:p w14:paraId="2AAE865B" w14:textId="77777777" w:rsidR="00CA67DA" w:rsidRDefault="003A1DA7">
            <w:pPr>
              <w:keepNext/>
              <w:spacing w:line="240" w:lineRule="auto"/>
              <w:jc w:val="center"/>
              <w:outlineLvl w:val="0"/>
              <w:rPr>
                <w:lang w:val="lt-LT"/>
              </w:rPr>
            </w:pPr>
            <w:r>
              <w:rPr>
                <w:szCs w:val="22"/>
                <w:lang w:val="lt-LT"/>
              </w:rPr>
              <w:t>N = 67</w:t>
            </w:r>
          </w:p>
        </w:tc>
        <w:tc>
          <w:tcPr>
            <w:tcW w:w="1890" w:type="dxa"/>
            <w:noWrap/>
            <w:tcMar>
              <w:left w:w="72" w:type="dxa"/>
              <w:right w:w="72" w:type="dxa"/>
            </w:tcMar>
            <w:vAlign w:val="bottom"/>
            <w:hideMark/>
          </w:tcPr>
          <w:p w14:paraId="04651206" w14:textId="77777777" w:rsidR="00CA67DA" w:rsidRDefault="003A1DA7">
            <w:pPr>
              <w:keepNext/>
              <w:spacing w:line="240" w:lineRule="auto"/>
              <w:jc w:val="center"/>
              <w:outlineLvl w:val="0"/>
              <w:rPr>
                <w:lang w:val="lt-LT"/>
              </w:rPr>
            </w:pPr>
            <w:r>
              <w:rPr>
                <w:szCs w:val="22"/>
                <w:lang w:val="lt-LT"/>
              </w:rPr>
              <w:t>Prieš skiepijimą</w:t>
            </w:r>
          </w:p>
          <w:p w14:paraId="3471362A" w14:textId="77777777" w:rsidR="00CA67DA" w:rsidRDefault="003A1DA7">
            <w:pPr>
              <w:keepNext/>
              <w:spacing w:line="240" w:lineRule="auto"/>
              <w:jc w:val="center"/>
              <w:outlineLvl w:val="0"/>
              <w:rPr>
                <w:lang w:val="lt-LT"/>
              </w:rPr>
            </w:pPr>
            <w:r>
              <w:rPr>
                <w:szCs w:val="22"/>
                <w:lang w:val="lt-LT"/>
              </w:rPr>
              <w:t>N = 379</w:t>
            </w:r>
          </w:p>
        </w:tc>
        <w:tc>
          <w:tcPr>
            <w:tcW w:w="1980" w:type="dxa"/>
            <w:noWrap/>
            <w:tcMar>
              <w:left w:w="72" w:type="dxa"/>
              <w:right w:w="72" w:type="dxa"/>
            </w:tcMar>
            <w:vAlign w:val="bottom"/>
            <w:hideMark/>
          </w:tcPr>
          <w:p w14:paraId="7637B5C2" w14:textId="77777777" w:rsidR="00CA67DA" w:rsidRDefault="003A1DA7">
            <w:pPr>
              <w:keepNext/>
              <w:spacing w:line="240" w:lineRule="auto"/>
              <w:jc w:val="center"/>
              <w:outlineLvl w:val="0"/>
              <w:rPr>
                <w:lang w:val="lt-LT"/>
              </w:rPr>
            </w:pPr>
            <w:r>
              <w:rPr>
                <w:szCs w:val="22"/>
                <w:lang w:val="lt-LT"/>
              </w:rPr>
              <w:t xml:space="preserve">1 mėnuo </w:t>
            </w:r>
            <w:r>
              <w:rPr>
                <w:szCs w:val="22"/>
                <w:lang w:val="lt-LT"/>
              </w:rPr>
              <w:br/>
              <w:t>po 2 dozės</w:t>
            </w:r>
          </w:p>
          <w:p w14:paraId="5244BEC6" w14:textId="77777777" w:rsidR="00CA67DA" w:rsidRDefault="003A1DA7">
            <w:pPr>
              <w:keepNext/>
              <w:spacing w:line="240" w:lineRule="auto"/>
              <w:jc w:val="center"/>
              <w:outlineLvl w:val="0"/>
              <w:rPr>
                <w:lang w:val="lt-LT"/>
              </w:rPr>
            </w:pPr>
            <w:r>
              <w:rPr>
                <w:szCs w:val="22"/>
                <w:lang w:val="lt-LT"/>
              </w:rPr>
              <w:t>N = 367</w:t>
            </w:r>
          </w:p>
        </w:tc>
      </w:tr>
      <w:tr w:rsidR="00CA67DA" w14:paraId="726E001B" w14:textId="77777777">
        <w:tc>
          <w:tcPr>
            <w:tcW w:w="1170" w:type="dxa"/>
            <w:tcBorders>
              <w:top w:val="single" w:sz="4" w:space="0" w:color="auto"/>
            </w:tcBorders>
            <w:noWrap/>
            <w:tcMar>
              <w:left w:w="72" w:type="dxa"/>
              <w:right w:w="72" w:type="dxa"/>
            </w:tcMar>
            <w:hideMark/>
          </w:tcPr>
          <w:p w14:paraId="643ACEFE" w14:textId="77777777" w:rsidR="00CA67DA" w:rsidRDefault="003A1DA7">
            <w:pPr>
              <w:spacing w:line="240" w:lineRule="auto"/>
              <w:ind w:right="170"/>
              <w:jc w:val="right"/>
              <w:outlineLvl w:val="0"/>
              <w:rPr>
                <w:b/>
                <w:lang w:val="lt-LT"/>
              </w:rPr>
            </w:pPr>
            <w:r>
              <w:rPr>
                <w:b/>
                <w:bCs/>
                <w:szCs w:val="22"/>
                <w:lang w:val="lt-LT"/>
              </w:rPr>
              <w:t xml:space="preserve">DENV-1 </w:t>
            </w:r>
          </w:p>
          <w:p w14:paraId="3F23E56D" w14:textId="77777777" w:rsidR="00CA67DA" w:rsidRDefault="003A1DA7">
            <w:pPr>
              <w:spacing w:line="240" w:lineRule="auto"/>
              <w:ind w:right="170"/>
              <w:jc w:val="right"/>
              <w:outlineLvl w:val="0"/>
              <w:rPr>
                <w:lang w:val="lt-LT"/>
              </w:rPr>
            </w:pPr>
            <w:r>
              <w:rPr>
                <w:szCs w:val="22"/>
                <w:lang w:val="lt-LT"/>
              </w:rPr>
              <w:t xml:space="preserve">GVT </w:t>
            </w:r>
          </w:p>
          <w:p w14:paraId="5F2569CD"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3958CA32" w14:textId="77777777" w:rsidR="00CA67DA" w:rsidRDefault="00CA67DA">
            <w:pPr>
              <w:spacing w:line="240" w:lineRule="auto"/>
              <w:jc w:val="center"/>
              <w:outlineLvl w:val="0"/>
              <w:rPr>
                <w:lang w:val="lt-LT"/>
              </w:rPr>
            </w:pPr>
          </w:p>
          <w:p w14:paraId="1E51A926" w14:textId="77777777" w:rsidR="00CA67DA" w:rsidRDefault="003A1DA7">
            <w:pPr>
              <w:spacing w:line="240" w:lineRule="auto"/>
              <w:jc w:val="center"/>
              <w:outlineLvl w:val="0"/>
              <w:rPr>
                <w:lang w:val="lt-LT"/>
              </w:rPr>
            </w:pPr>
            <w:r>
              <w:rPr>
                <w:szCs w:val="22"/>
                <w:lang w:val="lt-LT"/>
              </w:rPr>
              <w:t>13,9</w:t>
            </w:r>
          </w:p>
          <w:p w14:paraId="3DD2C722" w14:textId="77777777" w:rsidR="00CA67DA" w:rsidRDefault="003A1DA7">
            <w:pPr>
              <w:spacing w:line="240" w:lineRule="auto"/>
              <w:jc w:val="center"/>
              <w:outlineLvl w:val="0"/>
              <w:rPr>
                <w:lang w:val="lt-LT"/>
              </w:rPr>
            </w:pPr>
            <w:r>
              <w:rPr>
                <w:szCs w:val="22"/>
                <w:lang w:val="lt-LT"/>
              </w:rPr>
              <w:t>(9,5; 20,4)</w:t>
            </w:r>
          </w:p>
        </w:tc>
        <w:tc>
          <w:tcPr>
            <w:tcW w:w="1980" w:type="dxa"/>
            <w:noWrap/>
            <w:tcMar>
              <w:left w:w="72" w:type="dxa"/>
              <w:right w:w="72" w:type="dxa"/>
            </w:tcMar>
            <w:hideMark/>
          </w:tcPr>
          <w:p w14:paraId="5A2E4342" w14:textId="77777777" w:rsidR="00CA67DA" w:rsidRDefault="00CA67DA">
            <w:pPr>
              <w:spacing w:line="240" w:lineRule="auto"/>
              <w:jc w:val="center"/>
              <w:outlineLvl w:val="0"/>
              <w:rPr>
                <w:lang w:val="lt-LT"/>
              </w:rPr>
            </w:pPr>
          </w:p>
          <w:p w14:paraId="3BD727FF" w14:textId="77777777" w:rsidR="00CA67DA" w:rsidRDefault="003A1DA7">
            <w:pPr>
              <w:spacing w:line="240" w:lineRule="auto"/>
              <w:jc w:val="center"/>
              <w:outlineLvl w:val="0"/>
              <w:rPr>
                <w:lang w:val="lt-LT"/>
              </w:rPr>
            </w:pPr>
            <w:r>
              <w:rPr>
                <w:szCs w:val="22"/>
                <w:lang w:val="lt-LT"/>
              </w:rPr>
              <w:t>365,1</w:t>
            </w:r>
          </w:p>
          <w:p w14:paraId="4826467D" w14:textId="77777777" w:rsidR="00CA67DA" w:rsidRDefault="003A1DA7">
            <w:pPr>
              <w:spacing w:line="240" w:lineRule="auto"/>
              <w:jc w:val="center"/>
              <w:outlineLvl w:val="0"/>
              <w:rPr>
                <w:lang w:val="lt-LT"/>
              </w:rPr>
            </w:pPr>
            <w:r>
              <w:rPr>
                <w:szCs w:val="22"/>
                <w:lang w:val="lt-LT"/>
              </w:rPr>
              <w:t>(233,0; 572,1)</w:t>
            </w:r>
          </w:p>
        </w:tc>
        <w:tc>
          <w:tcPr>
            <w:tcW w:w="1890" w:type="dxa"/>
            <w:noWrap/>
            <w:tcMar>
              <w:left w:w="72" w:type="dxa"/>
              <w:right w:w="72" w:type="dxa"/>
            </w:tcMar>
          </w:tcPr>
          <w:p w14:paraId="7F6B15FA" w14:textId="77777777" w:rsidR="00CA67DA" w:rsidRDefault="00CA67DA">
            <w:pPr>
              <w:spacing w:line="240" w:lineRule="auto"/>
              <w:jc w:val="center"/>
              <w:outlineLvl w:val="0"/>
              <w:rPr>
                <w:lang w:val="lt-LT"/>
              </w:rPr>
            </w:pPr>
          </w:p>
          <w:p w14:paraId="4A371F97" w14:textId="77777777" w:rsidR="00CA67DA" w:rsidRDefault="003A1DA7">
            <w:pPr>
              <w:spacing w:line="240" w:lineRule="auto"/>
              <w:jc w:val="center"/>
              <w:outlineLvl w:val="0"/>
              <w:rPr>
                <w:lang w:val="lt-LT"/>
              </w:rPr>
            </w:pPr>
            <w:r>
              <w:rPr>
                <w:szCs w:val="22"/>
                <w:lang w:val="lt-LT"/>
              </w:rPr>
              <w:t>5,0</w:t>
            </w:r>
          </w:p>
          <w:p w14:paraId="3FC3C2CA"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54149E8A" w14:textId="77777777" w:rsidR="00CA67DA" w:rsidRDefault="00CA67DA">
            <w:pPr>
              <w:spacing w:line="240" w:lineRule="auto"/>
              <w:jc w:val="center"/>
              <w:outlineLvl w:val="0"/>
              <w:rPr>
                <w:lang w:val="lt-LT"/>
              </w:rPr>
            </w:pPr>
          </w:p>
          <w:p w14:paraId="36130833" w14:textId="77777777" w:rsidR="00CA67DA" w:rsidRDefault="003A1DA7">
            <w:pPr>
              <w:spacing w:line="240" w:lineRule="auto"/>
              <w:jc w:val="center"/>
              <w:outlineLvl w:val="0"/>
              <w:rPr>
                <w:lang w:val="lt-LT"/>
              </w:rPr>
            </w:pPr>
            <w:r>
              <w:rPr>
                <w:szCs w:val="22"/>
                <w:lang w:val="lt-LT"/>
              </w:rPr>
              <w:t>268,1</w:t>
            </w:r>
          </w:p>
          <w:p w14:paraId="132E4DDE" w14:textId="77777777" w:rsidR="00CA67DA" w:rsidRDefault="003A1DA7">
            <w:pPr>
              <w:spacing w:line="240" w:lineRule="auto"/>
              <w:jc w:val="center"/>
              <w:outlineLvl w:val="0"/>
              <w:rPr>
                <w:lang w:val="lt-LT"/>
              </w:rPr>
            </w:pPr>
            <w:r>
              <w:rPr>
                <w:szCs w:val="22"/>
                <w:lang w:val="lt-LT"/>
              </w:rPr>
              <w:t>(226,3; 317,8)</w:t>
            </w:r>
          </w:p>
        </w:tc>
      </w:tr>
      <w:tr w:rsidR="00CA67DA" w14:paraId="50C9673A" w14:textId="77777777">
        <w:tc>
          <w:tcPr>
            <w:tcW w:w="1170" w:type="dxa"/>
            <w:noWrap/>
            <w:tcMar>
              <w:left w:w="72" w:type="dxa"/>
              <w:right w:w="72" w:type="dxa"/>
            </w:tcMar>
            <w:hideMark/>
          </w:tcPr>
          <w:p w14:paraId="01071070" w14:textId="77777777" w:rsidR="00CA67DA" w:rsidRDefault="003A1DA7">
            <w:pPr>
              <w:spacing w:line="240" w:lineRule="auto"/>
              <w:ind w:right="170"/>
              <w:jc w:val="right"/>
              <w:outlineLvl w:val="0"/>
              <w:rPr>
                <w:b/>
                <w:lang w:val="lt-LT"/>
              </w:rPr>
            </w:pPr>
            <w:r>
              <w:rPr>
                <w:b/>
                <w:bCs/>
                <w:szCs w:val="22"/>
                <w:lang w:val="lt-LT"/>
              </w:rPr>
              <w:t>DENV-2</w:t>
            </w:r>
          </w:p>
          <w:p w14:paraId="070E3949" w14:textId="77777777" w:rsidR="00CA67DA" w:rsidRDefault="003A1DA7">
            <w:pPr>
              <w:spacing w:line="240" w:lineRule="auto"/>
              <w:ind w:right="170"/>
              <w:jc w:val="right"/>
              <w:outlineLvl w:val="0"/>
              <w:rPr>
                <w:lang w:val="lt-LT"/>
              </w:rPr>
            </w:pPr>
            <w:r>
              <w:rPr>
                <w:szCs w:val="22"/>
                <w:lang w:val="lt-LT"/>
              </w:rPr>
              <w:t>GVT</w:t>
            </w:r>
          </w:p>
          <w:p w14:paraId="47B85985"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064F2AE9" w14:textId="77777777" w:rsidR="00CA67DA" w:rsidRDefault="00CA67DA">
            <w:pPr>
              <w:spacing w:line="240" w:lineRule="auto"/>
              <w:jc w:val="center"/>
              <w:outlineLvl w:val="0"/>
              <w:rPr>
                <w:lang w:val="lt-LT"/>
              </w:rPr>
            </w:pPr>
          </w:p>
          <w:p w14:paraId="262DD183" w14:textId="77777777" w:rsidR="00CA67DA" w:rsidRDefault="003A1DA7">
            <w:pPr>
              <w:spacing w:line="240" w:lineRule="auto"/>
              <w:jc w:val="center"/>
              <w:outlineLvl w:val="0"/>
              <w:rPr>
                <w:lang w:val="lt-LT"/>
              </w:rPr>
            </w:pPr>
            <w:r>
              <w:rPr>
                <w:szCs w:val="22"/>
                <w:lang w:val="lt-LT"/>
              </w:rPr>
              <w:t>31,8</w:t>
            </w:r>
          </w:p>
          <w:p w14:paraId="46CB5027" w14:textId="77777777" w:rsidR="00CA67DA" w:rsidRDefault="003A1DA7">
            <w:pPr>
              <w:spacing w:line="240" w:lineRule="auto"/>
              <w:jc w:val="center"/>
              <w:outlineLvl w:val="0"/>
              <w:rPr>
                <w:lang w:val="lt-LT"/>
              </w:rPr>
            </w:pPr>
            <w:r>
              <w:rPr>
                <w:szCs w:val="22"/>
                <w:lang w:val="lt-LT"/>
              </w:rPr>
              <w:t>(22,5; 44,8)</w:t>
            </w:r>
          </w:p>
        </w:tc>
        <w:tc>
          <w:tcPr>
            <w:tcW w:w="1980" w:type="dxa"/>
            <w:noWrap/>
            <w:tcMar>
              <w:left w:w="72" w:type="dxa"/>
              <w:right w:w="72" w:type="dxa"/>
            </w:tcMar>
            <w:hideMark/>
          </w:tcPr>
          <w:p w14:paraId="00CEBF8A" w14:textId="77777777" w:rsidR="00CA67DA" w:rsidRDefault="00CA67DA">
            <w:pPr>
              <w:spacing w:line="240" w:lineRule="auto"/>
              <w:jc w:val="center"/>
              <w:outlineLvl w:val="0"/>
              <w:rPr>
                <w:lang w:val="lt-LT"/>
              </w:rPr>
            </w:pPr>
          </w:p>
          <w:p w14:paraId="1696BCAB" w14:textId="77777777" w:rsidR="00CA67DA" w:rsidRDefault="003A1DA7">
            <w:pPr>
              <w:spacing w:line="240" w:lineRule="auto"/>
              <w:jc w:val="center"/>
              <w:outlineLvl w:val="0"/>
              <w:rPr>
                <w:lang w:val="lt-LT"/>
              </w:rPr>
            </w:pPr>
            <w:r>
              <w:rPr>
                <w:szCs w:val="22"/>
                <w:lang w:val="lt-LT"/>
              </w:rPr>
              <w:t>3 098,0</w:t>
            </w:r>
          </w:p>
          <w:p w14:paraId="2FD0B40E" w14:textId="77777777" w:rsidR="00CA67DA" w:rsidRDefault="003A1DA7">
            <w:pPr>
              <w:spacing w:line="240" w:lineRule="auto"/>
              <w:jc w:val="center"/>
              <w:outlineLvl w:val="0"/>
              <w:rPr>
                <w:lang w:val="lt-LT"/>
              </w:rPr>
            </w:pPr>
            <w:r>
              <w:rPr>
                <w:szCs w:val="22"/>
                <w:lang w:val="lt-LT"/>
              </w:rPr>
              <w:t>(2 233,4; 4 297,2)</w:t>
            </w:r>
          </w:p>
        </w:tc>
        <w:tc>
          <w:tcPr>
            <w:tcW w:w="1890" w:type="dxa"/>
            <w:noWrap/>
            <w:tcMar>
              <w:left w:w="72" w:type="dxa"/>
              <w:right w:w="72" w:type="dxa"/>
            </w:tcMar>
          </w:tcPr>
          <w:p w14:paraId="74984A72" w14:textId="77777777" w:rsidR="00CA67DA" w:rsidRDefault="00CA67DA">
            <w:pPr>
              <w:spacing w:line="240" w:lineRule="auto"/>
              <w:jc w:val="center"/>
              <w:outlineLvl w:val="0"/>
              <w:rPr>
                <w:lang w:val="lt-LT"/>
              </w:rPr>
            </w:pPr>
          </w:p>
          <w:p w14:paraId="116CF94E" w14:textId="77777777" w:rsidR="00CA67DA" w:rsidRDefault="003A1DA7">
            <w:pPr>
              <w:spacing w:line="240" w:lineRule="auto"/>
              <w:jc w:val="center"/>
              <w:outlineLvl w:val="0"/>
              <w:rPr>
                <w:lang w:val="lt-LT"/>
              </w:rPr>
            </w:pPr>
            <w:r>
              <w:rPr>
                <w:szCs w:val="22"/>
                <w:lang w:val="lt-LT"/>
              </w:rPr>
              <w:t>5,0</w:t>
            </w:r>
          </w:p>
          <w:p w14:paraId="1CA4E733"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7D465C66" w14:textId="77777777" w:rsidR="00CA67DA" w:rsidRDefault="00CA67DA">
            <w:pPr>
              <w:spacing w:line="240" w:lineRule="auto"/>
              <w:jc w:val="center"/>
              <w:outlineLvl w:val="0"/>
              <w:rPr>
                <w:lang w:val="lt-LT"/>
              </w:rPr>
            </w:pPr>
          </w:p>
          <w:p w14:paraId="0F53C332" w14:textId="77777777" w:rsidR="00CA67DA" w:rsidRDefault="003A1DA7">
            <w:pPr>
              <w:spacing w:line="240" w:lineRule="auto"/>
              <w:jc w:val="center"/>
              <w:outlineLvl w:val="0"/>
              <w:rPr>
                <w:lang w:val="lt-LT"/>
              </w:rPr>
            </w:pPr>
            <w:r>
              <w:rPr>
                <w:szCs w:val="22"/>
                <w:lang w:val="lt-LT"/>
              </w:rPr>
              <w:t>2 956,9</w:t>
            </w:r>
          </w:p>
          <w:p w14:paraId="1B741EAC" w14:textId="77777777" w:rsidR="00CA67DA" w:rsidRDefault="003A1DA7">
            <w:pPr>
              <w:spacing w:line="240" w:lineRule="auto"/>
              <w:jc w:val="center"/>
              <w:outlineLvl w:val="0"/>
              <w:rPr>
                <w:lang w:val="lt-LT"/>
              </w:rPr>
            </w:pPr>
            <w:r>
              <w:rPr>
                <w:szCs w:val="22"/>
                <w:lang w:val="lt-LT"/>
              </w:rPr>
              <w:t>(2 635,9; 3 316,9)</w:t>
            </w:r>
          </w:p>
        </w:tc>
      </w:tr>
      <w:tr w:rsidR="00CA67DA" w14:paraId="63E635A0" w14:textId="77777777">
        <w:tc>
          <w:tcPr>
            <w:tcW w:w="1170" w:type="dxa"/>
            <w:noWrap/>
            <w:tcMar>
              <w:left w:w="72" w:type="dxa"/>
              <w:right w:w="72" w:type="dxa"/>
            </w:tcMar>
            <w:hideMark/>
          </w:tcPr>
          <w:p w14:paraId="598A057E" w14:textId="77777777" w:rsidR="00CA67DA" w:rsidRDefault="003A1DA7">
            <w:pPr>
              <w:spacing w:line="240" w:lineRule="auto"/>
              <w:ind w:right="170"/>
              <w:jc w:val="right"/>
              <w:outlineLvl w:val="0"/>
              <w:rPr>
                <w:b/>
                <w:lang w:val="lt-LT"/>
              </w:rPr>
            </w:pPr>
            <w:r>
              <w:rPr>
                <w:b/>
                <w:bCs/>
                <w:szCs w:val="22"/>
                <w:lang w:val="lt-LT"/>
              </w:rPr>
              <w:t>DENV-3</w:t>
            </w:r>
          </w:p>
          <w:p w14:paraId="1F01A26B" w14:textId="77777777" w:rsidR="00CA67DA" w:rsidRDefault="003A1DA7">
            <w:pPr>
              <w:spacing w:line="240" w:lineRule="auto"/>
              <w:ind w:right="170"/>
              <w:jc w:val="right"/>
              <w:outlineLvl w:val="0"/>
              <w:rPr>
                <w:lang w:val="lt-LT"/>
              </w:rPr>
            </w:pPr>
            <w:r>
              <w:rPr>
                <w:szCs w:val="22"/>
                <w:lang w:val="lt-LT"/>
              </w:rPr>
              <w:t>GVT</w:t>
            </w:r>
          </w:p>
          <w:p w14:paraId="1CC0AF13"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27093B54" w14:textId="77777777" w:rsidR="00CA67DA" w:rsidRDefault="00CA67DA">
            <w:pPr>
              <w:spacing w:line="240" w:lineRule="auto"/>
              <w:jc w:val="center"/>
              <w:outlineLvl w:val="0"/>
              <w:rPr>
                <w:lang w:val="lt-LT"/>
              </w:rPr>
            </w:pPr>
          </w:p>
          <w:p w14:paraId="2835CDAC" w14:textId="77777777" w:rsidR="00CA67DA" w:rsidRDefault="003A1DA7">
            <w:pPr>
              <w:spacing w:line="240" w:lineRule="auto"/>
              <w:jc w:val="center"/>
              <w:outlineLvl w:val="0"/>
              <w:rPr>
                <w:lang w:val="lt-LT"/>
              </w:rPr>
            </w:pPr>
            <w:r>
              <w:rPr>
                <w:szCs w:val="22"/>
                <w:lang w:val="lt-LT"/>
              </w:rPr>
              <w:t>7,4</w:t>
            </w:r>
          </w:p>
          <w:p w14:paraId="33201641" w14:textId="77777777" w:rsidR="00CA67DA" w:rsidRDefault="003A1DA7">
            <w:pPr>
              <w:spacing w:line="240" w:lineRule="auto"/>
              <w:jc w:val="center"/>
              <w:outlineLvl w:val="0"/>
              <w:rPr>
                <w:lang w:val="lt-LT"/>
              </w:rPr>
            </w:pPr>
            <w:r>
              <w:rPr>
                <w:szCs w:val="22"/>
                <w:lang w:val="lt-LT"/>
              </w:rPr>
              <w:t>(5,7; 9,6)</w:t>
            </w:r>
          </w:p>
        </w:tc>
        <w:tc>
          <w:tcPr>
            <w:tcW w:w="1980" w:type="dxa"/>
            <w:noWrap/>
            <w:tcMar>
              <w:left w:w="72" w:type="dxa"/>
              <w:right w:w="72" w:type="dxa"/>
            </w:tcMar>
            <w:hideMark/>
          </w:tcPr>
          <w:p w14:paraId="71027C20" w14:textId="77777777" w:rsidR="00CA67DA" w:rsidRDefault="00CA67DA">
            <w:pPr>
              <w:spacing w:line="240" w:lineRule="auto"/>
              <w:jc w:val="center"/>
              <w:outlineLvl w:val="0"/>
              <w:rPr>
                <w:lang w:val="lt-LT"/>
              </w:rPr>
            </w:pPr>
          </w:p>
          <w:p w14:paraId="0760C087" w14:textId="77777777" w:rsidR="00CA67DA" w:rsidRDefault="003A1DA7">
            <w:pPr>
              <w:spacing w:line="240" w:lineRule="auto"/>
              <w:jc w:val="center"/>
              <w:outlineLvl w:val="0"/>
              <w:rPr>
                <w:lang w:val="lt-LT"/>
              </w:rPr>
            </w:pPr>
            <w:r>
              <w:rPr>
                <w:szCs w:val="22"/>
                <w:lang w:val="lt-LT"/>
              </w:rPr>
              <w:t>185,7</w:t>
            </w:r>
          </w:p>
          <w:p w14:paraId="25C6B9E9" w14:textId="77777777" w:rsidR="00CA67DA" w:rsidRDefault="003A1DA7">
            <w:pPr>
              <w:spacing w:line="240" w:lineRule="auto"/>
              <w:jc w:val="center"/>
              <w:outlineLvl w:val="0"/>
              <w:rPr>
                <w:lang w:val="lt-LT"/>
              </w:rPr>
            </w:pPr>
            <w:r>
              <w:rPr>
                <w:szCs w:val="22"/>
                <w:lang w:val="lt-LT"/>
              </w:rPr>
              <w:t>(129,0; 267,1)</w:t>
            </w:r>
          </w:p>
        </w:tc>
        <w:tc>
          <w:tcPr>
            <w:tcW w:w="1890" w:type="dxa"/>
            <w:noWrap/>
            <w:tcMar>
              <w:left w:w="72" w:type="dxa"/>
              <w:right w:w="72" w:type="dxa"/>
            </w:tcMar>
          </w:tcPr>
          <w:p w14:paraId="53D6E254" w14:textId="77777777" w:rsidR="00CA67DA" w:rsidRDefault="00CA67DA">
            <w:pPr>
              <w:spacing w:line="240" w:lineRule="auto"/>
              <w:jc w:val="center"/>
              <w:outlineLvl w:val="0"/>
              <w:rPr>
                <w:lang w:val="lt-LT"/>
              </w:rPr>
            </w:pPr>
          </w:p>
          <w:p w14:paraId="75B5A3AD" w14:textId="77777777" w:rsidR="00CA67DA" w:rsidRDefault="003A1DA7">
            <w:pPr>
              <w:spacing w:line="240" w:lineRule="auto"/>
              <w:jc w:val="center"/>
              <w:outlineLvl w:val="0"/>
              <w:rPr>
                <w:lang w:val="lt-LT"/>
              </w:rPr>
            </w:pPr>
            <w:r>
              <w:rPr>
                <w:szCs w:val="22"/>
                <w:lang w:val="lt-LT"/>
              </w:rPr>
              <w:t xml:space="preserve">5,0 </w:t>
            </w:r>
          </w:p>
          <w:p w14:paraId="54552B04"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62602C5E" w14:textId="77777777" w:rsidR="00CA67DA" w:rsidRDefault="00CA67DA">
            <w:pPr>
              <w:spacing w:line="240" w:lineRule="auto"/>
              <w:jc w:val="center"/>
              <w:outlineLvl w:val="0"/>
              <w:rPr>
                <w:lang w:val="lt-LT"/>
              </w:rPr>
            </w:pPr>
          </w:p>
          <w:p w14:paraId="1E92EBEA" w14:textId="77777777" w:rsidR="00CA67DA" w:rsidRDefault="003A1DA7">
            <w:pPr>
              <w:spacing w:line="240" w:lineRule="auto"/>
              <w:jc w:val="center"/>
              <w:outlineLvl w:val="0"/>
              <w:rPr>
                <w:lang w:val="lt-LT"/>
              </w:rPr>
            </w:pPr>
            <w:r>
              <w:rPr>
                <w:szCs w:val="22"/>
                <w:lang w:val="lt-LT"/>
              </w:rPr>
              <w:t>128,9</w:t>
            </w:r>
          </w:p>
          <w:p w14:paraId="05713AB7" w14:textId="77777777" w:rsidR="00CA67DA" w:rsidRDefault="003A1DA7">
            <w:pPr>
              <w:spacing w:line="240" w:lineRule="auto"/>
              <w:jc w:val="center"/>
              <w:outlineLvl w:val="0"/>
              <w:rPr>
                <w:lang w:val="lt-LT"/>
              </w:rPr>
            </w:pPr>
            <w:r>
              <w:rPr>
                <w:szCs w:val="22"/>
                <w:lang w:val="lt-LT"/>
              </w:rPr>
              <w:t>(112,4; 147,8)</w:t>
            </w:r>
          </w:p>
        </w:tc>
      </w:tr>
      <w:tr w:rsidR="00CA67DA" w14:paraId="27232A75" w14:textId="77777777">
        <w:tc>
          <w:tcPr>
            <w:tcW w:w="1170" w:type="dxa"/>
            <w:noWrap/>
            <w:tcMar>
              <w:left w:w="72" w:type="dxa"/>
              <w:right w:w="72" w:type="dxa"/>
            </w:tcMar>
            <w:hideMark/>
          </w:tcPr>
          <w:p w14:paraId="11A42F58" w14:textId="77777777" w:rsidR="00CA67DA" w:rsidRDefault="003A1DA7">
            <w:pPr>
              <w:keepNext/>
              <w:spacing w:line="240" w:lineRule="auto"/>
              <w:ind w:right="170"/>
              <w:jc w:val="right"/>
              <w:outlineLvl w:val="0"/>
              <w:rPr>
                <w:b/>
                <w:lang w:val="lt-LT"/>
              </w:rPr>
            </w:pPr>
            <w:r>
              <w:rPr>
                <w:b/>
                <w:bCs/>
                <w:szCs w:val="22"/>
                <w:lang w:val="lt-LT"/>
              </w:rPr>
              <w:t xml:space="preserve">DENV-4 </w:t>
            </w:r>
          </w:p>
          <w:p w14:paraId="62B8EBE1" w14:textId="77777777" w:rsidR="00CA67DA" w:rsidRDefault="003A1DA7">
            <w:pPr>
              <w:spacing w:line="240" w:lineRule="auto"/>
              <w:ind w:right="170"/>
              <w:jc w:val="right"/>
              <w:outlineLvl w:val="0"/>
              <w:rPr>
                <w:lang w:val="lt-LT"/>
              </w:rPr>
            </w:pPr>
            <w:r>
              <w:rPr>
                <w:szCs w:val="22"/>
                <w:lang w:val="lt-LT"/>
              </w:rPr>
              <w:t>GVT</w:t>
            </w:r>
          </w:p>
          <w:p w14:paraId="6B3DF752" w14:textId="77777777" w:rsidR="00CA67DA" w:rsidRDefault="003A1DA7">
            <w:pPr>
              <w:spacing w:line="240" w:lineRule="auto"/>
              <w:ind w:right="170"/>
              <w:jc w:val="right"/>
              <w:outlineLvl w:val="0"/>
              <w:rPr>
                <w:lang w:val="lt-LT"/>
              </w:rPr>
            </w:pPr>
            <w:r>
              <w:rPr>
                <w:szCs w:val="22"/>
                <w:lang w:val="lt-LT"/>
              </w:rPr>
              <w:t>95 % PI</w:t>
            </w:r>
          </w:p>
        </w:tc>
        <w:tc>
          <w:tcPr>
            <w:tcW w:w="2070" w:type="dxa"/>
            <w:noWrap/>
            <w:tcMar>
              <w:left w:w="72" w:type="dxa"/>
              <w:right w:w="72" w:type="dxa"/>
            </w:tcMar>
          </w:tcPr>
          <w:p w14:paraId="4345E3CC" w14:textId="77777777" w:rsidR="00CA67DA" w:rsidRDefault="00CA67DA">
            <w:pPr>
              <w:spacing w:line="240" w:lineRule="auto"/>
              <w:jc w:val="center"/>
              <w:outlineLvl w:val="0"/>
              <w:rPr>
                <w:lang w:val="lt-LT"/>
              </w:rPr>
            </w:pPr>
          </w:p>
          <w:p w14:paraId="6B40EF3C" w14:textId="77777777" w:rsidR="00CA67DA" w:rsidRDefault="003A1DA7">
            <w:pPr>
              <w:spacing w:line="240" w:lineRule="auto"/>
              <w:jc w:val="center"/>
              <w:outlineLvl w:val="0"/>
              <w:rPr>
                <w:lang w:val="lt-LT"/>
              </w:rPr>
            </w:pPr>
            <w:r>
              <w:rPr>
                <w:szCs w:val="22"/>
                <w:lang w:val="lt-LT"/>
              </w:rPr>
              <w:t>7,4</w:t>
            </w:r>
          </w:p>
          <w:p w14:paraId="3526C0BE" w14:textId="77777777" w:rsidR="00CA67DA" w:rsidRDefault="003A1DA7">
            <w:pPr>
              <w:spacing w:line="240" w:lineRule="auto"/>
              <w:jc w:val="center"/>
              <w:outlineLvl w:val="0"/>
              <w:rPr>
                <w:lang w:val="lt-LT"/>
              </w:rPr>
            </w:pPr>
            <w:r>
              <w:rPr>
                <w:szCs w:val="22"/>
                <w:lang w:val="lt-LT"/>
              </w:rPr>
              <w:t>(5,5; 9,9)</w:t>
            </w:r>
          </w:p>
        </w:tc>
        <w:tc>
          <w:tcPr>
            <w:tcW w:w="1980" w:type="dxa"/>
            <w:noWrap/>
            <w:tcMar>
              <w:left w:w="72" w:type="dxa"/>
              <w:right w:w="72" w:type="dxa"/>
            </w:tcMar>
            <w:hideMark/>
          </w:tcPr>
          <w:p w14:paraId="2ABCFAE3" w14:textId="77777777" w:rsidR="00CA67DA" w:rsidRDefault="00CA67DA">
            <w:pPr>
              <w:spacing w:line="240" w:lineRule="auto"/>
              <w:jc w:val="center"/>
              <w:outlineLvl w:val="0"/>
              <w:rPr>
                <w:lang w:val="lt-LT"/>
              </w:rPr>
            </w:pPr>
          </w:p>
          <w:p w14:paraId="2EF1A358" w14:textId="77777777" w:rsidR="00CA67DA" w:rsidRDefault="003A1DA7">
            <w:pPr>
              <w:spacing w:line="240" w:lineRule="auto"/>
              <w:jc w:val="center"/>
              <w:outlineLvl w:val="0"/>
              <w:rPr>
                <w:lang w:val="lt-LT"/>
              </w:rPr>
            </w:pPr>
            <w:r>
              <w:rPr>
                <w:szCs w:val="22"/>
                <w:lang w:val="lt-LT"/>
              </w:rPr>
              <w:t>229,6</w:t>
            </w:r>
          </w:p>
          <w:p w14:paraId="07142863" w14:textId="77777777" w:rsidR="00CA67DA" w:rsidRDefault="003A1DA7">
            <w:pPr>
              <w:spacing w:line="240" w:lineRule="auto"/>
              <w:jc w:val="center"/>
              <w:outlineLvl w:val="0"/>
              <w:rPr>
                <w:lang w:val="lt-LT"/>
              </w:rPr>
            </w:pPr>
            <w:r>
              <w:rPr>
                <w:szCs w:val="22"/>
                <w:lang w:val="lt-LT"/>
              </w:rPr>
              <w:t>(150,0; 351,3)</w:t>
            </w:r>
          </w:p>
        </w:tc>
        <w:tc>
          <w:tcPr>
            <w:tcW w:w="1890" w:type="dxa"/>
            <w:noWrap/>
            <w:tcMar>
              <w:left w:w="72" w:type="dxa"/>
              <w:right w:w="72" w:type="dxa"/>
            </w:tcMar>
          </w:tcPr>
          <w:p w14:paraId="2B5E0108" w14:textId="77777777" w:rsidR="00CA67DA" w:rsidRDefault="00CA67DA">
            <w:pPr>
              <w:spacing w:line="240" w:lineRule="auto"/>
              <w:jc w:val="center"/>
              <w:outlineLvl w:val="0"/>
              <w:rPr>
                <w:lang w:val="lt-LT"/>
              </w:rPr>
            </w:pPr>
          </w:p>
          <w:p w14:paraId="505A6A0B" w14:textId="77777777" w:rsidR="00CA67DA" w:rsidRDefault="003A1DA7">
            <w:pPr>
              <w:spacing w:line="240" w:lineRule="auto"/>
              <w:jc w:val="center"/>
              <w:outlineLvl w:val="0"/>
              <w:rPr>
                <w:lang w:val="lt-LT"/>
              </w:rPr>
            </w:pPr>
            <w:r>
              <w:rPr>
                <w:szCs w:val="22"/>
                <w:lang w:val="lt-LT"/>
              </w:rPr>
              <w:t xml:space="preserve">5,0 </w:t>
            </w:r>
          </w:p>
          <w:p w14:paraId="37A3158B" w14:textId="77777777" w:rsidR="00CA67DA" w:rsidRDefault="003A1DA7">
            <w:pPr>
              <w:spacing w:line="240" w:lineRule="auto"/>
              <w:jc w:val="center"/>
              <w:outlineLvl w:val="0"/>
              <w:rPr>
                <w:lang w:val="lt-LT"/>
              </w:rPr>
            </w:pPr>
            <w:r>
              <w:rPr>
                <w:szCs w:val="22"/>
                <w:lang w:val="lt-LT"/>
              </w:rPr>
              <w:t>NA**</w:t>
            </w:r>
          </w:p>
        </w:tc>
        <w:tc>
          <w:tcPr>
            <w:tcW w:w="1980" w:type="dxa"/>
            <w:noWrap/>
            <w:tcMar>
              <w:left w:w="72" w:type="dxa"/>
              <w:right w:w="72" w:type="dxa"/>
            </w:tcMar>
            <w:hideMark/>
          </w:tcPr>
          <w:p w14:paraId="067E3E68" w14:textId="77777777" w:rsidR="00CA67DA" w:rsidRDefault="00CA67DA">
            <w:pPr>
              <w:spacing w:line="240" w:lineRule="auto"/>
              <w:jc w:val="center"/>
              <w:outlineLvl w:val="0"/>
              <w:rPr>
                <w:lang w:val="lt-LT"/>
              </w:rPr>
            </w:pPr>
          </w:p>
          <w:p w14:paraId="342CC525" w14:textId="77777777" w:rsidR="00CA67DA" w:rsidRDefault="003A1DA7">
            <w:pPr>
              <w:spacing w:line="240" w:lineRule="auto"/>
              <w:jc w:val="center"/>
              <w:outlineLvl w:val="0"/>
              <w:rPr>
                <w:lang w:val="lt-LT"/>
              </w:rPr>
            </w:pPr>
            <w:r>
              <w:rPr>
                <w:szCs w:val="22"/>
                <w:lang w:val="lt-LT"/>
              </w:rPr>
              <w:t>137,4</w:t>
            </w:r>
          </w:p>
          <w:p w14:paraId="3493DA1C" w14:textId="77777777" w:rsidR="00CA67DA" w:rsidRDefault="003A1DA7">
            <w:pPr>
              <w:spacing w:line="240" w:lineRule="auto"/>
              <w:jc w:val="center"/>
              <w:outlineLvl w:val="0"/>
              <w:rPr>
                <w:lang w:val="lt-LT"/>
              </w:rPr>
            </w:pPr>
            <w:r>
              <w:rPr>
                <w:szCs w:val="22"/>
                <w:lang w:val="lt-LT"/>
              </w:rPr>
              <w:t>(121,9; 155,0)</w:t>
            </w:r>
          </w:p>
        </w:tc>
      </w:tr>
    </w:tbl>
    <w:p w14:paraId="0B208C85" w14:textId="77777777" w:rsidR="00CA67DA" w:rsidRDefault="003A1DA7">
      <w:pPr>
        <w:pStyle w:val="Footnote"/>
        <w:spacing w:before="0" w:after="0"/>
        <w:jc w:val="left"/>
        <w:outlineLvl w:val="9"/>
        <w:rPr>
          <w:sz w:val="18"/>
          <w:lang w:val="lt-LT"/>
        </w:rPr>
      </w:pPr>
      <w:r>
        <w:rPr>
          <w:rFonts w:eastAsia="Times New Roman"/>
          <w:sz w:val="18"/>
          <w:szCs w:val="18"/>
          <w:lang w:val="lt-LT"/>
        </w:rPr>
        <w:t>N – įvertintų tiriamųjų skaičius; DENV – Denge karštligės virusas; GVT – geometrinio vidurkio titras; PI – pasikliautinasis intervalas; NA – neapskaičiuota</w:t>
      </w:r>
    </w:p>
    <w:p w14:paraId="7ABB7EC3" w14:textId="77777777" w:rsidR="00CA67DA" w:rsidRDefault="003A1DA7">
      <w:pPr>
        <w:pStyle w:val="Footnote"/>
        <w:spacing w:before="0" w:after="0"/>
        <w:jc w:val="left"/>
        <w:outlineLvl w:val="9"/>
        <w:rPr>
          <w:sz w:val="18"/>
          <w:lang w:val="lt-LT"/>
        </w:rPr>
      </w:pPr>
      <w:r>
        <w:rPr>
          <w:rFonts w:eastAsia="Times New Roman"/>
          <w:sz w:val="18"/>
          <w:szCs w:val="18"/>
          <w:lang w:val="lt-LT"/>
        </w:rPr>
        <w:t>* Keturvalentės Denge karštligės vakcinos 1, 2 ir 3 serijų apibendrinti duomenys</w:t>
      </w:r>
    </w:p>
    <w:p w14:paraId="05FB04BE" w14:textId="77777777" w:rsidR="00CA67DA" w:rsidRDefault="003A1DA7">
      <w:pPr>
        <w:pStyle w:val="Footnote"/>
        <w:spacing w:before="0" w:after="0"/>
        <w:jc w:val="left"/>
        <w:outlineLvl w:val="9"/>
        <w:rPr>
          <w:sz w:val="18"/>
          <w:lang w:val="lt-LT"/>
        </w:rPr>
      </w:pPr>
      <w:r>
        <w:rPr>
          <w:rFonts w:eastAsia="Times New Roman"/>
          <w:sz w:val="18"/>
          <w:szCs w:val="18"/>
          <w:lang w:val="lt-LT"/>
        </w:rPr>
        <w:t>** Visų tiriamųjų GVT vertės buvo žemiau AAR (10), taigi, praneštos kaip lygios 5 be PI verčių</w:t>
      </w:r>
    </w:p>
    <w:p w14:paraId="09F190EB" w14:textId="77777777" w:rsidR="00CA67DA" w:rsidRPr="008E3477" w:rsidRDefault="00CA67DA">
      <w:pPr>
        <w:spacing w:line="240" w:lineRule="auto"/>
        <w:rPr>
          <w:szCs w:val="22"/>
          <w:lang w:val="lt-LT"/>
        </w:rPr>
      </w:pPr>
    </w:p>
    <w:p w14:paraId="13513B13" w14:textId="77777777" w:rsidR="00CA67DA" w:rsidRDefault="003A1DA7">
      <w:pPr>
        <w:spacing w:line="240" w:lineRule="auto"/>
        <w:rPr>
          <w:szCs w:val="22"/>
          <w:lang w:val="lt-LT"/>
        </w:rPr>
      </w:pPr>
      <w:r>
        <w:rPr>
          <w:szCs w:val="22"/>
          <w:lang w:val="lt-LT"/>
        </w:rPr>
        <w:t>Netiesioginis veiksmingumo nustatymas grindžiamas imunogeniškumo duomenimis ir neprastesnio poveikio (</w:t>
      </w:r>
      <w:r>
        <w:rPr>
          <w:i/>
          <w:iCs/>
          <w:szCs w:val="22"/>
          <w:lang w:val="lt-LT"/>
        </w:rPr>
        <w:t>non-inferiority</w:t>
      </w:r>
      <w:r>
        <w:rPr>
          <w:szCs w:val="22"/>
          <w:lang w:val="lt-LT"/>
        </w:rPr>
        <w:t xml:space="preserve">) analizės rezultatais, lyginant DEN-301 ir DEN-304 pradinio įvertinimo Denge karštligės seronegatyvių populiacijų GVT po skiepijimo </w:t>
      </w:r>
      <w:r>
        <w:rPr>
          <w:b/>
          <w:bCs/>
          <w:szCs w:val="22"/>
          <w:lang w:val="lt-LT"/>
        </w:rPr>
        <w:t>(8 lentelė)</w:t>
      </w:r>
      <w:r>
        <w:rPr>
          <w:szCs w:val="22"/>
          <w:lang w:val="lt-LT"/>
        </w:rPr>
        <w:t xml:space="preserve">. Suaugusiųjų apsauga nuo </w:t>
      </w:r>
      <w:r>
        <w:rPr>
          <w:szCs w:val="22"/>
          <w:lang w:val="lt-LT"/>
        </w:rPr>
        <w:lastRenderedPageBreak/>
        <w:t xml:space="preserve">Denge karštligės yra tikėtina, nors tikrasis veiksmingumo laipsnis, palyginti su stebėtu vaikams ir paaugliams, nėra žinomas. </w:t>
      </w:r>
    </w:p>
    <w:p w14:paraId="2E54081E" w14:textId="77777777" w:rsidR="00CA67DA" w:rsidRDefault="00CA67DA">
      <w:pPr>
        <w:spacing w:line="240" w:lineRule="auto"/>
        <w:rPr>
          <w:szCs w:val="22"/>
          <w:lang w:val="lt-LT"/>
        </w:rPr>
      </w:pPr>
    </w:p>
    <w:p w14:paraId="68C833EC" w14:textId="77777777" w:rsidR="00CA67DA" w:rsidRDefault="003A1DA7" w:rsidP="008E3477">
      <w:pPr>
        <w:keepNext/>
        <w:keepLines/>
        <w:spacing w:line="240" w:lineRule="auto"/>
        <w:rPr>
          <w:b/>
          <w:bCs/>
          <w:szCs w:val="22"/>
          <w:lang w:val="lt-LT"/>
        </w:rPr>
      </w:pPr>
      <w:r>
        <w:rPr>
          <w:b/>
          <w:bCs/>
          <w:szCs w:val="22"/>
          <w:lang w:val="lt-LT"/>
        </w:rPr>
        <w:t>8 lentelė. Tyrimų DEN-301 (4–16 metų) ir DEN-304 (18–60 metų) pradinio įvertinimo Denge karštligės seronegatyvių tiriamųjų GVT santykis (imunogeniškumo duomenų protokolo aibė)</w:t>
      </w:r>
    </w:p>
    <w:p w14:paraId="637CDA72" w14:textId="77777777" w:rsidR="00CA67DA" w:rsidRDefault="00CA67DA" w:rsidP="008E3477">
      <w:pPr>
        <w:keepNext/>
        <w:keepLines/>
        <w:spacing w:line="240" w:lineRule="auto"/>
        <w:rPr>
          <w:sz w:val="24"/>
          <w:szCs w:val="24"/>
          <w:lang w:val="lt-LT"/>
        </w:rPr>
      </w:pPr>
    </w:p>
    <w:tbl>
      <w:tblPr>
        <w:tblStyle w:val="TableGrid"/>
        <w:tblW w:w="5000" w:type="pct"/>
        <w:tblLook w:val="04A0" w:firstRow="1" w:lastRow="0" w:firstColumn="1" w:lastColumn="0" w:noHBand="0" w:noVBand="1"/>
      </w:tblPr>
      <w:tblGrid>
        <w:gridCol w:w="2245"/>
        <w:gridCol w:w="1704"/>
        <w:gridCol w:w="1704"/>
        <w:gridCol w:w="1704"/>
        <w:gridCol w:w="1704"/>
      </w:tblGrid>
      <w:tr w:rsidR="00CA67DA" w14:paraId="3E622DEE" w14:textId="77777777" w:rsidTr="008E3477">
        <w:tc>
          <w:tcPr>
            <w:tcW w:w="2245" w:type="dxa"/>
          </w:tcPr>
          <w:p w14:paraId="47D52EF7" w14:textId="77777777" w:rsidR="00CA67DA" w:rsidRDefault="003A1DA7" w:rsidP="008E3477">
            <w:pPr>
              <w:keepNext/>
              <w:keepLines/>
              <w:spacing w:line="240" w:lineRule="auto"/>
              <w:rPr>
                <w:b/>
                <w:sz w:val="20"/>
                <w:lang w:val="lt-LT"/>
              </w:rPr>
            </w:pPr>
            <w:r>
              <w:rPr>
                <w:b/>
                <w:bCs/>
                <w:sz w:val="20"/>
                <w:lang w:val="lt-LT"/>
              </w:rPr>
              <w:t>GVT santykis*</w:t>
            </w:r>
            <w:r>
              <w:rPr>
                <w:b/>
                <w:bCs/>
                <w:sz w:val="20"/>
                <w:lang w:val="lt-LT"/>
              </w:rPr>
              <w:br/>
              <w:t>(95 % PI)</w:t>
            </w:r>
          </w:p>
        </w:tc>
        <w:tc>
          <w:tcPr>
            <w:tcW w:w="1704" w:type="dxa"/>
          </w:tcPr>
          <w:p w14:paraId="5877949E" w14:textId="77777777" w:rsidR="00CA67DA" w:rsidRDefault="003A1DA7" w:rsidP="008E3477">
            <w:pPr>
              <w:keepNext/>
              <w:keepLines/>
              <w:spacing w:line="240" w:lineRule="auto"/>
              <w:rPr>
                <w:b/>
                <w:sz w:val="20"/>
                <w:lang w:val="lt-LT"/>
              </w:rPr>
            </w:pPr>
            <w:r>
              <w:rPr>
                <w:b/>
                <w:bCs/>
                <w:sz w:val="20"/>
                <w:lang w:val="lt-LT"/>
              </w:rPr>
              <w:t>DENV-1</w:t>
            </w:r>
          </w:p>
        </w:tc>
        <w:tc>
          <w:tcPr>
            <w:tcW w:w="1704" w:type="dxa"/>
          </w:tcPr>
          <w:p w14:paraId="7E8D57E6" w14:textId="77777777" w:rsidR="00CA67DA" w:rsidRDefault="003A1DA7" w:rsidP="008E3477">
            <w:pPr>
              <w:keepNext/>
              <w:keepLines/>
              <w:spacing w:line="240" w:lineRule="auto"/>
              <w:rPr>
                <w:b/>
                <w:sz w:val="20"/>
                <w:lang w:val="lt-LT"/>
              </w:rPr>
            </w:pPr>
            <w:r>
              <w:rPr>
                <w:b/>
                <w:bCs/>
                <w:sz w:val="20"/>
                <w:lang w:val="lt-LT"/>
              </w:rPr>
              <w:t>DENV-2</w:t>
            </w:r>
          </w:p>
        </w:tc>
        <w:tc>
          <w:tcPr>
            <w:tcW w:w="1704" w:type="dxa"/>
          </w:tcPr>
          <w:p w14:paraId="0F71FEFB" w14:textId="77777777" w:rsidR="00CA67DA" w:rsidRDefault="003A1DA7" w:rsidP="008E3477">
            <w:pPr>
              <w:keepNext/>
              <w:keepLines/>
              <w:spacing w:line="240" w:lineRule="auto"/>
              <w:rPr>
                <w:b/>
                <w:sz w:val="20"/>
                <w:lang w:val="lt-LT"/>
              </w:rPr>
            </w:pPr>
            <w:r>
              <w:rPr>
                <w:b/>
                <w:bCs/>
                <w:sz w:val="20"/>
                <w:lang w:val="lt-LT"/>
              </w:rPr>
              <w:t>DENV-3</w:t>
            </w:r>
          </w:p>
        </w:tc>
        <w:tc>
          <w:tcPr>
            <w:tcW w:w="1704" w:type="dxa"/>
          </w:tcPr>
          <w:p w14:paraId="234F905E" w14:textId="77777777" w:rsidR="00CA67DA" w:rsidRDefault="003A1DA7" w:rsidP="008E3477">
            <w:pPr>
              <w:keepNext/>
              <w:keepLines/>
              <w:spacing w:line="240" w:lineRule="auto"/>
              <w:rPr>
                <w:b/>
                <w:sz w:val="20"/>
                <w:lang w:val="lt-LT"/>
              </w:rPr>
            </w:pPr>
            <w:r>
              <w:rPr>
                <w:b/>
                <w:bCs/>
                <w:sz w:val="20"/>
                <w:lang w:val="lt-LT"/>
              </w:rPr>
              <w:t>DENV-4</w:t>
            </w:r>
          </w:p>
        </w:tc>
      </w:tr>
      <w:tr w:rsidR="00CA67DA" w14:paraId="1350F2BB" w14:textId="77777777" w:rsidTr="008E3477">
        <w:tc>
          <w:tcPr>
            <w:tcW w:w="2245" w:type="dxa"/>
          </w:tcPr>
          <w:p w14:paraId="5788DDC0" w14:textId="77777777" w:rsidR="00CA67DA" w:rsidRDefault="003A1DA7" w:rsidP="008E3477">
            <w:pPr>
              <w:keepNext/>
              <w:keepLines/>
              <w:spacing w:line="240" w:lineRule="auto"/>
              <w:rPr>
                <w:sz w:val="20"/>
                <w:lang w:val="lt-LT"/>
              </w:rPr>
            </w:pPr>
            <w:r>
              <w:rPr>
                <w:sz w:val="20"/>
                <w:lang w:val="lt-LT"/>
              </w:rPr>
              <w:t>1 mėn. po 2-osios dozės</w:t>
            </w:r>
          </w:p>
        </w:tc>
        <w:tc>
          <w:tcPr>
            <w:tcW w:w="1704" w:type="dxa"/>
          </w:tcPr>
          <w:p w14:paraId="38AFE3DF" w14:textId="77777777" w:rsidR="00CA67DA" w:rsidRDefault="003A1DA7" w:rsidP="008E3477">
            <w:pPr>
              <w:keepNext/>
              <w:keepLines/>
              <w:spacing w:line="240" w:lineRule="auto"/>
              <w:rPr>
                <w:sz w:val="20"/>
                <w:lang w:val="lt-LT"/>
              </w:rPr>
            </w:pPr>
            <w:r>
              <w:rPr>
                <w:sz w:val="20"/>
                <w:lang w:val="lt-LT"/>
              </w:rPr>
              <w:t xml:space="preserve">0,69 (0,58; 0,82) </w:t>
            </w:r>
          </w:p>
        </w:tc>
        <w:tc>
          <w:tcPr>
            <w:tcW w:w="1704" w:type="dxa"/>
          </w:tcPr>
          <w:p w14:paraId="4EC5A2AD" w14:textId="77777777" w:rsidR="00CA67DA" w:rsidRDefault="003A1DA7" w:rsidP="008E3477">
            <w:pPr>
              <w:keepNext/>
              <w:keepLines/>
              <w:spacing w:line="240" w:lineRule="auto"/>
              <w:rPr>
                <w:sz w:val="20"/>
                <w:lang w:val="lt-LT"/>
              </w:rPr>
            </w:pPr>
            <w:r>
              <w:rPr>
                <w:sz w:val="20"/>
                <w:lang w:val="lt-LT"/>
              </w:rPr>
              <w:t>0,59 (0,52; 0,66)</w:t>
            </w:r>
          </w:p>
        </w:tc>
        <w:tc>
          <w:tcPr>
            <w:tcW w:w="1704" w:type="dxa"/>
          </w:tcPr>
          <w:p w14:paraId="0EFE9753" w14:textId="77777777" w:rsidR="00CA67DA" w:rsidRDefault="003A1DA7" w:rsidP="008E3477">
            <w:pPr>
              <w:keepNext/>
              <w:keepLines/>
              <w:spacing w:line="240" w:lineRule="auto"/>
              <w:rPr>
                <w:sz w:val="20"/>
                <w:lang w:val="lt-LT"/>
              </w:rPr>
            </w:pPr>
            <w:r>
              <w:rPr>
                <w:sz w:val="20"/>
                <w:lang w:val="lt-LT"/>
              </w:rPr>
              <w:t>1,77 (1,53; 2,04)</w:t>
            </w:r>
          </w:p>
        </w:tc>
        <w:tc>
          <w:tcPr>
            <w:tcW w:w="1704" w:type="dxa"/>
          </w:tcPr>
          <w:p w14:paraId="580001C6" w14:textId="77777777" w:rsidR="00CA67DA" w:rsidRDefault="003A1DA7" w:rsidP="008E3477">
            <w:pPr>
              <w:keepNext/>
              <w:keepLines/>
              <w:spacing w:line="240" w:lineRule="auto"/>
              <w:rPr>
                <w:sz w:val="20"/>
                <w:lang w:val="lt-LT"/>
              </w:rPr>
            </w:pPr>
            <w:r>
              <w:rPr>
                <w:sz w:val="20"/>
                <w:lang w:val="lt-LT"/>
              </w:rPr>
              <w:t>1,05 (0,92; 1,20)</w:t>
            </w:r>
          </w:p>
        </w:tc>
      </w:tr>
      <w:tr w:rsidR="00CA67DA" w14:paraId="7F0896AD" w14:textId="77777777" w:rsidTr="008E3477">
        <w:tc>
          <w:tcPr>
            <w:tcW w:w="2245" w:type="dxa"/>
          </w:tcPr>
          <w:p w14:paraId="237CB5B2" w14:textId="77777777" w:rsidR="00CA67DA" w:rsidRDefault="003A1DA7">
            <w:pPr>
              <w:spacing w:line="240" w:lineRule="auto"/>
              <w:rPr>
                <w:sz w:val="20"/>
                <w:lang w:val="lt-LT"/>
              </w:rPr>
            </w:pPr>
            <w:r>
              <w:rPr>
                <w:sz w:val="20"/>
                <w:lang w:val="lt-LT"/>
              </w:rPr>
              <w:t>6 mėn. po 2-osios dozės</w:t>
            </w:r>
          </w:p>
        </w:tc>
        <w:tc>
          <w:tcPr>
            <w:tcW w:w="1704" w:type="dxa"/>
          </w:tcPr>
          <w:p w14:paraId="02532544" w14:textId="77777777" w:rsidR="00CA67DA" w:rsidRDefault="003A1DA7">
            <w:pPr>
              <w:spacing w:line="240" w:lineRule="auto"/>
              <w:rPr>
                <w:sz w:val="20"/>
                <w:lang w:val="lt-LT"/>
              </w:rPr>
            </w:pPr>
            <w:r>
              <w:rPr>
                <w:sz w:val="20"/>
                <w:lang w:val="lt-LT"/>
              </w:rPr>
              <w:t xml:space="preserve">0,62 (0,51; 0,76) </w:t>
            </w:r>
          </w:p>
        </w:tc>
        <w:tc>
          <w:tcPr>
            <w:tcW w:w="1704" w:type="dxa"/>
          </w:tcPr>
          <w:p w14:paraId="4AC94CA3" w14:textId="77777777" w:rsidR="00CA67DA" w:rsidRDefault="003A1DA7">
            <w:pPr>
              <w:spacing w:line="240" w:lineRule="auto"/>
              <w:rPr>
                <w:sz w:val="20"/>
                <w:lang w:val="lt-LT"/>
              </w:rPr>
            </w:pPr>
            <w:r>
              <w:rPr>
                <w:sz w:val="20"/>
                <w:lang w:val="lt-LT"/>
              </w:rPr>
              <w:t>0,66 (0,57; 0,76)</w:t>
            </w:r>
          </w:p>
        </w:tc>
        <w:tc>
          <w:tcPr>
            <w:tcW w:w="1704" w:type="dxa"/>
          </w:tcPr>
          <w:p w14:paraId="278DE621" w14:textId="77777777" w:rsidR="00CA67DA" w:rsidRDefault="003A1DA7">
            <w:pPr>
              <w:spacing w:line="240" w:lineRule="auto"/>
              <w:rPr>
                <w:sz w:val="20"/>
                <w:lang w:val="lt-LT"/>
              </w:rPr>
            </w:pPr>
            <w:r>
              <w:rPr>
                <w:sz w:val="20"/>
                <w:lang w:val="lt-LT"/>
              </w:rPr>
              <w:t>0,98 (0,84; 1,14)</w:t>
            </w:r>
          </w:p>
        </w:tc>
        <w:tc>
          <w:tcPr>
            <w:tcW w:w="1704" w:type="dxa"/>
          </w:tcPr>
          <w:p w14:paraId="09C25376" w14:textId="77777777" w:rsidR="00CA67DA" w:rsidRDefault="003A1DA7">
            <w:pPr>
              <w:spacing w:line="240" w:lineRule="auto"/>
              <w:rPr>
                <w:sz w:val="20"/>
                <w:lang w:val="lt-LT"/>
              </w:rPr>
            </w:pPr>
            <w:r>
              <w:rPr>
                <w:sz w:val="20"/>
                <w:lang w:val="lt-LT"/>
              </w:rPr>
              <w:t>1,01 (0,86; 1,18)</w:t>
            </w:r>
          </w:p>
        </w:tc>
      </w:tr>
    </w:tbl>
    <w:p w14:paraId="07896FA0" w14:textId="77777777" w:rsidR="00CA67DA" w:rsidRDefault="003A1DA7">
      <w:pPr>
        <w:pStyle w:val="Footnote"/>
        <w:outlineLvl w:val="9"/>
        <w:rPr>
          <w:sz w:val="18"/>
          <w:lang w:val="lt-LT"/>
        </w:rPr>
      </w:pPr>
      <w:r>
        <w:rPr>
          <w:rFonts w:eastAsia="Times New Roman"/>
          <w:sz w:val="18"/>
          <w:szCs w:val="18"/>
          <w:lang w:val="lt-LT"/>
        </w:rPr>
        <w:t>DENV – Denge karštligės virusas; GVT – geometrinio vidurkio titras; PI – pasikliautinasis intervalas; mėn. – mėnesis (-iai)</w:t>
      </w:r>
    </w:p>
    <w:p w14:paraId="3E8BFB82" w14:textId="77777777" w:rsidR="00CA67DA" w:rsidRDefault="003A1DA7" w:rsidP="008E3477">
      <w:pPr>
        <w:pStyle w:val="Footnote"/>
        <w:spacing w:before="0" w:after="0"/>
        <w:outlineLvl w:val="9"/>
        <w:rPr>
          <w:sz w:val="18"/>
          <w:lang w:val="lt-LT"/>
        </w:rPr>
      </w:pPr>
      <w:r>
        <w:rPr>
          <w:rFonts w:eastAsia="Times New Roman"/>
          <w:sz w:val="18"/>
          <w:szCs w:val="18"/>
          <w:lang w:val="lt-LT"/>
        </w:rPr>
        <w:t>*Neprastesnis poveikis (</w:t>
      </w:r>
      <w:r>
        <w:rPr>
          <w:rFonts w:eastAsia="Times New Roman"/>
          <w:i/>
          <w:iCs/>
          <w:sz w:val="18"/>
          <w:szCs w:val="18"/>
          <w:lang w:val="lt-LT"/>
        </w:rPr>
        <w:t>non-inferiority</w:t>
      </w:r>
      <w:r>
        <w:rPr>
          <w:rFonts w:eastAsia="Times New Roman"/>
          <w:sz w:val="18"/>
          <w:szCs w:val="18"/>
          <w:lang w:val="lt-LT"/>
        </w:rPr>
        <w:t xml:space="preserve">): viršutinė 95 % PI riba yra mažiau kaip 2,0. </w:t>
      </w:r>
    </w:p>
    <w:p w14:paraId="1B3C6E6A" w14:textId="77777777" w:rsidR="00CA67DA" w:rsidRDefault="00CA67DA">
      <w:pPr>
        <w:spacing w:line="240" w:lineRule="auto"/>
        <w:rPr>
          <w:szCs w:val="22"/>
          <w:lang w:val="lt-LT"/>
        </w:rPr>
      </w:pPr>
    </w:p>
    <w:p w14:paraId="78649738" w14:textId="77777777" w:rsidR="00CA67DA" w:rsidRDefault="003A1DA7">
      <w:pPr>
        <w:spacing w:line="240" w:lineRule="auto"/>
        <w:rPr>
          <w:i/>
          <w:szCs w:val="22"/>
          <w:u w:val="single"/>
          <w:lang w:val="lt-LT"/>
        </w:rPr>
      </w:pPr>
      <w:r>
        <w:rPr>
          <w:i/>
          <w:iCs/>
          <w:szCs w:val="22"/>
          <w:u w:val="single"/>
          <w:lang w:val="lt-LT"/>
        </w:rPr>
        <w:t>Ilgalaikis antikūnų išlikimas</w:t>
      </w:r>
    </w:p>
    <w:p w14:paraId="460A40D2" w14:textId="77777777" w:rsidR="00CA67DA" w:rsidRDefault="00CA67DA">
      <w:pPr>
        <w:spacing w:line="240" w:lineRule="auto"/>
        <w:rPr>
          <w:szCs w:val="22"/>
          <w:lang w:val="lt-LT"/>
        </w:rPr>
      </w:pPr>
    </w:p>
    <w:p w14:paraId="12658D56" w14:textId="77777777" w:rsidR="00CA67DA" w:rsidRDefault="003A1DA7">
      <w:pPr>
        <w:spacing w:line="240" w:lineRule="auto"/>
        <w:rPr>
          <w:szCs w:val="22"/>
          <w:lang w:val="lt-LT"/>
        </w:rPr>
      </w:pPr>
      <w:r>
        <w:rPr>
          <w:szCs w:val="22"/>
          <w:lang w:val="lt-LT"/>
        </w:rPr>
        <w:t>Neutralizuojančių antikūnų ilgalaikis išlikimas buvo įrodytas 2 fazės tyrime DEN-301, kai visų keturių serotipų titrai išlikdavo gerokai didesni už lygį iki skiepijimo iki 51 mėnesio po pirmosios dozės.</w:t>
      </w:r>
    </w:p>
    <w:p w14:paraId="0B6B7264" w14:textId="77777777" w:rsidR="00FE629C" w:rsidRPr="00697F36" w:rsidRDefault="00FE629C" w:rsidP="00FE629C">
      <w:pPr>
        <w:numPr>
          <w:ilvl w:val="12"/>
          <w:numId w:val="0"/>
        </w:numPr>
        <w:spacing w:line="240" w:lineRule="auto"/>
        <w:ind w:right="-2"/>
        <w:rPr>
          <w:szCs w:val="22"/>
          <w:lang w:val="lt-LT"/>
        </w:rPr>
      </w:pPr>
    </w:p>
    <w:p w14:paraId="34102CB0" w14:textId="574DCD66" w:rsidR="00FE629C" w:rsidRPr="00697F36" w:rsidRDefault="00FE629C" w:rsidP="008E3477">
      <w:pPr>
        <w:keepNext/>
        <w:keepLines/>
        <w:spacing w:line="240" w:lineRule="auto"/>
        <w:rPr>
          <w:i/>
          <w:u w:val="single"/>
          <w:lang w:val="lt-LT"/>
        </w:rPr>
      </w:pPr>
      <w:r w:rsidRPr="00697F36">
        <w:rPr>
          <w:i/>
          <w:u w:val="single"/>
          <w:lang w:val="lt-LT"/>
        </w:rPr>
        <w:t>Naudojimas kartu su ŽPV</w:t>
      </w:r>
    </w:p>
    <w:p w14:paraId="6B8F24EA" w14:textId="77777777" w:rsidR="00FE629C" w:rsidRDefault="00FE629C">
      <w:pPr>
        <w:keepNext/>
        <w:keepLines/>
        <w:numPr>
          <w:ilvl w:val="12"/>
          <w:numId w:val="0"/>
        </w:numPr>
        <w:spacing w:line="240" w:lineRule="auto"/>
        <w:ind w:right="-2"/>
        <w:rPr>
          <w:lang w:val="lt-LT"/>
        </w:rPr>
      </w:pPr>
    </w:p>
    <w:p w14:paraId="12F222D0" w14:textId="69C16591" w:rsidR="00FE629C" w:rsidRPr="008E3477" w:rsidRDefault="006F760C" w:rsidP="008E3477">
      <w:pPr>
        <w:numPr>
          <w:ilvl w:val="12"/>
          <w:numId w:val="0"/>
        </w:numPr>
        <w:spacing w:line="240" w:lineRule="auto"/>
        <w:rPr>
          <w:lang w:val="lt-LT"/>
        </w:rPr>
      </w:pPr>
      <w:r w:rsidRPr="006F760C">
        <w:rPr>
          <w:lang w:val="lt-LT"/>
        </w:rPr>
        <w:t>Tyrime DEN-308, kuriame dalyvavo maždaug 300</w:t>
      </w:r>
      <w:r w:rsidR="00A03CEF">
        <w:rPr>
          <w:lang w:val="lt-LT"/>
        </w:rPr>
        <w:t> </w:t>
      </w:r>
      <w:r w:rsidRPr="006F760C">
        <w:rPr>
          <w:lang w:val="lt-LT"/>
        </w:rPr>
        <w:t>tiriamųjų nuo 9</w:t>
      </w:r>
      <w:r w:rsidR="00A03CEF">
        <w:rPr>
          <w:lang w:val="lt-LT"/>
        </w:rPr>
        <w:t> </w:t>
      </w:r>
      <w:r w:rsidRPr="006F760C">
        <w:rPr>
          <w:lang w:val="lt-LT"/>
        </w:rPr>
        <w:t>iki 14</w:t>
      </w:r>
      <w:r w:rsidR="00A03CEF">
        <w:rPr>
          <w:lang w:val="lt-LT"/>
        </w:rPr>
        <w:t> </w:t>
      </w:r>
      <w:r w:rsidRPr="006F760C">
        <w:rPr>
          <w:lang w:val="lt-LT"/>
        </w:rPr>
        <w:t>metų amžiaus, kurie Qdenga vartojo kartu su devynvalente ŽPV vakcina, nebuvo jokio poveikio imuniniam atsakui į ŽPV vakciną. Tyrime buvo tiriamas tiktai pirmųjų Qdenga dozių vartojimas kartu su devynvalente ŽPV vakcina. Neprastesnis Qdenga imuninio atsako poveikis (</w:t>
      </w:r>
      <w:r w:rsidRPr="008E3477">
        <w:rPr>
          <w:i/>
          <w:iCs/>
          <w:lang w:val="lt-LT"/>
        </w:rPr>
        <w:t>non-inferiority</w:t>
      </w:r>
      <w:r w:rsidRPr="006F760C">
        <w:rPr>
          <w:lang w:val="lt-LT"/>
        </w:rPr>
        <w:t>), kai Qdenga ir devynvalentė ŽPV vakcina vartojamos kartu, tyrime tiesiogiai vertinamas nebuvo. Denge karštligės seronegatyvumo tyrimo populiacijos Denge karštligės antikūnų atsakas po vartojimo kartu buvo tame pačiame intervale kaip ir trečios fazės tyrime (DEN</w:t>
      </w:r>
      <w:r w:rsidR="00773A77">
        <w:rPr>
          <w:lang w:val="lt-LT"/>
        </w:rPr>
        <w:noBreakHyphen/>
      </w:r>
      <w:r w:rsidRPr="006F760C">
        <w:rPr>
          <w:lang w:val="lt-LT"/>
        </w:rPr>
        <w:t>301), kuris parodė veiksmingumą prieš VPDK ir VPDK su hospitalizacija</w:t>
      </w:r>
      <w:r>
        <w:rPr>
          <w:lang w:val="lt-LT"/>
        </w:rPr>
        <w:t>.</w:t>
      </w:r>
    </w:p>
    <w:p w14:paraId="5CEBD5EF" w14:textId="77777777" w:rsidR="00CA67DA" w:rsidRPr="001C33EB" w:rsidRDefault="00CA67DA">
      <w:pPr>
        <w:numPr>
          <w:ilvl w:val="12"/>
          <w:numId w:val="0"/>
        </w:numPr>
        <w:spacing w:line="240" w:lineRule="auto"/>
        <w:ind w:right="-2"/>
        <w:rPr>
          <w:iCs/>
          <w:szCs w:val="22"/>
          <w:lang w:val="lt-LT"/>
        </w:rPr>
      </w:pPr>
    </w:p>
    <w:p w14:paraId="5E7B2CC8" w14:textId="77777777" w:rsidR="00CA67DA" w:rsidRDefault="003A1DA7">
      <w:pPr>
        <w:keepNext/>
        <w:spacing w:line="240" w:lineRule="auto"/>
        <w:ind w:left="567" w:hanging="567"/>
        <w:rPr>
          <w:b/>
          <w:szCs w:val="22"/>
          <w:lang w:val="lt-LT"/>
        </w:rPr>
      </w:pPr>
      <w:r>
        <w:rPr>
          <w:b/>
          <w:bCs/>
          <w:szCs w:val="22"/>
          <w:lang w:val="lt-LT"/>
        </w:rPr>
        <w:t>5.2</w:t>
      </w:r>
      <w:r>
        <w:rPr>
          <w:b/>
          <w:bCs/>
          <w:szCs w:val="22"/>
          <w:lang w:val="lt-LT"/>
        </w:rPr>
        <w:tab/>
        <w:t>Farmakokinetinės savybės</w:t>
      </w:r>
    </w:p>
    <w:p w14:paraId="3671D145" w14:textId="77777777" w:rsidR="00CA67DA" w:rsidRDefault="00CA67DA">
      <w:pPr>
        <w:keepNext/>
        <w:spacing w:line="240" w:lineRule="auto"/>
        <w:ind w:left="567" w:hanging="567"/>
        <w:rPr>
          <w:b/>
          <w:szCs w:val="22"/>
          <w:lang w:val="lt-LT"/>
        </w:rPr>
      </w:pPr>
    </w:p>
    <w:p w14:paraId="47760B06" w14:textId="77777777" w:rsidR="00CA67DA" w:rsidRDefault="003A1DA7">
      <w:pPr>
        <w:keepNext/>
        <w:numPr>
          <w:ilvl w:val="12"/>
          <w:numId w:val="0"/>
        </w:numPr>
        <w:spacing w:line="240" w:lineRule="auto"/>
        <w:ind w:right="-2"/>
        <w:rPr>
          <w:iCs/>
          <w:szCs w:val="22"/>
          <w:lang w:val="lt-LT"/>
        </w:rPr>
      </w:pPr>
      <w:r>
        <w:rPr>
          <w:szCs w:val="22"/>
          <w:lang w:val="lt-LT"/>
        </w:rPr>
        <w:t>Qdenga farmakokinetikos tyrimų neatlikta.</w:t>
      </w:r>
    </w:p>
    <w:p w14:paraId="1691BF8C" w14:textId="77777777" w:rsidR="00CA67DA" w:rsidRDefault="00CA67DA">
      <w:pPr>
        <w:numPr>
          <w:ilvl w:val="12"/>
          <w:numId w:val="0"/>
        </w:numPr>
        <w:spacing w:line="240" w:lineRule="auto"/>
        <w:ind w:right="-2"/>
        <w:rPr>
          <w:iCs/>
          <w:szCs w:val="22"/>
          <w:lang w:val="lt-LT"/>
        </w:rPr>
      </w:pPr>
    </w:p>
    <w:p w14:paraId="706E1395" w14:textId="77777777" w:rsidR="00CA67DA" w:rsidRDefault="003A1DA7">
      <w:pPr>
        <w:keepNext/>
        <w:spacing w:line="240" w:lineRule="auto"/>
        <w:ind w:left="567" w:hanging="567"/>
        <w:rPr>
          <w:szCs w:val="22"/>
          <w:lang w:val="lt-LT"/>
        </w:rPr>
      </w:pPr>
      <w:r>
        <w:rPr>
          <w:b/>
          <w:bCs/>
          <w:szCs w:val="22"/>
          <w:lang w:val="lt-LT"/>
        </w:rPr>
        <w:t>5.3</w:t>
      </w:r>
      <w:r>
        <w:rPr>
          <w:b/>
          <w:bCs/>
          <w:szCs w:val="22"/>
          <w:lang w:val="lt-LT"/>
        </w:rPr>
        <w:tab/>
        <w:t>Ikiklinikinių saugumo tyrimų duomenys</w:t>
      </w:r>
    </w:p>
    <w:p w14:paraId="49F21E09" w14:textId="77777777" w:rsidR="00CA67DA" w:rsidRDefault="00CA67DA">
      <w:pPr>
        <w:keepNext/>
        <w:spacing w:line="240" w:lineRule="auto"/>
        <w:rPr>
          <w:szCs w:val="22"/>
          <w:lang w:val="lt-LT"/>
        </w:rPr>
      </w:pPr>
    </w:p>
    <w:p w14:paraId="6877101D" w14:textId="77777777" w:rsidR="00CA67DA" w:rsidRDefault="003A1DA7">
      <w:pPr>
        <w:keepNext/>
        <w:spacing w:line="240" w:lineRule="auto"/>
        <w:rPr>
          <w:szCs w:val="22"/>
          <w:lang w:val="lt-LT"/>
        </w:rPr>
      </w:pPr>
      <w:r>
        <w:rPr>
          <w:szCs w:val="22"/>
          <w:lang w:val="lt-LT"/>
        </w:rPr>
        <w:t>Įprastų vienos dozės, vietinio toleravimo, kartotinių dozių toksiškumo bei toksinio poveikio reprodukcijai ir vystymuisi ikiklinikinių tyrimų saugumo duomenys specifinio pavojaus žmogui nerodo. Platinimo ir išskyrimo tyrime išmatose ir šlapime Qdenga RNR neaptikta, o tai patvirtina mažą vakcinos išsiskyrimo į aplinką arba perdavimo iš paskiepytųjų riziką. Neurovirulentiškumo tyrimas rodo, kad Qdenga nėra neurotoksiškas.</w:t>
      </w:r>
    </w:p>
    <w:p w14:paraId="3AB2285D" w14:textId="77777777" w:rsidR="00CA67DA" w:rsidRDefault="003A1DA7" w:rsidP="008E3477">
      <w:pPr>
        <w:spacing w:line="240" w:lineRule="auto"/>
        <w:rPr>
          <w:szCs w:val="22"/>
          <w:lang w:val="lt-LT"/>
        </w:rPr>
      </w:pPr>
      <w:r>
        <w:rPr>
          <w:szCs w:val="22"/>
          <w:lang w:val="lt-LT"/>
        </w:rPr>
        <w:t>Nors nebuvo nustatyta aktualaus pavojaus, toksinio poveikio reprodukcijai tyrimų aktualumas ribotas, nes triušiai nėra imlūs Denge karštligės viruso infekcijai.</w:t>
      </w:r>
    </w:p>
    <w:p w14:paraId="5FC34CFA" w14:textId="77777777" w:rsidR="00CA67DA" w:rsidRDefault="00CA67DA">
      <w:pPr>
        <w:spacing w:line="240" w:lineRule="auto"/>
        <w:rPr>
          <w:szCs w:val="22"/>
          <w:lang w:val="lt-LT"/>
        </w:rPr>
      </w:pPr>
    </w:p>
    <w:p w14:paraId="626D00D0" w14:textId="77777777" w:rsidR="00CA67DA" w:rsidRDefault="00CA67DA">
      <w:pPr>
        <w:spacing w:line="240" w:lineRule="auto"/>
        <w:rPr>
          <w:szCs w:val="22"/>
          <w:lang w:val="lt-LT"/>
        </w:rPr>
      </w:pPr>
    </w:p>
    <w:p w14:paraId="0AC51E48" w14:textId="77777777" w:rsidR="00CA67DA" w:rsidRDefault="003A1DA7">
      <w:pPr>
        <w:widowControl w:val="0"/>
        <w:spacing w:line="240" w:lineRule="auto"/>
        <w:ind w:left="567" w:hanging="567"/>
        <w:rPr>
          <w:b/>
          <w:szCs w:val="22"/>
          <w:lang w:val="lt-LT"/>
        </w:rPr>
      </w:pPr>
      <w:r>
        <w:rPr>
          <w:b/>
          <w:bCs/>
          <w:szCs w:val="22"/>
          <w:lang w:val="lt-LT"/>
        </w:rPr>
        <w:t>6.</w:t>
      </w:r>
      <w:r>
        <w:rPr>
          <w:b/>
          <w:bCs/>
          <w:szCs w:val="22"/>
          <w:lang w:val="lt-LT"/>
        </w:rPr>
        <w:tab/>
        <w:t>FARMACINĖ INFORMACIJA</w:t>
      </w:r>
    </w:p>
    <w:p w14:paraId="47276727" w14:textId="77777777" w:rsidR="00CA67DA" w:rsidRDefault="00CA67DA">
      <w:pPr>
        <w:widowControl w:val="0"/>
        <w:spacing w:line="240" w:lineRule="auto"/>
        <w:rPr>
          <w:szCs w:val="22"/>
          <w:lang w:val="lt-LT"/>
        </w:rPr>
      </w:pPr>
    </w:p>
    <w:p w14:paraId="4DAD2972" w14:textId="77777777" w:rsidR="00CA67DA" w:rsidRDefault="003A1DA7">
      <w:pPr>
        <w:keepNext/>
        <w:spacing w:line="240" w:lineRule="auto"/>
        <w:ind w:left="567" w:hanging="567"/>
        <w:rPr>
          <w:szCs w:val="22"/>
          <w:lang w:val="lt-LT"/>
        </w:rPr>
      </w:pPr>
      <w:r>
        <w:rPr>
          <w:b/>
          <w:bCs/>
          <w:szCs w:val="22"/>
          <w:lang w:val="lt-LT"/>
        </w:rPr>
        <w:t>6.1</w:t>
      </w:r>
      <w:r>
        <w:rPr>
          <w:b/>
          <w:bCs/>
          <w:szCs w:val="22"/>
          <w:lang w:val="lt-LT"/>
        </w:rPr>
        <w:tab/>
        <w:t>Pagalbinių medžiagų sąrašas</w:t>
      </w:r>
    </w:p>
    <w:p w14:paraId="071BD1EF" w14:textId="77777777" w:rsidR="00CA67DA" w:rsidRDefault="00CA67DA">
      <w:pPr>
        <w:keepNext/>
        <w:spacing w:line="240" w:lineRule="auto"/>
        <w:rPr>
          <w:i/>
          <w:szCs w:val="22"/>
          <w:lang w:val="lt-LT"/>
        </w:rPr>
      </w:pPr>
    </w:p>
    <w:p w14:paraId="5151774B" w14:textId="77777777" w:rsidR="00CA67DA" w:rsidRDefault="003A1DA7">
      <w:pPr>
        <w:keepNext/>
        <w:spacing w:line="240" w:lineRule="auto"/>
        <w:rPr>
          <w:u w:val="single"/>
          <w:lang w:val="lt-LT"/>
        </w:rPr>
      </w:pPr>
      <w:r>
        <w:rPr>
          <w:szCs w:val="22"/>
          <w:u w:val="single"/>
          <w:lang w:val="lt-LT"/>
        </w:rPr>
        <w:t>Milteliai</w:t>
      </w:r>
    </w:p>
    <w:p w14:paraId="3D5A5E4D" w14:textId="0AA41907" w:rsidR="00CA67DA" w:rsidRDefault="003A1DA7">
      <w:pPr>
        <w:keepNext/>
        <w:spacing w:line="240" w:lineRule="auto"/>
        <w:rPr>
          <w:lang w:val="lt-LT"/>
        </w:rPr>
      </w:pPr>
      <w:r>
        <w:rPr>
          <w:szCs w:val="22"/>
          <w:lang w:val="lt-LT"/>
        </w:rPr>
        <w:t>α,α-trehalozė dihidratas</w:t>
      </w:r>
    </w:p>
    <w:p w14:paraId="4EE07295" w14:textId="77777777" w:rsidR="00CA67DA" w:rsidRDefault="003A1DA7" w:rsidP="008E3477">
      <w:pPr>
        <w:keepNext/>
        <w:keepLines/>
        <w:widowControl w:val="0"/>
        <w:spacing w:line="240" w:lineRule="auto"/>
        <w:rPr>
          <w:szCs w:val="22"/>
          <w:lang w:val="lt-LT"/>
        </w:rPr>
      </w:pPr>
      <w:bookmarkStart w:id="152" w:name="_Hlk12292452"/>
      <w:r>
        <w:rPr>
          <w:szCs w:val="22"/>
          <w:lang w:val="lt-LT"/>
        </w:rPr>
        <w:t>Poloksameras 407</w:t>
      </w:r>
    </w:p>
    <w:bookmarkEnd w:id="152"/>
    <w:p w14:paraId="1398AA54" w14:textId="5460D611" w:rsidR="00CA67DA" w:rsidRDefault="003A1DA7" w:rsidP="008E3477">
      <w:pPr>
        <w:keepNext/>
        <w:keepLines/>
        <w:spacing w:line="240" w:lineRule="auto"/>
        <w:rPr>
          <w:lang w:val="lt-LT"/>
        </w:rPr>
      </w:pPr>
      <w:r>
        <w:rPr>
          <w:szCs w:val="22"/>
          <w:lang w:val="lt-LT"/>
        </w:rPr>
        <w:t>Žmogaus serumo albuminas</w:t>
      </w:r>
    </w:p>
    <w:p w14:paraId="62CB1714" w14:textId="220130AE" w:rsidR="00CA67DA" w:rsidRDefault="003A1DA7" w:rsidP="008E3477">
      <w:pPr>
        <w:keepNext/>
        <w:keepLines/>
        <w:spacing w:line="240" w:lineRule="auto"/>
        <w:rPr>
          <w:lang w:val="lt-LT"/>
        </w:rPr>
      </w:pPr>
      <w:r>
        <w:rPr>
          <w:szCs w:val="22"/>
          <w:lang w:val="lt-LT"/>
        </w:rPr>
        <w:t>Kalio-divandenilio fosfatas</w:t>
      </w:r>
    </w:p>
    <w:p w14:paraId="24414DCF" w14:textId="22B54945" w:rsidR="00CA67DA" w:rsidRDefault="003A1DA7" w:rsidP="008E3477">
      <w:pPr>
        <w:keepNext/>
        <w:keepLines/>
        <w:spacing w:line="240" w:lineRule="auto"/>
        <w:rPr>
          <w:lang w:val="lt-LT"/>
        </w:rPr>
      </w:pPr>
      <w:r>
        <w:rPr>
          <w:szCs w:val="22"/>
          <w:lang w:val="lt-LT"/>
        </w:rPr>
        <w:t>Dinatrio-vandenilio fosfatas</w:t>
      </w:r>
    </w:p>
    <w:p w14:paraId="7852B51E" w14:textId="77777777" w:rsidR="00CA67DA" w:rsidRPr="00CA2C82" w:rsidRDefault="003A1DA7" w:rsidP="008E3477">
      <w:pPr>
        <w:keepNext/>
        <w:keepLines/>
        <w:spacing w:line="240" w:lineRule="auto"/>
        <w:rPr>
          <w:lang w:val="lt-LT"/>
        </w:rPr>
      </w:pPr>
      <w:r>
        <w:rPr>
          <w:szCs w:val="22"/>
          <w:lang w:val="lt-LT"/>
        </w:rPr>
        <w:t>Kalio chloridas</w:t>
      </w:r>
    </w:p>
    <w:p w14:paraId="17FB4593" w14:textId="77777777" w:rsidR="00CA67DA" w:rsidRDefault="003A1DA7">
      <w:pPr>
        <w:spacing w:line="240" w:lineRule="auto"/>
        <w:rPr>
          <w:lang w:val="lt-LT"/>
        </w:rPr>
      </w:pPr>
      <w:r>
        <w:rPr>
          <w:szCs w:val="22"/>
          <w:lang w:val="lt-LT"/>
        </w:rPr>
        <w:t>Natrio chloridas</w:t>
      </w:r>
    </w:p>
    <w:p w14:paraId="1DA8CDAE" w14:textId="77777777" w:rsidR="00CA67DA" w:rsidRDefault="00CA67DA">
      <w:pPr>
        <w:spacing w:line="240" w:lineRule="auto"/>
        <w:rPr>
          <w:lang w:val="lt-LT"/>
        </w:rPr>
      </w:pPr>
    </w:p>
    <w:p w14:paraId="6FE7454E" w14:textId="77777777" w:rsidR="00CA67DA" w:rsidRDefault="003A1DA7" w:rsidP="008E3477">
      <w:pPr>
        <w:keepNext/>
        <w:keepLines/>
        <w:spacing w:line="240" w:lineRule="auto"/>
        <w:rPr>
          <w:u w:val="single"/>
          <w:lang w:val="lt-LT"/>
        </w:rPr>
      </w:pPr>
      <w:r>
        <w:rPr>
          <w:szCs w:val="22"/>
          <w:u w:val="single"/>
          <w:lang w:val="lt-LT"/>
        </w:rPr>
        <w:lastRenderedPageBreak/>
        <w:t>Tirpiklis</w:t>
      </w:r>
    </w:p>
    <w:p w14:paraId="165AAAEA" w14:textId="77777777" w:rsidR="00CA67DA" w:rsidRDefault="003A1DA7" w:rsidP="008E3477">
      <w:pPr>
        <w:keepNext/>
        <w:keepLines/>
        <w:spacing w:line="240" w:lineRule="auto"/>
        <w:rPr>
          <w:lang w:val="lt-LT"/>
        </w:rPr>
      </w:pPr>
      <w:r>
        <w:rPr>
          <w:szCs w:val="22"/>
          <w:lang w:val="lt-LT"/>
        </w:rPr>
        <w:t>Natrio chloridas</w:t>
      </w:r>
    </w:p>
    <w:p w14:paraId="2F5B83F0" w14:textId="77777777" w:rsidR="00CA67DA" w:rsidRDefault="003A1DA7">
      <w:pPr>
        <w:spacing w:line="240" w:lineRule="auto"/>
        <w:rPr>
          <w:lang w:val="lt-LT"/>
        </w:rPr>
      </w:pPr>
      <w:r>
        <w:rPr>
          <w:szCs w:val="22"/>
          <w:lang w:val="lt-LT"/>
        </w:rPr>
        <w:t>Injekcinis vanduo</w:t>
      </w:r>
    </w:p>
    <w:p w14:paraId="64E1591D" w14:textId="77777777" w:rsidR="00CA67DA" w:rsidRDefault="00CA67DA">
      <w:pPr>
        <w:spacing w:line="240" w:lineRule="auto"/>
        <w:rPr>
          <w:lang w:val="lt-LT"/>
        </w:rPr>
      </w:pPr>
    </w:p>
    <w:p w14:paraId="34249FF4" w14:textId="77777777" w:rsidR="00CA67DA" w:rsidRDefault="003A1DA7" w:rsidP="008E3477">
      <w:pPr>
        <w:keepNext/>
        <w:keepLines/>
        <w:spacing w:line="240" w:lineRule="auto"/>
        <w:ind w:left="567" w:hanging="567"/>
        <w:rPr>
          <w:lang w:val="lt-LT"/>
        </w:rPr>
      </w:pPr>
      <w:r>
        <w:rPr>
          <w:b/>
          <w:bCs/>
          <w:szCs w:val="22"/>
          <w:lang w:val="lt-LT"/>
        </w:rPr>
        <w:t>6.2</w:t>
      </w:r>
      <w:r>
        <w:rPr>
          <w:b/>
          <w:bCs/>
          <w:szCs w:val="22"/>
          <w:lang w:val="lt-LT"/>
        </w:rPr>
        <w:tab/>
        <w:t>Nesuderinamumas</w:t>
      </w:r>
    </w:p>
    <w:p w14:paraId="7C191520" w14:textId="77777777" w:rsidR="00CA67DA" w:rsidRDefault="00CA67DA" w:rsidP="008E3477">
      <w:pPr>
        <w:keepNext/>
        <w:keepLines/>
        <w:spacing w:line="240" w:lineRule="auto"/>
        <w:rPr>
          <w:lang w:val="lt-LT"/>
        </w:rPr>
      </w:pPr>
    </w:p>
    <w:p w14:paraId="694C6362" w14:textId="77777777" w:rsidR="00CA67DA" w:rsidRDefault="003A1DA7">
      <w:pPr>
        <w:spacing w:line="240" w:lineRule="auto"/>
        <w:rPr>
          <w:lang w:val="lt-LT"/>
        </w:rPr>
      </w:pPr>
      <w:r>
        <w:rPr>
          <w:szCs w:val="22"/>
          <w:lang w:val="lt-LT"/>
        </w:rPr>
        <w:t>Suderinamumo tyrimų neatlikta, todėl šio vaistinio preparato maišyti su kitomis vakcinomis arba vaistiniais preparatais negalima, išskyrus pateiktą tirpiklį.</w:t>
      </w:r>
      <w:del w:id="153" w:author="PE" w:date="2025-03-27T10:51:00Z" w16du:dateUtc="2025-03-27T08:51:00Z">
        <w:r w:rsidDel="00FC0CAF">
          <w:rPr>
            <w:szCs w:val="22"/>
            <w:lang w:val="lt-LT"/>
          </w:rPr>
          <w:delText xml:space="preserve"> </w:delText>
        </w:r>
      </w:del>
    </w:p>
    <w:p w14:paraId="328DA30F" w14:textId="77777777" w:rsidR="00CA67DA" w:rsidRDefault="00CA67DA">
      <w:pPr>
        <w:spacing w:line="240" w:lineRule="auto"/>
        <w:rPr>
          <w:lang w:val="lt-LT"/>
        </w:rPr>
      </w:pPr>
    </w:p>
    <w:p w14:paraId="7EB544F8" w14:textId="77777777" w:rsidR="00CA67DA" w:rsidRDefault="003A1DA7" w:rsidP="008E3477">
      <w:pPr>
        <w:keepNext/>
        <w:keepLines/>
        <w:spacing w:line="240" w:lineRule="auto"/>
        <w:ind w:left="567" w:hanging="567"/>
        <w:rPr>
          <w:lang w:val="lt-LT"/>
        </w:rPr>
      </w:pPr>
      <w:r>
        <w:rPr>
          <w:b/>
          <w:bCs/>
          <w:szCs w:val="22"/>
          <w:lang w:val="lt-LT"/>
        </w:rPr>
        <w:t>6.3</w:t>
      </w:r>
      <w:r>
        <w:rPr>
          <w:b/>
          <w:bCs/>
          <w:szCs w:val="22"/>
          <w:lang w:val="lt-LT"/>
        </w:rPr>
        <w:tab/>
        <w:t>Tinkamumo laikas</w:t>
      </w:r>
    </w:p>
    <w:p w14:paraId="0B23EC16" w14:textId="77777777" w:rsidR="00CA67DA" w:rsidRDefault="00CA67DA" w:rsidP="008E3477">
      <w:pPr>
        <w:keepNext/>
        <w:keepLines/>
        <w:spacing w:line="240" w:lineRule="auto"/>
        <w:rPr>
          <w:lang w:val="lt-LT"/>
        </w:rPr>
      </w:pPr>
    </w:p>
    <w:p w14:paraId="7C24C38F" w14:textId="4C90A1F3" w:rsidR="00CA67DA" w:rsidRDefault="00317A98">
      <w:pPr>
        <w:spacing w:line="240" w:lineRule="auto"/>
        <w:rPr>
          <w:szCs w:val="22"/>
          <w:lang w:val="lt-LT"/>
        </w:rPr>
      </w:pPr>
      <w:r>
        <w:rPr>
          <w:szCs w:val="22"/>
          <w:lang w:val="lt-LT"/>
        </w:rPr>
        <w:t>24</w:t>
      </w:r>
      <w:r w:rsidR="003A1DA7">
        <w:rPr>
          <w:szCs w:val="22"/>
          <w:lang w:val="lt-LT"/>
        </w:rPr>
        <w:t xml:space="preserve"> mėnesių.</w:t>
      </w:r>
    </w:p>
    <w:p w14:paraId="296F2E4D" w14:textId="77777777" w:rsidR="00CA67DA" w:rsidRDefault="00CA67DA">
      <w:pPr>
        <w:spacing w:line="240" w:lineRule="auto"/>
        <w:rPr>
          <w:szCs w:val="22"/>
          <w:lang w:val="lt-LT"/>
        </w:rPr>
      </w:pPr>
    </w:p>
    <w:p w14:paraId="29500270" w14:textId="77777777" w:rsidR="00CA67DA" w:rsidRDefault="003A1DA7">
      <w:pPr>
        <w:spacing w:line="240" w:lineRule="auto"/>
        <w:rPr>
          <w:lang w:val="lt-LT"/>
        </w:rPr>
      </w:pPr>
      <w:r>
        <w:rPr>
          <w:szCs w:val="22"/>
          <w:lang w:val="lt-LT"/>
        </w:rPr>
        <w:t>Po ištirpinimo pateiktame tirpiklyje, Qdenga reikia suvartoti nedelsiant.</w:t>
      </w:r>
    </w:p>
    <w:p w14:paraId="7D7A3A95" w14:textId="77777777" w:rsidR="00CA67DA" w:rsidRDefault="00CA67DA">
      <w:pPr>
        <w:spacing w:line="240" w:lineRule="auto"/>
        <w:rPr>
          <w:szCs w:val="22"/>
          <w:lang w:val="lt-LT"/>
        </w:rPr>
      </w:pPr>
    </w:p>
    <w:p w14:paraId="5526534C" w14:textId="77777777" w:rsidR="00CA67DA" w:rsidRDefault="003A1DA7">
      <w:pPr>
        <w:spacing w:line="240" w:lineRule="auto"/>
        <w:rPr>
          <w:szCs w:val="22"/>
          <w:lang w:val="lt-LT"/>
        </w:rPr>
      </w:pPr>
      <w:r>
        <w:rPr>
          <w:szCs w:val="22"/>
          <w:lang w:val="lt-LT"/>
        </w:rPr>
        <w:t>Jeigu nesuvartojama nedelsiant, Qdenga būtina suvartoti per 2 valandas.</w:t>
      </w:r>
    </w:p>
    <w:p w14:paraId="3A567D7A" w14:textId="77777777" w:rsidR="00CA67DA" w:rsidRDefault="00CA67DA">
      <w:pPr>
        <w:spacing w:line="240" w:lineRule="auto"/>
        <w:rPr>
          <w:szCs w:val="22"/>
          <w:lang w:val="lt-LT"/>
        </w:rPr>
      </w:pPr>
    </w:p>
    <w:p w14:paraId="23187642" w14:textId="77777777" w:rsidR="00CA67DA" w:rsidRDefault="003A1DA7">
      <w:pPr>
        <w:spacing w:line="240" w:lineRule="auto"/>
        <w:rPr>
          <w:lang w:val="lt-LT"/>
        </w:rPr>
      </w:pPr>
      <w:r>
        <w:rPr>
          <w:lang w:val="lt-LT"/>
        </w:rPr>
        <w:t>Buvo įrodyta, kad paruošus vakciną flakone, cheminis ir fizinis stabilumas kambario temperatūroje (iki 32,5 °C) išlieka 2 valandas. Praėjus šiam laikotarpiui, vakciną reikia išmesti. Nedėkite jos atgal į šaldytuvą.</w:t>
      </w:r>
    </w:p>
    <w:p w14:paraId="7C7D79A5" w14:textId="77777777" w:rsidR="00CA67DA" w:rsidRDefault="00CA67DA">
      <w:pPr>
        <w:spacing w:line="240" w:lineRule="auto"/>
        <w:rPr>
          <w:lang w:val="lt-LT"/>
        </w:rPr>
      </w:pPr>
    </w:p>
    <w:p w14:paraId="74B0AD91" w14:textId="77777777" w:rsidR="00CA67DA" w:rsidRDefault="003A1DA7">
      <w:pPr>
        <w:spacing w:line="240" w:lineRule="auto"/>
        <w:rPr>
          <w:lang w:val="lt-LT"/>
        </w:rPr>
      </w:pPr>
      <w:r>
        <w:rPr>
          <w:lang w:val="lt-LT"/>
        </w:rPr>
        <w:t>Mikrobiologiniu požiūriu Qdenga turi būti suvartotas nedelsiant. Jeigu nesuvartojama nedelsiant, už laikymo trukmę ir sąlygas naudojant atsako vartotojas.</w:t>
      </w:r>
    </w:p>
    <w:p w14:paraId="38FF92FB" w14:textId="77777777" w:rsidR="00CA67DA" w:rsidRDefault="00CA67DA">
      <w:pPr>
        <w:spacing w:line="240" w:lineRule="auto"/>
        <w:rPr>
          <w:lang w:val="lt-LT"/>
        </w:rPr>
      </w:pPr>
    </w:p>
    <w:p w14:paraId="3FB6720A" w14:textId="77777777" w:rsidR="00CA67DA" w:rsidRDefault="003A1DA7">
      <w:pPr>
        <w:spacing w:line="240" w:lineRule="auto"/>
        <w:ind w:left="567" w:hanging="567"/>
        <w:rPr>
          <w:b/>
          <w:lang w:val="lt-LT"/>
        </w:rPr>
      </w:pPr>
      <w:r>
        <w:rPr>
          <w:b/>
          <w:bCs/>
          <w:szCs w:val="22"/>
          <w:lang w:val="lt-LT"/>
        </w:rPr>
        <w:t>6.4</w:t>
      </w:r>
      <w:r>
        <w:rPr>
          <w:b/>
          <w:bCs/>
          <w:szCs w:val="22"/>
          <w:lang w:val="lt-LT"/>
        </w:rPr>
        <w:tab/>
        <w:t>Specialios laikymo sąlygos</w:t>
      </w:r>
    </w:p>
    <w:p w14:paraId="5541AEB7" w14:textId="77777777" w:rsidR="00CA67DA" w:rsidRDefault="00CA67DA">
      <w:pPr>
        <w:spacing w:line="240" w:lineRule="auto"/>
        <w:ind w:left="567" w:hanging="567"/>
        <w:rPr>
          <w:lang w:val="lt-LT"/>
        </w:rPr>
      </w:pPr>
    </w:p>
    <w:p w14:paraId="53D88E74" w14:textId="77777777" w:rsidR="00CA67DA" w:rsidRDefault="003A1DA7">
      <w:pPr>
        <w:spacing w:line="240" w:lineRule="auto"/>
        <w:rPr>
          <w:szCs w:val="22"/>
          <w:lang w:val="lt-LT"/>
        </w:rPr>
      </w:pPr>
      <w:r>
        <w:rPr>
          <w:szCs w:val="22"/>
          <w:lang w:val="lt-LT"/>
        </w:rPr>
        <w:t>Laikyti šaldytuve (2 °C–8 °C). Negalima užšaldyti.</w:t>
      </w:r>
    </w:p>
    <w:p w14:paraId="35DDC82A" w14:textId="77777777" w:rsidR="00CA67DA" w:rsidRDefault="003A1DA7">
      <w:pPr>
        <w:spacing w:line="240" w:lineRule="auto"/>
        <w:rPr>
          <w:szCs w:val="22"/>
          <w:lang w:val="lt-LT"/>
        </w:rPr>
      </w:pPr>
      <w:bookmarkStart w:id="154" w:name="_Hlk12292567"/>
      <w:r>
        <w:rPr>
          <w:szCs w:val="22"/>
          <w:lang w:val="lt-LT"/>
        </w:rPr>
        <w:t>Laikyti gamintojo pakuotėje.</w:t>
      </w:r>
    </w:p>
    <w:bookmarkEnd w:id="154"/>
    <w:p w14:paraId="1854CCCD" w14:textId="77777777" w:rsidR="00CA67DA" w:rsidRDefault="00CA67DA">
      <w:pPr>
        <w:spacing w:line="240" w:lineRule="auto"/>
        <w:rPr>
          <w:szCs w:val="22"/>
          <w:lang w:val="lt-LT"/>
        </w:rPr>
      </w:pPr>
    </w:p>
    <w:p w14:paraId="08418A46" w14:textId="77777777" w:rsidR="00CA67DA" w:rsidRDefault="003A1DA7">
      <w:pPr>
        <w:spacing w:line="240" w:lineRule="auto"/>
        <w:rPr>
          <w:color w:val="000000" w:themeColor="text1"/>
          <w:lang w:val="lt-LT"/>
        </w:rPr>
      </w:pPr>
      <w:r>
        <w:rPr>
          <w:szCs w:val="22"/>
          <w:lang w:val="lt-LT"/>
        </w:rPr>
        <w:t>Paruošto Qdenga laikymo sąlygos pateikiamos 6.3 skyriuje.</w:t>
      </w:r>
    </w:p>
    <w:p w14:paraId="556262F0" w14:textId="77777777" w:rsidR="00CA67DA" w:rsidRDefault="00CA67DA">
      <w:pPr>
        <w:spacing w:line="240" w:lineRule="auto"/>
        <w:rPr>
          <w:szCs w:val="22"/>
          <w:lang w:val="lt-LT"/>
        </w:rPr>
      </w:pPr>
    </w:p>
    <w:p w14:paraId="3A7A8447" w14:textId="77777777" w:rsidR="00CA67DA" w:rsidRDefault="003A1DA7">
      <w:pPr>
        <w:keepNext/>
        <w:spacing w:line="240" w:lineRule="auto"/>
        <w:ind w:left="567" w:hanging="567"/>
        <w:rPr>
          <w:b/>
          <w:szCs w:val="22"/>
          <w:lang w:val="lt-LT"/>
        </w:rPr>
      </w:pPr>
      <w:r>
        <w:rPr>
          <w:b/>
          <w:bCs/>
          <w:szCs w:val="22"/>
          <w:lang w:val="lt-LT"/>
        </w:rPr>
        <w:t>6.5</w:t>
      </w:r>
      <w:r>
        <w:rPr>
          <w:b/>
          <w:bCs/>
          <w:szCs w:val="22"/>
          <w:lang w:val="lt-LT"/>
        </w:rPr>
        <w:tab/>
        <w:t>Talpyklės pobūdis ir jos turinys</w:t>
      </w:r>
    </w:p>
    <w:p w14:paraId="093171A3" w14:textId="77777777" w:rsidR="00CA67DA" w:rsidRDefault="00CA67DA">
      <w:pPr>
        <w:keepNext/>
        <w:spacing w:line="240" w:lineRule="auto"/>
        <w:rPr>
          <w:b/>
          <w:szCs w:val="22"/>
          <w:lang w:val="lt-LT"/>
        </w:rPr>
      </w:pPr>
    </w:p>
    <w:p w14:paraId="48E12586" w14:textId="77777777" w:rsidR="00CA67DA" w:rsidRDefault="003A1DA7">
      <w:pPr>
        <w:keepNext/>
        <w:widowControl w:val="0"/>
        <w:spacing w:line="240" w:lineRule="auto"/>
        <w:rPr>
          <w:b/>
          <w:szCs w:val="22"/>
          <w:lang w:val="lt-LT"/>
        </w:rPr>
      </w:pPr>
      <w:r>
        <w:rPr>
          <w:b/>
          <w:bCs/>
          <w:szCs w:val="22"/>
          <w:lang w:val="lt-LT"/>
        </w:rPr>
        <w:t>Qdenga milteliai ir tirpiklis injekciniam tirpalui:</w:t>
      </w:r>
    </w:p>
    <w:p w14:paraId="00695F13" w14:textId="77777777" w:rsidR="00CA67DA" w:rsidRDefault="00CA67DA">
      <w:pPr>
        <w:widowControl w:val="0"/>
        <w:spacing w:line="240" w:lineRule="auto"/>
        <w:rPr>
          <w:b/>
          <w:szCs w:val="22"/>
          <w:lang w:val="lt-LT"/>
        </w:rPr>
      </w:pPr>
    </w:p>
    <w:p w14:paraId="657103C3" w14:textId="77777777" w:rsidR="00CA67DA" w:rsidRDefault="003A1DA7">
      <w:pPr>
        <w:pStyle w:val="ListParagraph"/>
        <w:numPr>
          <w:ilvl w:val="0"/>
          <w:numId w:val="9"/>
        </w:numPr>
        <w:spacing w:after="0" w:line="240" w:lineRule="auto"/>
        <w:jc w:val="left"/>
        <w:rPr>
          <w:rFonts w:ascii="Times New Roman" w:hAnsi="Times New Roman"/>
          <w:lang w:val="lt-LT"/>
        </w:rPr>
      </w:pPr>
      <w:r>
        <w:rPr>
          <w:rFonts w:ascii="Times New Roman" w:eastAsia="Times New Roman" w:hAnsi="Times New Roman"/>
          <w:lang w:val="lt-LT"/>
        </w:rPr>
        <w:t xml:space="preserve">Milteliai (1 dozė) stikliniame flakone (I tipo stiklo), su kamščiu (butilo gumos) ir aliumininiu gaubteliu su žaliu nuplėšiamuoju plastikiniu dangteliu ir 0,5 ml tirpiklio (1 dozė) stikliniame flakone (I tipo stiklo) su kamščiu (butilo gumos) ir aliumininiu gaubteliu su violetiniu nuplėšiamuoju plastikiniu dangteliu </w:t>
      </w:r>
      <w:r>
        <w:rPr>
          <w:rFonts w:ascii="Times New Roman" w:eastAsia="Times New Roman" w:hAnsi="Times New Roman"/>
          <w:lang w:val="lt-LT"/>
        </w:rPr>
        <w:br/>
      </w:r>
      <w:r>
        <w:rPr>
          <w:rFonts w:ascii="Times New Roman" w:eastAsia="Times New Roman" w:hAnsi="Times New Roman"/>
          <w:lang w:val="lt-LT"/>
        </w:rPr>
        <w:br/>
        <w:t>Pakuotės po 1 arba 10 vienetų.</w:t>
      </w:r>
    </w:p>
    <w:p w14:paraId="3BAA41F5" w14:textId="77777777" w:rsidR="00CA67DA" w:rsidRDefault="00CA67DA">
      <w:pPr>
        <w:spacing w:line="240" w:lineRule="auto"/>
        <w:rPr>
          <w:szCs w:val="22"/>
          <w:lang w:val="lt-LT"/>
        </w:rPr>
      </w:pPr>
    </w:p>
    <w:p w14:paraId="0DB12E5F" w14:textId="77777777" w:rsidR="00CA67DA" w:rsidRDefault="003A1DA7">
      <w:pPr>
        <w:widowControl w:val="0"/>
        <w:spacing w:line="240" w:lineRule="auto"/>
        <w:rPr>
          <w:b/>
          <w:szCs w:val="22"/>
          <w:lang w:val="lt-LT"/>
        </w:rPr>
      </w:pPr>
      <w:r>
        <w:rPr>
          <w:b/>
          <w:bCs/>
          <w:szCs w:val="22"/>
          <w:lang w:val="lt-LT"/>
        </w:rPr>
        <w:t>Qdenga milteliai ir tirpiklis injekciniam tirpalui užpildytame švirkšte:</w:t>
      </w:r>
    </w:p>
    <w:p w14:paraId="614CA83C" w14:textId="77777777" w:rsidR="00CA67DA" w:rsidRDefault="00CA67DA">
      <w:pPr>
        <w:spacing w:line="240" w:lineRule="auto"/>
        <w:rPr>
          <w:szCs w:val="22"/>
          <w:lang w:val="lt-LT"/>
        </w:rPr>
      </w:pPr>
    </w:p>
    <w:p w14:paraId="54DEE8B4" w14:textId="77777777" w:rsidR="00CA67DA" w:rsidRDefault="003A1DA7">
      <w:pPr>
        <w:pStyle w:val="ListParagraph"/>
        <w:numPr>
          <w:ilvl w:val="0"/>
          <w:numId w:val="9"/>
        </w:numPr>
        <w:spacing w:after="0" w:line="240" w:lineRule="auto"/>
        <w:jc w:val="left"/>
        <w:rPr>
          <w:rFonts w:ascii="Times New Roman" w:hAnsi="Times New Roman"/>
          <w:lang w:val="lt-LT"/>
        </w:rPr>
      </w:pPr>
      <w:r>
        <w:rPr>
          <w:rFonts w:ascii="Times New Roman" w:eastAsia="Times New Roman" w:hAnsi="Times New Roman"/>
          <w:lang w:val="lt-LT"/>
        </w:rPr>
        <w:t>Milteliai (1 dozė) flakone (I tipo stiklo), su kamščiu (butilo gumos) ir aliumininiu gaubteliu su žaliu nuplėšiamuoju plastikiniu dangteliu ir 0,5 ml tirpiklio (1 dozė) užpildytame švirkšte (I tipo stiklo) su stūmoklio kamščiu (butilo gumos) ir antgalio gaubteliu (polipropileno), su 2 atskiromis adatomis</w:t>
      </w:r>
      <w:r>
        <w:rPr>
          <w:rFonts w:ascii="Times New Roman" w:eastAsia="Times New Roman" w:hAnsi="Times New Roman"/>
          <w:lang w:val="lt-LT"/>
        </w:rPr>
        <w:br/>
      </w:r>
      <w:r>
        <w:rPr>
          <w:rFonts w:ascii="Times New Roman" w:eastAsia="Times New Roman" w:hAnsi="Times New Roman"/>
          <w:lang w:val="lt-LT"/>
        </w:rPr>
        <w:br/>
        <w:t>Pakuotės po 1 arba 5 vienetus.</w:t>
      </w:r>
    </w:p>
    <w:p w14:paraId="0692123E" w14:textId="77777777" w:rsidR="00CA67DA" w:rsidRDefault="00CA67DA">
      <w:pPr>
        <w:pStyle w:val="ListParagraph"/>
        <w:spacing w:after="0" w:line="240" w:lineRule="auto"/>
        <w:ind w:left="0"/>
        <w:jc w:val="left"/>
        <w:rPr>
          <w:rFonts w:ascii="Times New Roman" w:hAnsi="Times New Roman"/>
          <w:lang w:val="lt-LT"/>
        </w:rPr>
      </w:pPr>
    </w:p>
    <w:p w14:paraId="2CD287A0" w14:textId="77777777" w:rsidR="00CA67DA" w:rsidRDefault="003A1DA7" w:rsidP="008E3477">
      <w:pPr>
        <w:pStyle w:val="ListParagraph"/>
        <w:keepNext/>
        <w:keepLines/>
        <w:widowControl/>
        <w:numPr>
          <w:ilvl w:val="0"/>
          <w:numId w:val="9"/>
        </w:numPr>
        <w:spacing w:after="0" w:line="240" w:lineRule="auto"/>
        <w:jc w:val="left"/>
        <w:rPr>
          <w:rFonts w:ascii="Times New Roman" w:hAnsi="Times New Roman"/>
          <w:lang w:val="lt-LT"/>
        </w:rPr>
      </w:pPr>
      <w:r>
        <w:rPr>
          <w:rFonts w:ascii="Times New Roman" w:eastAsia="Times New Roman" w:hAnsi="Times New Roman"/>
          <w:lang w:val="lt-LT"/>
        </w:rPr>
        <w:t>Milteliai (1 dozė) flakone (I tipo stiklo), su kamščiu (butilo gumos) ir aliumininiu gaubteliu su žaliu nuplėšiamuoju plastikiniu dangteliu ir 0,5 tirpiklio (1 dozė) užpildytame švirkšte (I tipo stiklo) su stūmoklio kamščiu (butilo gumos) ir antgalio gaubteliu (polipropileno), be adatų</w:t>
      </w:r>
      <w:r>
        <w:rPr>
          <w:rFonts w:ascii="Times New Roman" w:eastAsia="Times New Roman" w:hAnsi="Times New Roman"/>
          <w:lang w:val="lt-LT"/>
        </w:rPr>
        <w:br/>
      </w:r>
      <w:r>
        <w:rPr>
          <w:rFonts w:ascii="Times New Roman" w:eastAsia="Times New Roman" w:hAnsi="Times New Roman"/>
          <w:lang w:val="lt-LT"/>
        </w:rPr>
        <w:br/>
        <w:t>Pakuotės po 1 arba 5 vienetus.</w:t>
      </w:r>
    </w:p>
    <w:p w14:paraId="23A9DA52" w14:textId="77777777" w:rsidR="00CA67DA" w:rsidRDefault="00CA67DA">
      <w:pPr>
        <w:spacing w:line="240" w:lineRule="auto"/>
        <w:rPr>
          <w:szCs w:val="22"/>
          <w:lang w:val="lt-LT"/>
        </w:rPr>
      </w:pPr>
    </w:p>
    <w:p w14:paraId="4629436C" w14:textId="77777777" w:rsidR="00CA67DA" w:rsidRDefault="003A1DA7">
      <w:pPr>
        <w:spacing w:line="240" w:lineRule="auto"/>
        <w:rPr>
          <w:szCs w:val="22"/>
          <w:lang w:val="lt-LT"/>
        </w:rPr>
      </w:pPr>
      <w:r>
        <w:rPr>
          <w:szCs w:val="22"/>
          <w:lang w:val="lt-LT"/>
        </w:rPr>
        <w:lastRenderedPageBreak/>
        <w:t>Gali būti tiekiamos ne visų dydžių pakuotės.</w:t>
      </w:r>
    </w:p>
    <w:p w14:paraId="380C5296" w14:textId="77777777" w:rsidR="00CA67DA" w:rsidRDefault="00CA67DA">
      <w:pPr>
        <w:spacing w:line="240" w:lineRule="auto"/>
        <w:rPr>
          <w:szCs w:val="22"/>
          <w:lang w:val="lt-LT"/>
        </w:rPr>
      </w:pPr>
    </w:p>
    <w:p w14:paraId="4BC921DA" w14:textId="77777777" w:rsidR="00CA67DA" w:rsidRDefault="003A1DA7" w:rsidP="008E3477">
      <w:pPr>
        <w:keepNext/>
        <w:keepLines/>
        <w:spacing w:line="240" w:lineRule="auto"/>
        <w:ind w:left="567" w:hanging="567"/>
        <w:rPr>
          <w:szCs w:val="22"/>
          <w:lang w:val="lt-LT"/>
        </w:rPr>
      </w:pPr>
      <w:bookmarkStart w:id="155" w:name="OLE_LINK1"/>
      <w:r>
        <w:rPr>
          <w:b/>
          <w:bCs/>
          <w:szCs w:val="22"/>
          <w:lang w:val="lt-LT"/>
        </w:rPr>
        <w:t>6.6</w:t>
      </w:r>
      <w:r>
        <w:rPr>
          <w:b/>
          <w:bCs/>
          <w:szCs w:val="22"/>
          <w:lang w:val="lt-LT"/>
        </w:rPr>
        <w:tab/>
        <w:t>Specialūs reikalavimai atliekoms tvarkyti ir vaistiniam preparatui ruošti</w:t>
      </w:r>
    </w:p>
    <w:p w14:paraId="7E248E78" w14:textId="77777777" w:rsidR="00CA67DA" w:rsidRDefault="00CA67DA" w:rsidP="008E3477">
      <w:pPr>
        <w:keepNext/>
        <w:keepLines/>
        <w:spacing w:line="240" w:lineRule="auto"/>
        <w:rPr>
          <w:lang w:val="lt-LT"/>
        </w:rPr>
      </w:pPr>
    </w:p>
    <w:p w14:paraId="5B7A8F79" w14:textId="77777777" w:rsidR="00CA67DA" w:rsidRDefault="003A1DA7" w:rsidP="008E3477">
      <w:pPr>
        <w:keepNext/>
        <w:keepLines/>
        <w:widowControl w:val="0"/>
        <w:spacing w:line="240" w:lineRule="auto"/>
        <w:rPr>
          <w:szCs w:val="22"/>
          <w:u w:val="single"/>
          <w:lang w:val="lt-LT"/>
        </w:rPr>
      </w:pPr>
      <w:r>
        <w:rPr>
          <w:szCs w:val="22"/>
          <w:u w:val="single"/>
          <w:lang w:val="lt-LT"/>
        </w:rPr>
        <w:t>Vakcinos paruošimo naudojant flakone esantį tirpiklį nurodymai</w:t>
      </w:r>
    </w:p>
    <w:p w14:paraId="07DEF4CB" w14:textId="77777777" w:rsidR="00CA67DA" w:rsidRDefault="00CA67DA" w:rsidP="008E3477">
      <w:pPr>
        <w:keepNext/>
        <w:keepLines/>
        <w:widowControl w:val="0"/>
        <w:spacing w:line="240" w:lineRule="auto"/>
        <w:rPr>
          <w:szCs w:val="22"/>
          <w:u w:val="single"/>
          <w:lang w:val="lt-LT"/>
        </w:rPr>
      </w:pPr>
    </w:p>
    <w:p w14:paraId="0F61CF70" w14:textId="77777777" w:rsidR="00CA67DA" w:rsidRDefault="003A1DA7">
      <w:pPr>
        <w:spacing w:line="240" w:lineRule="auto"/>
        <w:rPr>
          <w:szCs w:val="22"/>
          <w:lang w:val="lt-LT"/>
        </w:rPr>
      </w:pPr>
      <w:r>
        <w:rPr>
          <w:szCs w:val="22"/>
          <w:lang w:val="lt-LT"/>
        </w:rPr>
        <w:t xml:space="preserve">Qdenga yra dviejų komponentų vakcina, kurią sudaro flakonas su liofilizuota vakcina ir flakonas su tirpikliu. Prieš vartojimą liofilizuotą vakciną būtina atskiesti tirpikliu. </w:t>
      </w:r>
    </w:p>
    <w:p w14:paraId="365FBE4D" w14:textId="77777777" w:rsidR="00CA67DA" w:rsidRDefault="00CA67DA">
      <w:pPr>
        <w:spacing w:line="240" w:lineRule="auto"/>
        <w:rPr>
          <w:szCs w:val="22"/>
          <w:lang w:val="lt-LT"/>
        </w:rPr>
      </w:pPr>
    </w:p>
    <w:p w14:paraId="121455CF" w14:textId="77777777" w:rsidR="00CA67DA" w:rsidRDefault="003A1DA7">
      <w:pPr>
        <w:spacing w:line="240" w:lineRule="auto"/>
        <w:rPr>
          <w:color w:val="000000" w:themeColor="text1"/>
          <w:lang w:val="lt-LT"/>
        </w:rPr>
      </w:pPr>
      <w:r>
        <w:rPr>
          <w:szCs w:val="22"/>
          <w:lang w:val="lt-LT"/>
        </w:rPr>
        <w:t>Qdenga paruošimui ir injekcijoms naudokite tik sterilius švirkštus</w:t>
      </w:r>
      <w:r>
        <w:rPr>
          <w:color w:val="000000"/>
          <w:szCs w:val="22"/>
          <w:lang w:val="lt-LT"/>
        </w:rPr>
        <w:t>. Qdenga negalima maišyti viename švirkšte su kitomis vakcinomis.</w:t>
      </w:r>
    </w:p>
    <w:p w14:paraId="312CA4C4" w14:textId="77777777" w:rsidR="00CA67DA" w:rsidRDefault="00CA67DA">
      <w:pPr>
        <w:spacing w:line="240" w:lineRule="auto"/>
        <w:rPr>
          <w:szCs w:val="22"/>
          <w:lang w:val="lt-LT"/>
        </w:rPr>
      </w:pPr>
    </w:p>
    <w:p w14:paraId="18B9C062" w14:textId="77777777" w:rsidR="00CA67DA" w:rsidRDefault="003A1DA7">
      <w:pPr>
        <w:spacing w:line="240" w:lineRule="auto"/>
        <w:rPr>
          <w:lang w:val="lt-LT"/>
        </w:rPr>
      </w:pPr>
      <w:r>
        <w:rPr>
          <w:szCs w:val="22"/>
          <w:lang w:val="lt-LT"/>
        </w:rPr>
        <w:t>Qdenga paruošimui naudokite tik su vakcina pateiktą tirpiklį (0,22 % natrio chlorido tirpalą), nes jame nėra konservantų ir kitų antivirusinių medžiagų. Reikia vengti sąlyčio su konservantais, antiseptikais, plovikliais ir kitomis antivirusinėmis medžiagomis, kadangi jos gali padaryti vakciną neaktyvią.</w:t>
      </w:r>
    </w:p>
    <w:p w14:paraId="29162687" w14:textId="77777777" w:rsidR="00CA67DA" w:rsidRDefault="00CA67DA">
      <w:pPr>
        <w:spacing w:line="240" w:lineRule="auto"/>
        <w:rPr>
          <w:szCs w:val="22"/>
          <w:lang w:val="lt-LT"/>
        </w:rPr>
      </w:pPr>
    </w:p>
    <w:p w14:paraId="51D0C1FD" w14:textId="77777777" w:rsidR="00CA67DA" w:rsidRDefault="003A1DA7">
      <w:pPr>
        <w:widowControl w:val="0"/>
        <w:spacing w:line="240" w:lineRule="auto"/>
        <w:rPr>
          <w:szCs w:val="22"/>
          <w:lang w:val="lt-LT"/>
        </w:rPr>
      </w:pPr>
      <w:r>
        <w:rPr>
          <w:szCs w:val="22"/>
          <w:lang w:val="lt-LT"/>
        </w:rPr>
        <w:t>Išimkite vakcinos ir tirpiklio flakonus iš šaldytuvo ir padėkite kambario temperatūroje maždaug 15 minučių.</w:t>
      </w:r>
    </w:p>
    <w:p w14:paraId="50AEE28C" w14:textId="77777777" w:rsidR="00CA67DA" w:rsidRDefault="00CA67DA">
      <w:pPr>
        <w:widowControl w:val="0"/>
        <w:spacing w:line="240" w:lineRule="auto"/>
        <w:rPr>
          <w:rFonts w:eastAsia="MS Mincho"/>
          <w:kern w:val="2"/>
          <w:szCs w:val="22"/>
          <w:lang w:val="lt-LT"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25"/>
        <w:gridCol w:w="20"/>
      </w:tblGrid>
      <w:tr w:rsidR="00CA67DA" w:rsidRPr="00575BE8" w14:paraId="446D9DFC" w14:textId="77777777" w:rsidTr="008E3477">
        <w:trPr>
          <w:gridAfter w:val="1"/>
          <w:wAfter w:w="20" w:type="dxa"/>
        </w:trPr>
        <w:tc>
          <w:tcPr>
            <w:tcW w:w="3426" w:type="dxa"/>
          </w:tcPr>
          <w:p w14:paraId="6035F451" w14:textId="77777777" w:rsidR="00CA67DA" w:rsidRDefault="003A1DA7">
            <w:pPr>
              <w:widowControl w:val="0"/>
              <w:spacing w:line="240" w:lineRule="auto"/>
              <w:rPr>
                <w:rFonts w:eastAsia="MS Mincho"/>
                <w:kern w:val="2"/>
                <w:szCs w:val="22"/>
                <w:lang w:val="lt-LT" w:eastAsia="ja-JP"/>
              </w:rPr>
            </w:pPr>
            <w:r>
              <w:rPr>
                <w:noProof/>
                <w:lang w:eastAsia="en-GB"/>
              </w:rPr>
              <w:drawing>
                <wp:inline distT="0" distB="0" distL="0" distR="0" wp14:anchorId="13A9D971" wp14:editId="76077FFE">
                  <wp:extent cx="1942856" cy="1365250"/>
                  <wp:effectExtent l="19050" t="19050" r="19685" b="2540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10EAB101" w14:textId="77777777" w:rsidR="00CA67DA" w:rsidRDefault="003A1DA7">
            <w:pPr>
              <w:widowControl w:val="0"/>
              <w:spacing w:line="240" w:lineRule="auto"/>
              <w:jc w:val="center"/>
              <w:rPr>
                <w:rFonts w:eastAsia="MS Mincho"/>
                <w:kern w:val="2"/>
                <w:szCs w:val="22"/>
                <w:lang w:val="lt-LT" w:eastAsia="ja-JP"/>
              </w:rPr>
            </w:pPr>
            <w:r>
              <w:rPr>
                <w:b/>
                <w:bCs/>
                <w:szCs w:val="22"/>
                <w:lang w:val="lt-LT"/>
              </w:rPr>
              <w:t>Tirpiklio flakonas</w:t>
            </w:r>
          </w:p>
        </w:tc>
        <w:tc>
          <w:tcPr>
            <w:tcW w:w="5662" w:type="dxa"/>
          </w:tcPr>
          <w:p w14:paraId="16952438"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hAnsi="Times New Roman"/>
                <w:lang w:val="lt-LT"/>
              </w:rPr>
              <w:t>Nuimkite abiejų flakonų dangtelius ir nuvalykite kamščių paviršių spiritu suvilgytu tamponu.</w:t>
            </w:r>
          </w:p>
          <w:p w14:paraId="729B3C4D"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hAnsi="Times New Roman"/>
                <w:lang w:val="lt-LT"/>
              </w:rPr>
              <w:t xml:space="preserve">Pritvirtinkite </w:t>
            </w:r>
            <w:r>
              <w:rPr>
                <w:rFonts w:ascii="Times New Roman" w:eastAsia="Times New Roman" w:hAnsi="Times New Roman"/>
                <w:lang w:val="lt-LT"/>
              </w:rPr>
              <w:t>sterilią</w:t>
            </w:r>
            <w:r>
              <w:rPr>
                <w:rFonts w:ascii="Times New Roman" w:hAnsi="Times New Roman"/>
                <w:lang w:val="lt-LT"/>
              </w:rPr>
              <w:t xml:space="preserve"> adatą prie 1 ml švirkšto ir įdurkite adatą į tirpiklio flakoną. </w:t>
            </w:r>
            <w:r>
              <w:rPr>
                <w:rFonts w:ascii="Times New Roman" w:eastAsia="Times New Roman" w:hAnsi="Times New Roman"/>
                <w:lang w:val="lt-LT"/>
              </w:rPr>
              <w:t>Rekomenduojama 23G dydžio adata.</w:t>
            </w:r>
          </w:p>
          <w:p w14:paraId="48654C82"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hAnsi="Times New Roman"/>
                <w:lang w:val="lt-LT"/>
              </w:rPr>
              <w:t>Lėtai nuspauskite stūmoklį iki galo.</w:t>
            </w:r>
          </w:p>
          <w:p w14:paraId="7134FEDA" w14:textId="77777777" w:rsidR="00CA67DA" w:rsidRDefault="003A1DA7">
            <w:pPr>
              <w:pStyle w:val="ListParagraph"/>
              <w:numPr>
                <w:ilvl w:val="0"/>
                <w:numId w:val="42"/>
              </w:numPr>
              <w:spacing w:after="60" w:line="240" w:lineRule="auto"/>
              <w:contextualSpacing w:val="0"/>
              <w:jc w:val="left"/>
              <w:rPr>
                <w:lang w:val="lt-LT"/>
              </w:rPr>
            </w:pPr>
            <w:r>
              <w:rPr>
                <w:rFonts w:ascii="Times New Roman" w:hAnsi="Times New Roman"/>
                <w:lang w:val="lt-LT"/>
              </w:rPr>
              <w:t xml:space="preserve">Apverskite flakoną, ištraukite visą flakono turinį ir toliau traukite stūmoklį iki 0,75 ml žymos. Švirkšte turi matytis burbuliukas. </w:t>
            </w:r>
          </w:p>
          <w:p w14:paraId="1921D30E"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hAnsi="Times New Roman"/>
                <w:lang w:val="lt-LT"/>
              </w:rPr>
              <w:t>Apverskite švirkštą, kad burbuliukas nusileistų atgal prie stūmoklio.</w:t>
            </w:r>
          </w:p>
          <w:p w14:paraId="41AA7C41" w14:textId="77777777" w:rsidR="00CA67DA" w:rsidRDefault="00CA67DA">
            <w:pPr>
              <w:widowControl w:val="0"/>
              <w:spacing w:line="240" w:lineRule="auto"/>
              <w:rPr>
                <w:rFonts w:eastAsia="MS Mincho"/>
                <w:kern w:val="2"/>
                <w:szCs w:val="22"/>
                <w:lang w:val="lt-LT" w:eastAsia="ja-JP"/>
              </w:rPr>
            </w:pPr>
          </w:p>
        </w:tc>
      </w:tr>
      <w:tr w:rsidR="00CA67DA" w:rsidRPr="00575BE8" w14:paraId="2294633A" w14:textId="77777777" w:rsidTr="008E3477">
        <w:trPr>
          <w:gridAfter w:val="1"/>
          <w:wAfter w:w="20" w:type="dxa"/>
          <w:trHeight w:val="2871"/>
        </w:trPr>
        <w:tc>
          <w:tcPr>
            <w:tcW w:w="3426" w:type="dxa"/>
          </w:tcPr>
          <w:p w14:paraId="3C529441" w14:textId="77777777" w:rsidR="00CA67DA" w:rsidRDefault="003A1DA7" w:rsidP="008E3477">
            <w:pPr>
              <w:widowControl w:val="0"/>
              <w:spacing w:line="240" w:lineRule="auto"/>
              <w:jc w:val="center"/>
              <w:rPr>
                <w:lang w:val="lt-LT" w:eastAsia="zh-CN"/>
              </w:rPr>
            </w:pPr>
            <w:r>
              <w:rPr>
                <w:noProof/>
                <w:lang w:eastAsia="en-GB"/>
              </w:rPr>
              <w:drawing>
                <wp:inline distT="0" distB="0" distL="0" distR="0" wp14:anchorId="18C6191B" wp14:editId="02BDCE98">
                  <wp:extent cx="1993900" cy="1482047"/>
                  <wp:effectExtent l="19050" t="19050" r="25400" b="2349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470E54EF" w14:textId="77777777" w:rsidR="00CA67DA" w:rsidRDefault="003A1DA7" w:rsidP="008E3477">
            <w:pPr>
              <w:widowControl w:val="0"/>
              <w:spacing w:line="240" w:lineRule="auto"/>
              <w:jc w:val="center"/>
              <w:rPr>
                <w:lang w:val="lt-LT" w:eastAsia="zh-CN"/>
              </w:rPr>
            </w:pPr>
            <w:r>
              <w:rPr>
                <w:b/>
                <w:bCs/>
                <w:szCs w:val="22"/>
                <w:lang w:val="lt-LT"/>
              </w:rPr>
              <w:t>Liofilizuotos vakcinos flakonas</w:t>
            </w:r>
          </w:p>
        </w:tc>
        <w:tc>
          <w:tcPr>
            <w:tcW w:w="5662" w:type="dxa"/>
          </w:tcPr>
          <w:p w14:paraId="0BDD2E11"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Švirkšto rinkinio adatą įdurkite į liofilizuotos vakcinos flakoną.</w:t>
            </w:r>
          </w:p>
          <w:p w14:paraId="3F3D0277"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Nukreipkite tirpiklio srovę link flakono sienelės, lėtai spausdami stūmoklį, kad nesusidarytų burbuliukai.</w:t>
            </w:r>
          </w:p>
        </w:tc>
      </w:tr>
      <w:tr w:rsidR="00CA67DA" w14:paraId="4AFE0FF7" w14:textId="77777777" w:rsidTr="008E3477">
        <w:tc>
          <w:tcPr>
            <w:tcW w:w="3426" w:type="dxa"/>
          </w:tcPr>
          <w:p w14:paraId="31AF734D" w14:textId="77777777" w:rsidR="00CA67DA" w:rsidRDefault="003A1DA7">
            <w:pPr>
              <w:widowControl w:val="0"/>
              <w:spacing w:line="240" w:lineRule="auto"/>
              <w:jc w:val="center"/>
              <w:rPr>
                <w:lang w:val="lt-LT" w:eastAsia="zh-CN"/>
              </w:rPr>
            </w:pPr>
            <w:r>
              <w:rPr>
                <w:noProof/>
                <w:lang w:eastAsia="en-GB"/>
              </w:rPr>
              <w:drawing>
                <wp:inline distT="0" distB="0" distL="0" distR="0" wp14:anchorId="46AB5005" wp14:editId="3529AF81">
                  <wp:extent cx="1905258" cy="1365250"/>
                  <wp:effectExtent l="19050" t="19050" r="19050" b="2540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bookmarkStart w:id="156" w:name="_Hlk105075033"/>
            <w:r>
              <w:rPr>
                <w:b/>
                <w:bCs/>
                <w:szCs w:val="22"/>
                <w:lang w:val="lt-LT"/>
              </w:rPr>
              <w:t>Paruošt</w:t>
            </w:r>
            <w:bookmarkEnd w:id="156"/>
            <w:r>
              <w:rPr>
                <w:b/>
                <w:bCs/>
                <w:szCs w:val="22"/>
                <w:lang w:val="lt-LT"/>
              </w:rPr>
              <w:t>a vakcina</w:t>
            </w:r>
          </w:p>
        </w:tc>
        <w:tc>
          <w:tcPr>
            <w:tcW w:w="5682" w:type="dxa"/>
            <w:gridSpan w:val="2"/>
          </w:tcPr>
          <w:p w14:paraId="32E71289"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Pakelkite pirštą nuo stūmoklio ir, laikydami ant lygaus paviršiaus, švelniai pasukiokite flakoną abiem kryptimis kartu su švirkštu su adata.</w:t>
            </w:r>
          </w:p>
          <w:p w14:paraId="65BEE922"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 xml:space="preserve">NEKRATYKITE. </w:t>
            </w:r>
            <w:bookmarkStart w:id="157" w:name="_Hlk105074978"/>
            <w:r>
              <w:rPr>
                <w:rFonts w:ascii="Times New Roman" w:eastAsia="Times New Roman" w:hAnsi="Times New Roman"/>
                <w:lang w:val="lt-LT"/>
              </w:rPr>
              <w:t>Paruošta</w:t>
            </w:r>
            <w:bookmarkEnd w:id="157"/>
            <w:r>
              <w:rPr>
                <w:rFonts w:ascii="Times New Roman" w:eastAsia="Times New Roman" w:hAnsi="Times New Roman"/>
                <w:lang w:val="lt-LT"/>
              </w:rPr>
              <w:t>me vaistiniame preparate gali atsirasti putų ir burbuliukų.</w:t>
            </w:r>
          </w:p>
          <w:p w14:paraId="6802B59C" w14:textId="77777777" w:rsidR="00CA67DA" w:rsidRDefault="003A1DA7">
            <w:pPr>
              <w:pStyle w:val="ListParagraph"/>
              <w:numPr>
                <w:ilvl w:val="0"/>
                <w:numId w:val="42"/>
              </w:numPr>
              <w:spacing w:after="60" w:line="240" w:lineRule="auto"/>
              <w:contextualSpacing w:val="0"/>
              <w:jc w:val="left"/>
              <w:rPr>
                <w:rFonts w:ascii="Times New Roman" w:eastAsia="Times New Roman" w:hAnsi="Times New Roman"/>
                <w:lang w:val="lt-LT"/>
              </w:rPr>
            </w:pPr>
            <w:r>
              <w:rPr>
                <w:rFonts w:ascii="Times New Roman" w:eastAsia="Times New Roman" w:hAnsi="Times New Roman"/>
                <w:lang w:val="lt-LT"/>
              </w:rPr>
              <w:t>Palikite flakono ir švirkšto junginį kuriam laikui, kol tirpalas taps skaidrus. Tai trunka maždaug 30–60 sekundžių.</w:t>
            </w:r>
          </w:p>
        </w:tc>
      </w:tr>
    </w:tbl>
    <w:p w14:paraId="0FB75EF6" w14:textId="77777777" w:rsidR="00CA67DA" w:rsidRDefault="00CA67DA">
      <w:pPr>
        <w:widowControl w:val="0"/>
        <w:spacing w:line="240" w:lineRule="auto"/>
        <w:rPr>
          <w:rFonts w:eastAsia="MS Mincho"/>
          <w:kern w:val="2"/>
          <w:lang w:val="lt-LT"/>
        </w:rPr>
      </w:pPr>
    </w:p>
    <w:p w14:paraId="08C2A9E2" w14:textId="77777777" w:rsidR="00CA67DA" w:rsidRDefault="003A1DA7">
      <w:pPr>
        <w:spacing w:line="240" w:lineRule="auto"/>
        <w:rPr>
          <w:szCs w:val="22"/>
          <w:lang w:val="lt-LT"/>
        </w:rPr>
      </w:pPr>
      <w:r>
        <w:rPr>
          <w:lang w:val="lt-LT"/>
        </w:rPr>
        <w:t xml:space="preserve">Po </w:t>
      </w:r>
      <w:r>
        <w:rPr>
          <w:kern w:val="2"/>
          <w:szCs w:val="22"/>
          <w:lang w:val="lt-LT" w:eastAsia="ja-JP"/>
        </w:rPr>
        <w:t>paruošimo</w:t>
      </w:r>
      <w:r>
        <w:rPr>
          <w:szCs w:val="22"/>
          <w:lang w:val="lt-LT"/>
        </w:rPr>
        <w:t xml:space="preserve"> gautas tirpalas turi būti skaidrus, bespalvis arba gelsvas ir praktiškai be dalelių. Jeigu yra dalelių ir (arba) jų spalva pakito, vakciną išmeskite.</w:t>
      </w:r>
    </w:p>
    <w:p w14:paraId="2EFC0484" w14:textId="77777777" w:rsidR="00CA67DA" w:rsidRDefault="00CA67DA">
      <w:pPr>
        <w:spacing w:line="240" w:lineRule="auto"/>
        <w:rPr>
          <w:szCs w:val="22"/>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A67DA" w:rsidRPr="00575BE8" w14:paraId="7D16B73E" w14:textId="77777777" w:rsidTr="008E3477">
        <w:trPr>
          <w:cantSplit/>
        </w:trPr>
        <w:tc>
          <w:tcPr>
            <w:tcW w:w="3426" w:type="dxa"/>
          </w:tcPr>
          <w:p w14:paraId="15460563" w14:textId="77777777" w:rsidR="00CA67DA" w:rsidRDefault="003A1DA7">
            <w:pPr>
              <w:spacing w:line="240" w:lineRule="auto"/>
              <w:rPr>
                <w:szCs w:val="22"/>
                <w:lang w:val="lt-LT"/>
              </w:rPr>
            </w:pPr>
            <w:r>
              <w:rPr>
                <w:noProof/>
                <w:lang w:eastAsia="en-GB"/>
              </w:rPr>
              <w:drawing>
                <wp:inline distT="0" distB="0" distL="0" distR="0" wp14:anchorId="1B3EB09F" wp14:editId="4F0A858C">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3A495ABE" w14:textId="77777777" w:rsidR="00CA67DA" w:rsidRDefault="003A1DA7">
            <w:pPr>
              <w:spacing w:after="60" w:line="240" w:lineRule="auto"/>
              <w:ind w:left="34"/>
              <w:jc w:val="center"/>
              <w:rPr>
                <w:b/>
                <w:bCs/>
                <w:szCs w:val="22"/>
                <w:lang w:val="lt-LT"/>
              </w:rPr>
            </w:pPr>
            <w:r>
              <w:rPr>
                <w:b/>
                <w:bCs/>
                <w:szCs w:val="22"/>
                <w:lang w:val="lt-LT"/>
              </w:rPr>
              <w:t>Paruošta vakcina</w:t>
            </w:r>
          </w:p>
        </w:tc>
        <w:tc>
          <w:tcPr>
            <w:tcW w:w="5635" w:type="dxa"/>
          </w:tcPr>
          <w:p w14:paraId="2B2AF235"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Ištraukite visą paruošto Qdenga tirpalo kiekį tuo pačiu švirkštu, kol švirkšte atsiras oro burbuliukas.</w:t>
            </w:r>
          </w:p>
          <w:p w14:paraId="299AA429"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Ištraukite švirkštą su adata iš flakono.</w:t>
            </w:r>
          </w:p>
          <w:p w14:paraId="2C98889F"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Laikydami švirkštą adata į viršų pastuksenkite švirkšto šoną, kad oro burbuliukai sukiltų į viršų, išmeskite pritvirtintą adatą ir pakeiskite nauja sterilia adata; išstumkite oro burbuliuką, kol adatos viršuje susidarys mažas skysčio lašiukas. Rekomenduojama 25G 16 mm dydžio adata.</w:t>
            </w:r>
          </w:p>
          <w:p w14:paraId="72BDF96D" w14:textId="77777777" w:rsidR="00CA67DA" w:rsidRDefault="003A1DA7">
            <w:pPr>
              <w:pStyle w:val="ListParagraph"/>
              <w:numPr>
                <w:ilvl w:val="0"/>
                <w:numId w:val="42"/>
              </w:numPr>
              <w:spacing w:after="60" w:line="240" w:lineRule="auto"/>
              <w:contextualSpacing w:val="0"/>
              <w:jc w:val="left"/>
              <w:rPr>
                <w:rFonts w:ascii="Times New Roman" w:hAnsi="Times New Roman"/>
                <w:lang w:val="lt-LT"/>
              </w:rPr>
            </w:pPr>
            <w:r>
              <w:rPr>
                <w:rFonts w:ascii="Times New Roman" w:eastAsia="Times New Roman" w:hAnsi="Times New Roman"/>
                <w:lang w:val="lt-LT"/>
              </w:rPr>
              <w:t>Qdenga paruošta injekcijai po oda.</w:t>
            </w:r>
          </w:p>
        </w:tc>
      </w:tr>
    </w:tbl>
    <w:p w14:paraId="6B80AE0C" w14:textId="77777777" w:rsidR="00CA67DA" w:rsidRDefault="00CA67DA">
      <w:pPr>
        <w:widowControl w:val="0"/>
        <w:spacing w:line="240" w:lineRule="auto"/>
        <w:rPr>
          <w:rFonts w:eastAsia="MS Mincho"/>
          <w:kern w:val="2"/>
          <w:szCs w:val="22"/>
          <w:lang w:val="lt-LT" w:eastAsia="ja-JP"/>
        </w:rPr>
      </w:pPr>
    </w:p>
    <w:p w14:paraId="42A1EB2F" w14:textId="77777777" w:rsidR="00CA67DA" w:rsidRDefault="003A1DA7">
      <w:pPr>
        <w:widowControl w:val="0"/>
        <w:spacing w:line="240" w:lineRule="auto"/>
        <w:rPr>
          <w:rFonts w:eastAsia="MS Mincho"/>
          <w:kern w:val="2"/>
          <w:lang w:val="lt-LT"/>
        </w:rPr>
      </w:pPr>
      <w:r>
        <w:rPr>
          <w:szCs w:val="22"/>
          <w:lang w:val="lt-LT"/>
        </w:rPr>
        <w:t>Qdenga</w:t>
      </w:r>
      <w:r>
        <w:rPr>
          <w:lang w:val="lt-LT"/>
        </w:rPr>
        <w:t xml:space="preserve"> reikia suvartoti nedelsiant</w:t>
      </w:r>
      <w:r>
        <w:rPr>
          <w:szCs w:val="22"/>
          <w:lang w:val="lt-LT"/>
        </w:rPr>
        <w:t xml:space="preserve"> po paruošimo. Buvo įrodyta, kad paruošus vakciną flakone, cheminis ir fizinis stabilumas kambario temperatūroje (iki 32,5 °C) išlieka</w:t>
      </w:r>
      <w:r>
        <w:rPr>
          <w:lang w:val="lt-LT"/>
        </w:rPr>
        <w:t xml:space="preserve"> 2 valandas. </w:t>
      </w:r>
      <w:r>
        <w:rPr>
          <w:szCs w:val="22"/>
          <w:lang w:val="lt-LT"/>
        </w:rPr>
        <w:t xml:space="preserve">Praėjus šiam laikotarpiui, vakciną reikia išmesti. Nedėkite jos atgal į šaldytuvą. Mikrobiologiniu požiūriu </w:t>
      </w:r>
      <w:r>
        <w:rPr>
          <w:lang w:val="lt-LT"/>
        </w:rPr>
        <w:t>Qdenga</w:t>
      </w:r>
      <w:r>
        <w:rPr>
          <w:szCs w:val="22"/>
          <w:lang w:val="lt-LT"/>
        </w:rPr>
        <w:t xml:space="preserve"> turi būti suvartotas nedelsiant. Jeigu nesuvartojama nedelsiant, už laikymo trukmę ir sąlygas naudojant atsako vartotojas.</w:t>
      </w:r>
    </w:p>
    <w:p w14:paraId="58C84868" w14:textId="77777777" w:rsidR="00CA67DA" w:rsidRDefault="00CA67DA">
      <w:pPr>
        <w:spacing w:line="240" w:lineRule="auto"/>
        <w:rPr>
          <w:rFonts w:eastAsia="MS Mincho"/>
          <w:kern w:val="2"/>
          <w:lang w:val="lt-LT"/>
        </w:rPr>
      </w:pPr>
    </w:p>
    <w:p w14:paraId="168EB1EC" w14:textId="77777777" w:rsidR="00CA67DA" w:rsidRDefault="00CA67DA">
      <w:pPr>
        <w:spacing w:line="240" w:lineRule="auto"/>
        <w:rPr>
          <w:lang w:val="lt-LT"/>
        </w:rPr>
      </w:pPr>
    </w:p>
    <w:p w14:paraId="7B4C7309" w14:textId="77777777" w:rsidR="00CA67DA" w:rsidRDefault="003A1DA7">
      <w:pPr>
        <w:widowControl w:val="0"/>
        <w:spacing w:line="240" w:lineRule="auto"/>
        <w:rPr>
          <w:highlight w:val="lightGray"/>
          <w:u w:val="single"/>
          <w:lang w:val="lt-LT"/>
        </w:rPr>
      </w:pPr>
      <w:r>
        <w:rPr>
          <w:highlight w:val="lightGray"/>
          <w:u w:val="single"/>
          <w:lang w:val="lt-LT"/>
        </w:rPr>
        <w:t xml:space="preserve">Vakcinos </w:t>
      </w:r>
      <w:r>
        <w:rPr>
          <w:szCs w:val="22"/>
          <w:u w:val="single"/>
          <w:shd w:val="pct15" w:color="auto" w:fill="FFFFFF"/>
          <w:lang w:val="lt-LT"/>
        </w:rPr>
        <w:t>paruošimo naudojant</w:t>
      </w:r>
      <w:r>
        <w:rPr>
          <w:szCs w:val="22"/>
          <w:highlight w:val="lightGray"/>
          <w:u w:val="single"/>
          <w:lang w:val="lt-LT"/>
        </w:rPr>
        <w:t xml:space="preserve"> </w:t>
      </w:r>
      <w:r>
        <w:rPr>
          <w:highlight w:val="lightGray"/>
          <w:u w:val="single"/>
          <w:lang w:val="lt-LT"/>
        </w:rPr>
        <w:t xml:space="preserve">užpildytame švirkšte esantį </w:t>
      </w:r>
      <w:r>
        <w:rPr>
          <w:szCs w:val="22"/>
          <w:highlight w:val="lightGray"/>
          <w:u w:val="single"/>
          <w:lang w:val="lt-LT"/>
        </w:rPr>
        <w:t>tirpiklį</w:t>
      </w:r>
      <w:r>
        <w:rPr>
          <w:highlight w:val="lightGray"/>
          <w:u w:val="single"/>
          <w:lang w:val="lt-LT"/>
        </w:rPr>
        <w:t xml:space="preserve"> nurodymai</w:t>
      </w:r>
    </w:p>
    <w:p w14:paraId="3EE62B56" w14:textId="77777777" w:rsidR="00CA67DA" w:rsidRDefault="00CA67DA">
      <w:pPr>
        <w:widowControl w:val="0"/>
        <w:spacing w:line="240" w:lineRule="auto"/>
        <w:rPr>
          <w:u w:val="single"/>
          <w:lang w:val="lt-LT"/>
        </w:rPr>
      </w:pPr>
    </w:p>
    <w:p w14:paraId="1F1960E1" w14:textId="77777777" w:rsidR="00CA67DA" w:rsidRDefault="003A1DA7">
      <w:pPr>
        <w:widowControl w:val="0"/>
        <w:tabs>
          <w:tab w:val="clear" w:pos="567"/>
        </w:tabs>
        <w:spacing w:line="240" w:lineRule="auto"/>
        <w:rPr>
          <w:rFonts w:eastAsia="MS Mincho"/>
          <w:kern w:val="2"/>
          <w:highlight w:val="lightGray"/>
          <w:lang w:val="lt-LT"/>
        </w:rPr>
      </w:pPr>
      <w:r>
        <w:rPr>
          <w:highlight w:val="lightGray"/>
          <w:lang w:val="lt-LT"/>
        </w:rPr>
        <w:t xml:space="preserve">Qdenga yra dviejų komponentų vakcina, kurią sudaro flakonas su liofilizuota vakcina ir užpildytas švirkštas su tirpikliu. Prieš vartojimą liofilizuotą vakciną būtina </w:t>
      </w:r>
      <w:r>
        <w:rPr>
          <w:szCs w:val="22"/>
          <w:highlight w:val="lightGray"/>
          <w:lang w:val="lt-LT"/>
        </w:rPr>
        <w:t>atskiesti tirpikliu</w:t>
      </w:r>
      <w:r>
        <w:rPr>
          <w:highlight w:val="lightGray"/>
          <w:lang w:val="lt-LT"/>
        </w:rPr>
        <w:t>.</w:t>
      </w:r>
    </w:p>
    <w:p w14:paraId="2BA65B07" w14:textId="77777777" w:rsidR="00CA67DA" w:rsidRDefault="00CA67DA">
      <w:pPr>
        <w:widowControl w:val="0"/>
        <w:tabs>
          <w:tab w:val="clear" w:pos="567"/>
        </w:tabs>
        <w:spacing w:line="240" w:lineRule="auto"/>
        <w:rPr>
          <w:rFonts w:eastAsia="MS Mincho"/>
          <w:kern w:val="2"/>
          <w:szCs w:val="22"/>
          <w:highlight w:val="lightGray"/>
          <w:lang w:val="lt-LT" w:eastAsia="ja-JP"/>
        </w:rPr>
      </w:pPr>
    </w:p>
    <w:p w14:paraId="27FED35E" w14:textId="77777777" w:rsidR="00CA67DA" w:rsidRDefault="003A1DA7">
      <w:pPr>
        <w:widowControl w:val="0"/>
        <w:tabs>
          <w:tab w:val="clear" w:pos="567"/>
        </w:tabs>
        <w:spacing w:line="240" w:lineRule="auto"/>
        <w:rPr>
          <w:rFonts w:eastAsia="MS Mincho"/>
          <w:color w:val="000000" w:themeColor="text1"/>
          <w:kern w:val="2"/>
          <w:szCs w:val="22"/>
          <w:highlight w:val="lightGray"/>
          <w:lang w:val="lt-LT" w:eastAsia="ja-JP"/>
        </w:rPr>
      </w:pPr>
      <w:r>
        <w:rPr>
          <w:color w:val="000000"/>
          <w:szCs w:val="22"/>
          <w:highlight w:val="lightGray"/>
          <w:lang w:val="lt-LT"/>
        </w:rPr>
        <w:t>Qdenga negalima maišyti viename švirkšte su kitomis vakcinomis.</w:t>
      </w:r>
    </w:p>
    <w:p w14:paraId="75FF7CFC" w14:textId="77777777" w:rsidR="00CA67DA" w:rsidRDefault="00CA67DA">
      <w:pPr>
        <w:widowControl w:val="0"/>
        <w:tabs>
          <w:tab w:val="clear" w:pos="567"/>
        </w:tabs>
        <w:spacing w:line="240" w:lineRule="auto"/>
        <w:rPr>
          <w:rFonts w:eastAsia="MS Mincho"/>
          <w:color w:val="000000" w:themeColor="text1"/>
          <w:kern w:val="2"/>
          <w:szCs w:val="22"/>
          <w:highlight w:val="lightGray"/>
          <w:lang w:val="lt-LT" w:eastAsia="ja-JP"/>
        </w:rPr>
      </w:pPr>
    </w:p>
    <w:p w14:paraId="656AC675" w14:textId="77777777" w:rsidR="00CA67DA" w:rsidRDefault="003A1DA7">
      <w:pPr>
        <w:spacing w:line="240" w:lineRule="auto"/>
        <w:rPr>
          <w:rFonts w:eastAsia="MS Mincho"/>
          <w:kern w:val="2"/>
          <w:szCs w:val="22"/>
          <w:highlight w:val="lightGray"/>
          <w:lang w:val="lt-LT" w:eastAsia="ja-JP"/>
        </w:rPr>
      </w:pPr>
      <w:r>
        <w:rPr>
          <w:szCs w:val="22"/>
          <w:highlight w:val="lightGray"/>
          <w:lang w:val="lt-LT"/>
        </w:rPr>
        <w:t xml:space="preserve">Qdenga paruošti naudokite tik su vakcina pateikta tirpiklį (0,22 % natrio chlorido tirpalą) užpildytame švirkšte, nes jame nėra konservantų ir kitų antivirusinių medžiagų. </w:t>
      </w:r>
      <w:r>
        <w:rPr>
          <w:highlight w:val="lightGray"/>
          <w:lang w:val="lt-LT"/>
        </w:rPr>
        <w:t>Reikia vengti sąlyčio su konservantais, antiseptikais, plovikliais ir kitomis antivirusinėmis medžiagomis, kadangi jos gali padaryti vakciną neaktyvią.</w:t>
      </w:r>
    </w:p>
    <w:p w14:paraId="4C4C5A88" w14:textId="77777777" w:rsidR="00CA67DA" w:rsidRDefault="00CA67DA">
      <w:pPr>
        <w:widowControl w:val="0"/>
        <w:tabs>
          <w:tab w:val="clear" w:pos="567"/>
        </w:tabs>
        <w:spacing w:line="240" w:lineRule="auto"/>
        <w:rPr>
          <w:rFonts w:eastAsia="MS Mincho"/>
          <w:kern w:val="2"/>
          <w:szCs w:val="22"/>
          <w:highlight w:val="lightGray"/>
          <w:lang w:val="lt-LT" w:eastAsia="ja-JP"/>
        </w:rPr>
      </w:pPr>
    </w:p>
    <w:p w14:paraId="283A000E" w14:textId="77777777" w:rsidR="00CA67DA" w:rsidRDefault="003A1DA7">
      <w:pPr>
        <w:widowControl w:val="0"/>
        <w:tabs>
          <w:tab w:val="clear" w:pos="567"/>
        </w:tabs>
        <w:spacing w:line="240" w:lineRule="auto"/>
        <w:rPr>
          <w:rFonts w:eastAsia="MS Mincho"/>
          <w:kern w:val="2"/>
          <w:szCs w:val="22"/>
          <w:highlight w:val="lightGray"/>
          <w:lang w:val="lt-LT" w:eastAsia="ja-JP"/>
        </w:rPr>
      </w:pPr>
      <w:r>
        <w:rPr>
          <w:kern w:val="2"/>
          <w:highlight w:val="lightGray"/>
          <w:lang w:val="lt-LT"/>
        </w:rPr>
        <w:t>Išimkite vakcinos flakoną ir tirpikliu užpildytą švirkštą iš šaldytuvo ir padėkite kambario temperatūroje maždaug 15 minučių.</w:t>
      </w:r>
    </w:p>
    <w:p w14:paraId="5420DB19" w14:textId="77777777" w:rsidR="00CA67DA" w:rsidRDefault="00CA67DA">
      <w:pPr>
        <w:widowControl w:val="0"/>
        <w:spacing w:line="240" w:lineRule="auto"/>
        <w:rPr>
          <w:highlight w:val="lightGray"/>
          <w:lang w:val="lt-LT"/>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5528"/>
      </w:tblGrid>
      <w:tr w:rsidR="00CA67DA" w:rsidRPr="00575BE8" w14:paraId="0B075FF9" w14:textId="77777777" w:rsidTr="008E3477">
        <w:trPr>
          <w:cantSplit/>
        </w:trPr>
        <w:tc>
          <w:tcPr>
            <w:tcW w:w="3539" w:type="dxa"/>
          </w:tcPr>
          <w:p w14:paraId="0B8228E6" w14:textId="77777777" w:rsidR="00CA67DA" w:rsidRDefault="003A1DA7">
            <w:pPr>
              <w:spacing w:line="240" w:lineRule="auto"/>
              <w:ind w:left="166" w:right="-13" w:hanging="50"/>
              <w:rPr>
                <w:szCs w:val="22"/>
                <w:highlight w:val="lightGray"/>
                <w:lang w:val="lt-LT"/>
              </w:rPr>
            </w:pPr>
            <w:r>
              <w:rPr>
                <w:noProof/>
                <w:highlight w:val="lightGray"/>
                <w:lang w:eastAsia="en-GB"/>
              </w:rPr>
              <w:drawing>
                <wp:inline distT="0" distB="0" distL="0" distR="0" wp14:anchorId="61B23821" wp14:editId="0D2035E3">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1B67B8BA" w14:textId="77777777" w:rsidR="00CA67DA" w:rsidRDefault="003A1DA7">
            <w:pPr>
              <w:spacing w:line="240" w:lineRule="auto"/>
              <w:ind w:left="166" w:right="-13" w:hanging="50"/>
              <w:jc w:val="center"/>
              <w:rPr>
                <w:b/>
                <w:highlight w:val="lightGray"/>
                <w:lang w:val="lt-LT"/>
              </w:rPr>
            </w:pPr>
            <w:r>
              <w:rPr>
                <w:b/>
                <w:bCs/>
                <w:szCs w:val="22"/>
                <w:highlight w:val="lightGray"/>
                <w:lang w:val="lt-LT"/>
              </w:rPr>
              <w:t>Liofilizuotos vakcinos flakonas</w:t>
            </w:r>
          </w:p>
        </w:tc>
        <w:tc>
          <w:tcPr>
            <w:tcW w:w="5528" w:type="dxa"/>
          </w:tcPr>
          <w:p w14:paraId="752681BF"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sidRPr="00BE13BA">
              <w:rPr>
                <w:rFonts w:ascii="Times New Roman" w:hAnsi="Times New Roman"/>
                <w:highlight w:val="lightGray"/>
                <w:lang w:val="lt-LT"/>
              </w:rPr>
              <w:t>Nuimkite vakcinos flakono dangtelį ir nuvalykite kamščio paviršių spiritu suvilgytu tamponu.</w:t>
            </w:r>
          </w:p>
          <w:p w14:paraId="614C75D8"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Pritvirtinkite sterilią adatą prie užpildyto švirkšto ir įdurkite adatą į vakcinos flakoną. Rekomenduojama 23G dydžio adata.</w:t>
            </w:r>
          </w:p>
          <w:p w14:paraId="4D51CA3E"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Nukreipkite tirpiklio srovę link flakono sienelės, lėtai spausdami stūmoklį, kad nesusidarytų burbuliukai.</w:t>
            </w:r>
          </w:p>
          <w:p w14:paraId="55C88024" w14:textId="77777777" w:rsidR="00CA67DA" w:rsidRDefault="00CA67DA">
            <w:pPr>
              <w:pStyle w:val="ListParagraph"/>
              <w:spacing w:after="60" w:line="240" w:lineRule="auto"/>
              <w:ind w:left="166" w:right="-13" w:hanging="50"/>
              <w:contextualSpacing w:val="0"/>
              <w:rPr>
                <w:sz w:val="20"/>
                <w:szCs w:val="20"/>
                <w:highlight w:val="lightGray"/>
                <w:lang w:val="lt-LT"/>
              </w:rPr>
            </w:pPr>
          </w:p>
          <w:p w14:paraId="07E8DA32" w14:textId="77777777" w:rsidR="00CA67DA" w:rsidRDefault="00CA67DA">
            <w:pPr>
              <w:pStyle w:val="ListParagraph"/>
              <w:spacing w:after="60" w:line="240" w:lineRule="auto"/>
              <w:ind w:left="166" w:right="-13" w:hanging="50"/>
              <w:contextualSpacing w:val="0"/>
              <w:rPr>
                <w:sz w:val="20"/>
                <w:highlight w:val="lightGray"/>
                <w:lang w:val="lt-LT"/>
              </w:rPr>
            </w:pPr>
          </w:p>
        </w:tc>
      </w:tr>
      <w:tr w:rsidR="00CA67DA" w14:paraId="44BD54ED" w14:textId="77777777" w:rsidTr="008E3477">
        <w:trPr>
          <w:cantSplit/>
        </w:trPr>
        <w:tc>
          <w:tcPr>
            <w:tcW w:w="3539" w:type="dxa"/>
          </w:tcPr>
          <w:p w14:paraId="34F98297" w14:textId="77777777" w:rsidR="00CA67DA" w:rsidRDefault="003A1DA7">
            <w:pPr>
              <w:spacing w:line="240" w:lineRule="auto"/>
              <w:ind w:left="166" w:right="-13" w:hanging="50"/>
              <w:rPr>
                <w:szCs w:val="22"/>
                <w:highlight w:val="lightGray"/>
                <w:lang w:val="lt-LT"/>
              </w:rPr>
            </w:pPr>
            <w:r>
              <w:rPr>
                <w:noProof/>
                <w:highlight w:val="lightGray"/>
                <w:lang w:eastAsia="en-GB"/>
              </w:rPr>
              <w:drawing>
                <wp:inline distT="0" distB="0" distL="0" distR="0" wp14:anchorId="27C00E86" wp14:editId="0DF9E1FB">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631397FF" w14:textId="77777777" w:rsidR="00CA67DA" w:rsidRDefault="003A1DA7">
            <w:pPr>
              <w:spacing w:line="240" w:lineRule="auto"/>
              <w:ind w:left="166" w:right="-13" w:hanging="50"/>
              <w:jc w:val="center"/>
              <w:rPr>
                <w:b/>
                <w:highlight w:val="lightGray"/>
                <w:lang w:val="lt-LT"/>
              </w:rPr>
            </w:pPr>
            <w:r>
              <w:rPr>
                <w:b/>
                <w:bCs/>
                <w:szCs w:val="22"/>
                <w:highlight w:val="lightGray"/>
                <w:lang w:val="lt-LT"/>
              </w:rPr>
              <w:t>Paruošta vakcina</w:t>
            </w:r>
          </w:p>
        </w:tc>
        <w:tc>
          <w:tcPr>
            <w:tcW w:w="5528" w:type="dxa"/>
          </w:tcPr>
          <w:p w14:paraId="01BAF3DF"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Pakelkite pirštą nuo stūmoklio ir, laikydami ant lygaus paviršiaus švelniai pasukiokite flakoną abiem kryptimis kartu su švirkštu su adata.</w:t>
            </w:r>
          </w:p>
          <w:p w14:paraId="7C2A6A81"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 xml:space="preserve">NEKRATYKITE. </w:t>
            </w:r>
            <w:r>
              <w:rPr>
                <w:rFonts w:ascii="Times New Roman" w:eastAsia="Times New Roman" w:hAnsi="Times New Roman"/>
                <w:lang w:val="lt-LT"/>
              </w:rPr>
              <w:t>Paruošta</w:t>
            </w:r>
            <w:r>
              <w:rPr>
                <w:rFonts w:ascii="Times New Roman" w:hAnsi="Times New Roman"/>
                <w:highlight w:val="lightGray"/>
                <w:lang w:val="lt-LT"/>
              </w:rPr>
              <w:t>me vaistiniame preparate gali atsirasti putų ir burbuliukų.</w:t>
            </w:r>
          </w:p>
          <w:p w14:paraId="0244D56C"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Palikite flakono ir švirkšto junginį kuriam laikui, kol tirpalas taps skaidrus. Tai trunka maždaug 30–60 sekundžių.</w:t>
            </w:r>
          </w:p>
          <w:p w14:paraId="25BC52B3" w14:textId="77777777" w:rsidR="00CA67DA" w:rsidRDefault="00CA67DA">
            <w:pPr>
              <w:spacing w:after="60" w:line="240" w:lineRule="auto"/>
              <w:ind w:left="166" w:right="-13" w:hanging="50"/>
              <w:rPr>
                <w:sz w:val="20"/>
                <w:highlight w:val="lightGray"/>
                <w:lang w:val="lt-LT"/>
              </w:rPr>
            </w:pPr>
          </w:p>
        </w:tc>
      </w:tr>
    </w:tbl>
    <w:p w14:paraId="2E6FE5E9" w14:textId="77777777" w:rsidR="00CA67DA" w:rsidRDefault="00CA67DA">
      <w:pPr>
        <w:widowControl w:val="0"/>
        <w:spacing w:line="240" w:lineRule="auto"/>
        <w:rPr>
          <w:rFonts w:eastAsia="MS Mincho"/>
          <w:kern w:val="2"/>
          <w:highlight w:val="lightGray"/>
          <w:lang w:val="lt-LT"/>
        </w:rPr>
      </w:pPr>
    </w:p>
    <w:p w14:paraId="15D3DF02" w14:textId="77777777" w:rsidR="00CA67DA" w:rsidRDefault="003A1DA7" w:rsidP="008E3477">
      <w:pPr>
        <w:spacing w:line="240" w:lineRule="auto"/>
        <w:rPr>
          <w:szCs w:val="22"/>
          <w:highlight w:val="lightGray"/>
          <w:u w:val="single"/>
          <w:lang w:val="lt-LT"/>
        </w:rPr>
      </w:pPr>
      <w:r>
        <w:rPr>
          <w:highlight w:val="lightGray"/>
          <w:lang w:val="lt-LT"/>
        </w:rPr>
        <w:lastRenderedPageBreak/>
        <w:t xml:space="preserve">Po </w:t>
      </w:r>
      <w:r>
        <w:rPr>
          <w:kern w:val="2"/>
          <w:szCs w:val="22"/>
          <w:shd w:val="pct15" w:color="auto" w:fill="FFFFFF"/>
          <w:lang w:val="lt-LT" w:eastAsia="ja-JP"/>
        </w:rPr>
        <w:t>paruošimo</w:t>
      </w:r>
      <w:r>
        <w:rPr>
          <w:szCs w:val="22"/>
          <w:highlight w:val="lightGray"/>
          <w:lang w:val="lt-LT"/>
        </w:rPr>
        <w:t xml:space="preserve"> gautas tirpalas turi būti skaidrus, bespalvis arba gelsvas ir praktiškai be dalelių. Jeigu yra dalelių ir (arba) jų spalva pakito, vakciną išmeskite.</w:t>
      </w:r>
    </w:p>
    <w:p w14:paraId="7C1F0E83" w14:textId="77777777" w:rsidR="00CA67DA" w:rsidRDefault="00CA67DA">
      <w:pPr>
        <w:widowControl w:val="0"/>
        <w:spacing w:line="240" w:lineRule="auto"/>
        <w:rPr>
          <w:rFonts w:eastAsia="MS Mincho"/>
          <w:kern w:val="2"/>
          <w:szCs w:val="22"/>
          <w:highlight w:val="lightGray"/>
          <w:lang w:val="lt-LT"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A67DA" w:rsidRPr="00575BE8" w14:paraId="3756DE05" w14:textId="77777777">
        <w:tc>
          <w:tcPr>
            <w:tcW w:w="3426" w:type="dxa"/>
          </w:tcPr>
          <w:p w14:paraId="4E7CC009" w14:textId="77777777" w:rsidR="00CA67DA" w:rsidRDefault="003A1DA7">
            <w:pPr>
              <w:spacing w:line="240" w:lineRule="auto"/>
              <w:rPr>
                <w:highlight w:val="lightGray"/>
                <w:lang w:val="lt-LT"/>
              </w:rPr>
            </w:pPr>
            <w:r>
              <w:rPr>
                <w:noProof/>
                <w:highlight w:val="lightGray"/>
                <w:lang w:eastAsia="en-GB"/>
              </w:rPr>
              <w:drawing>
                <wp:inline distT="0" distB="0" distL="0" distR="0" wp14:anchorId="465F0F9B" wp14:editId="47E69AB4">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22DFEA45" w14:textId="77777777" w:rsidR="00CA67DA" w:rsidRDefault="003A1DA7">
            <w:pPr>
              <w:spacing w:line="240" w:lineRule="auto"/>
              <w:jc w:val="center"/>
              <w:rPr>
                <w:b/>
                <w:bCs/>
                <w:szCs w:val="22"/>
                <w:highlight w:val="lightGray"/>
                <w:lang w:val="lt-LT"/>
              </w:rPr>
            </w:pPr>
            <w:r>
              <w:rPr>
                <w:b/>
                <w:bCs/>
                <w:szCs w:val="22"/>
                <w:highlight w:val="lightGray"/>
                <w:lang w:val="lt-LT"/>
              </w:rPr>
              <w:t>Paruošta vakcina</w:t>
            </w:r>
          </w:p>
        </w:tc>
        <w:tc>
          <w:tcPr>
            <w:tcW w:w="5635" w:type="dxa"/>
          </w:tcPr>
          <w:p w14:paraId="032B1A1C"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Ištraukite visą paruošto Qdenga tirpalo kiekį tuo pačiu švirkštu, kol švirkšte atsiras oro burbuliukas.</w:t>
            </w:r>
          </w:p>
          <w:p w14:paraId="27954AC3"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Ištraukite švirkštą su adata iš flakono. Laikydami švirkštą adata į viršų pastuksenkite švirkšto šoną, kad oro burbuliukai sukiltų į viršų, išmeskite pritvirtintą adatą ir pakeiskite nauja sterilia adata; išstumkite oro burbuliuką, kol adatos viršuje susidarys mažas skysčio lašiukas. Rekomenduojama 25G 16 mm dydžio adata.</w:t>
            </w:r>
          </w:p>
          <w:p w14:paraId="2561E33A" w14:textId="77777777" w:rsidR="00CA67DA" w:rsidRDefault="003A1DA7">
            <w:pPr>
              <w:pStyle w:val="ListParagraph"/>
              <w:numPr>
                <w:ilvl w:val="0"/>
                <w:numId w:val="42"/>
              </w:numPr>
              <w:spacing w:after="60" w:line="240" w:lineRule="auto"/>
              <w:ind w:left="597" w:right="113" w:hanging="484"/>
              <w:contextualSpacing w:val="0"/>
              <w:jc w:val="left"/>
              <w:rPr>
                <w:rFonts w:ascii="Times New Roman" w:hAnsi="Times New Roman"/>
                <w:highlight w:val="lightGray"/>
                <w:lang w:val="lt-LT"/>
              </w:rPr>
            </w:pPr>
            <w:r>
              <w:rPr>
                <w:rFonts w:ascii="Times New Roman" w:hAnsi="Times New Roman"/>
                <w:highlight w:val="lightGray"/>
                <w:lang w:val="lt-LT"/>
              </w:rPr>
              <w:t>Qdenga paruošta injekcijai po oda.</w:t>
            </w:r>
          </w:p>
        </w:tc>
      </w:tr>
    </w:tbl>
    <w:p w14:paraId="1A903744" w14:textId="77777777" w:rsidR="00CA67DA" w:rsidRDefault="00CA67DA">
      <w:pPr>
        <w:widowControl w:val="0"/>
        <w:spacing w:line="240" w:lineRule="auto"/>
        <w:rPr>
          <w:rFonts w:eastAsia="MS Mincho"/>
          <w:kern w:val="2"/>
          <w:szCs w:val="22"/>
          <w:highlight w:val="lightGray"/>
          <w:lang w:val="lt-LT" w:eastAsia="ja-JP"/>
        </w:rPr>
      </w:pPr>
    </w:p>
    <w:p w14:paraId="29A4F030" w14:textId="77777777" w:rsidR="00CA67DA" w:rsidRDefault="003A1DA7">
      <w:pPr>
        <w:widowControl w:val="0"/>
        <w:spacing w:line="240" w:lineRule="auto"/>
        <w:rPr>
          <w:u w:val="single"/>
          <w:lang w:val="lt-LT"/>
        </w:rPr>
      </w:pPr>
      <w:r>
        <w:rPr>
          <w:szCs w:val="22"/>
          <w:highlight w:val="lightGray"/>
          <w:lang w:val="lt-LT"/>
        </w:rPr>
        <w:t>Qdenga</w:t>
      </w:r>
      <w:r>
        <w:rPr>
          <w:highlight w:val="lightGray"/>
          <w:lang w:val="lt-LT"/>
        </w:rPr>
        <w:t xml:space="preserve"> reikia suvartoti nedelsiant</w:t>
      </w:r>
      <w:r>
        <w:rPr>
          <w:szCs w:val="22"/>
          <w:highlight w:val="lightGray"/>
          <w:lang w:val="lt-LT"/>
        </w:rPr>
        <w:t xml:space="preserve"> po paruošimo. Buvo įrodyta, kad paruošus vakciną flakone, cheminis ir fizinis stabilumas kambario temperatūroje (iki 32,5 °C) išlieka</w:t>
      </w:r>
      <w:r>
        <w:rPr>
          <w:highlight w:val="lightGray"/>
          <w:lang w:val="lt-LT"/>
        </w:rPr>
        <w:t xml:space="preserve"> 2 valandas. </w:t>
      </w:r>
      <w:r>
        <w:rPr>
          <w:szCs w:val="22"/>
          <w:highlight w:val="lightGray"/>
          <w:lang w:val="lt-LT"/>
        </w:rPr>
        <w:t>Praėjus šiam laikotarpiui, vakciną reikia išmesti. Nedėkite jos atgal į šaldytuvą</w:t>
      </w:r>
      <w:r>
        <w:rPr>
          <w:highlight w:val="lightGray"/>
          <w:lang w:val="lt-LT"/>
        </w:rPr>
        <w:t>. Mikrobiologiniu požiūriu Qdenga turi būti suvartotas nedelsiant. Jeigu nesuvartojama nedelsiant, už laikymo trukmę ir sąlygas naudojant atsako vartotojas.</w:t>
      </w:r>
    </w:p>
    <w:p w14:paraId="379F3C07" w14:textId="77777777" w:rsidR="00CA67DA" w:rsidRDefault="00CA67DA">
      <w:pPr>
        <w:spacing w:line="240" w:lineRule="auto"/>
        <w:rPr>
          <w:lang w:val="lt-LT"/>
        </w:rPr>
      </w:pPr>
    </w:p>
    <w:p w14:paraId="72CEA32B" w14:textId="77777777" w:rsidR="00CA67DA" w:rsidRDefault="003A1DA7">
      <w:pPr>
        <w:spacing w:line="240" w:lineRule="auto"/>
        <w:rPr>
          <w:b/>
          <w:szCs w:val="22"/>
          <w:u w:val="single"/>
          <w:lang w:val="lt-LT"/>
        </w:rPr>
      </w:pPr>
      <w:r>
        <w:rPr>
          <w:color w:val="000000"/>
          <w:szCs w:val="22"/>
          <w:lang w:val="lt-LT"/>
        </w:rPr>
        <w:t>Nesuvartotą vaistinį preparatą ar atliekas reikia tvarkyti laikantis vietinių reikalavimų.</w:t>
      </w:r>
    </w:p>
    <w:bookmarkEnd w:id="155"/>
    <w:p w14:paraId="7C56A586" w14:textId="77777777" w:rsidR="00CA67DA" w:rsidRDefault="00CA67DA">
      <w:pPr>
        <w:spacing w:line="240" w:lineRule="auto"/>
        <w:rPr>
          <w:lang w:val="lt-LT"/>
        </w:rPr>
      </w:pPr>
    </w:p>
    <w:p w14:paraId="2318FE17" w14:textId="77777777" w:rsidR="00CA67DA" w:rsidRDefault="00CA67DA">
      <w:pPr>
        <w:spacing w:line="240" w:lineRule="auto"/>
        <w:rPr>
          <w:szCs w:val="22"/>
          <w:lang w:val="lt-LT"/>
        </w:rPr>
      </w:pPr>
    </w:p>
    <w:p w14:paraId="10D88E4D" w14:textId="77777777" w:rsidR="00CA67DA" w:rsidRDefault="003A1DA7">
      <w:pPr>
        <w:spacing w:line="240" w:lineRule="auto"/>
        <w:ind w:left="567" w:hanging="567"/>
        <w:rPr>
          <w:szCs w:val="22"/>
          <w:lang w:val="lt-LT"/>
        </w:rPr>
      </w:pPr>
      <w:r>
        <w:rPr>
          <w:b/>
          <w:bCs/>
          <w:szCs w:val="22"/>
          <w:lang w:val="lt-LT"/>
        </w:rPr>
        <w:t>7.</w:t>
      </w:r>
      <w:r>
        <w:rPr>
          <w:b/>
          <w:bCs/>
          <w:szCs w:val="22"/>
          <w:lang w:val="lt-LT"/>
        </w:rPr>
        <w:tab/>
        <w:t>REGISTRUOTOJAS</w:t>
      </w:r>
    </w:p>
    <w:p w14:paraId="5ED7E08F" w14:textId="77777777" w:rsidR="00CA67DA" w:rsidRDefault="00CA67DA">
      <w:pPr>
        <w:spacing w:line="240" w:lineRule="auto"/>
        <w:rPr>
          <w:szCs w:val="22"/>
          <w:lang w:val="lt-LT"/>
        </w:rPr>
      </w:pPr>
    </w:p>
    <w:p w14:paraId="1ACEBDD2" w14:textId="1FC8AF8A" w:rsidR="00CA67DA" w:rsidRDefault="003A1DA7">
      <w:pPr>
        <w:spacing w:line="240" w:lineRule="auto"/>
        <w:rPr>
          <w:szCs w:val="22"/>
          <w:lang w:val="lt-LT"/>
        </w:rPr>
      </w:pPr>
      <w:r>
        <w:rPr>
          <w:szCs w:val="22"/>
          <w:lang w:val="lt-LT"/>
        </w:rPr>
        <w:t>Takeda GmbH</w:t>
      </w:r>
    </w:p>
    <w:p w14:paraId="0854DC09" w14:textId="77777777" w:rsidR="00CA67DA" w:rsidRDefault="003A1DA7">
      <w:pPr>
        <w:spacing w:line="240" w:lineRule="auto"/>
        <w:rPr>
          <w:lang w:val="lt-LT"/>
        </w:rPr>
      </w:pPr>
      <w:r>
        <w:rPr>
          <w:szCs w:val="22"/>
          <w:lang w:val="lt-LT"/>
        </w:rPr>
        <w:t>Byk-Gulden-Str. 2</w:t>
      </w:r>
    </w:p>
    <w:p w14:paraId="3A8A0855" w14:textId="77777777" w:rsidR="00CA67DA" w:rsidRDefault="003A1DA7">
      <w:pPr>
        <w:spacing w:line="240" w:lineRule="auto"/>
        <w:rPr>
          <w:lang w:val="lt-LT"/>
        </w:rPr>
      </w:pPr>
      <w:r>
        <w:rPr>
          <w:szCs w:val="22"/>
          <w:lang w:val="lt-LT"/>
        </w:rPr>
        <w:t>78467 Konstanz</w:t>
      </w:r>
    </w:p>
    <w:p w14:paraId="5C6E6E28" w14:textId="77777777" w:rsidR="00CA67DA" w:rsidRDefault="003A1DA7">
      <w:pPr>
        <w:spacing w:line="240" w:lineRule="auto"/>
        <w:rPr>
          <w:lang w:val="lt-LT"/>
        </w:rPr>
      </w:pPr>
      <w:r>
        <w:rPr>
          <w:szCs w:val="22"/>
          <w:lang w:val="lt-LT"/>
        </w:rPr>
        <w:t>Vokietija</w:t>
      </w:r>
    </w:p>
    <w:p w14:paraId="1384E71A" w14:textId="77777777" w:rsidR="00CA67DA" w:rsidRDefault="00CA67DA">
      <w:pPr>
        <w:spacing w:line="240" w:lineRule="auto"/>
        <w:rPr>
          <w:szCs w:val="22"/>
          <w:lang w:val="lt-LT"/>
        </w:rPr>
      </w:pPr>
    </w:p>
    <w:p w14:paraId="6CA27981" w14:textId="77777777" w:rsidR="00CA67DA" w:rsidRDefault="00CA67DA" w:rsidP="008E3477">
      <w:pPr>
        <w:widowControl w:val="0"/>
        <w:spacing w:line="240" w:lineRule="auto"/>
        <w:rPr>
          <w:szCs w:val="22"/>
          <w:lang w:val="lt-LT"/>
        </w:rPr>
      </w:pPr>
    </w:p>
    <w:p w14:paraId="301C3862" w14:textId="77777777" w:rsidR="00CA67DA" w:rsidRDefault="003A1DA7">
      <w:pPr>
        <w:keepNext/>
        <w:keepLines/>
        <w:widowControl w:val="0"/>
        <w:spacing w:line="240" w:lineRule="auto"/>
        <w:ind w:left="567" w:hanging="567"/>
        <w:rPr>
          <w:b/>
          <w:szCs w:val="22"/>
          <w:lang w:val="lt-LT"/>
        </w:rPr>
      </w:pPr>
      <w:r>
        <w:rPr>
          <w:b/>
          <w:bCs/>
          <w:szCs w:val="22"/>
          <w:lang w:val="lt-LT"/>
        </w:rPr>
        <w:t>8.</w:t>
      </w:r>
      <w:r>
        <w:rPr>
          <w:b/>
          <w:bCs/>
          <w:szCs w:val="22"/>
          <w:lang w:val="lt-LT"/>
        </w:rPr>
        <w:tab/>
        <w:t>REGISTRACIJOS PAŽYMĖJIMO NUMERIS (-IAI)</w:t>
      </w:r>
    </w:p>
    <w:p w14:paraId="45ABDE72" w14:textId="77777777" w:rsidR="00CA67DA" w:rsidRDefault="00CA67DA">
      <w:pPr>
        <w:keepNext/>
        <w:keepLines/>
        <w:widowControl w:val="0"/>
        <w:spacing w:line="240" w:lineRule="auto"/>
        <w:rPr>
          <w:szCs w:val="22"/>
          <w:lang w:val="lt-LT"/>
        </w:rPr>
      </w:pPr>
    </w:p>
    <w:p w14:paraId="6D8182E5" w14:textId="77777777" w:rsidR="00CA67DA" w:rsidRPr="008E3477" w:rsidRDefault="003A1DA7" w:rsidP="008E3477">
      <w:pPr>
        <w:keepNext/>
        <w:keepLines/>
        <w:spacing w:line="240" w:lineRule="auto"/>
        <w:rPr>
          <w:rFonts w:cs="Verdana"/>
          <w:color w:val="000000"/>
          <w:lang w:val="pt-BR"/>
        </w:rPr>
      </w:pPr>
      <w:r w:rsidRPr="008E3477">
        <w:rPr>
          <w:rFonts w:cs="Verdana"/>
          <w:color w:val="000000"/>
          <w:lang w:val="pt-BR"/>
        </w:rPr>
        <w:t>EU/1/22/1699/001</w:t>
      </w:r>
    </w:p>
    <w:p w14:paraId="1C876FF9" w14:textId="77777777" w:rsidR="00CA67DA" w:rsidRPr="008E3477" w:rsidRDefault="003A1DA7" w:rsidP="008E3477">
      <w:pPr>
        <w:keepNext/>
        <w:keepLines/>
        <w:spacing w:line="240" w:lineRule="auto"/>
        <w:rPr>
          <w:rFonts w:cs="Verdana"/>
          <w:color w:val="000000"/>
          <w:lang w:val="pt-BR"/>
        </w:rPr>
      </w:pPr>
      <w:r w:rsidRPr="008E3477">
        <w:rPr>
          <w:rFonts w:cs="Verdana"/>
          <w:color w:val="000000"/>
          <w:lang w:val="pt-BR"/>
        </w:rPr>
        <w:t>EU/1/22/1699/002</w:t>
      </w:r>
    </w:p>
    <w:p w14:paraId="12DF62C6" w14:textId="77777777" w:rsidR="00CA67DA" w:rsidRPr="008E3477" w:rsidRDefault="003A1DA7" w:rsidP="008E3477">
      <w:pPr>
        <w:keepNext/>
        <w:keepLines/>
        <w:spacing w:line="240" w:lineRule="auto"/>
        <w:rPr>
          <w:rFonts w:cs="Verdana"/>
          <w:color w:val="000000"/>
          <w:lang w:val="pt-BR"/>
        </w:rPr>
      </w:pPr>
      <w:r w:rsidRPr="008E3477">
        <w:rPr>
          <w:rFonts w:cs="Verdana"/>
          <w:color w:val="000000"/>
          <w:lang w:val="pt-BR"/>
        </w:rPr>
        <w:t>EU/1/22/1699/003</w:t>
      </w:r>
    </w:p>
    <w:p w14:paraId="1EDD0C11" w14:textId="77777777" w:rsidR="00CA67DA" w:rsidRPr="008E3477" w:rsidRDefault="003A1DA7" w:rsidP="008E3477">
      <w:pPr>
        <w:keepNext/>
        <w:keepLines/>
        <w:spacing w:line="240" w:lineRule="auto"/>
        <w:rPr>
          <w:rFonts w:cs="Verdana"/>
          <w:color w:val="000000"/>
          <w:lang w:val="pt-BR"/>
        </w:rPr>
      </w:pPr>
      <w:r w:rsidRPr="008E3477">
        <w:rPr>
          <w:rFonts w:cs="Verdana"/>
          <w:color w:val="000000"/>
          <w:lang w:val="pt-BR"/>
        </w:rPr>
        <w:t>EU/1/22/1699/004</w:t>
      </w:r>
    </w:p>
    <w:p w14:paraId="21249C41" w14:textId="77777777" w:rsidR="00CA67DA" w:rsidRPr="008E3477" w:rsidRDefault="003A1DA7" w:rsidP="008E3477">
      <w:pPr>
        <w:keepNext/>
        <w:keepLines/>
        <w:spacing w:line="240" w:lineRule="auto"/>
        <w:rPr>
          <w:rFonts w:cs="Verdana"/>
          <w:color w:val="000000"/>
          <w:lang w:val="pt-BR"/>
        </w:rPr>
      </w:pPr>
      <w:r w:rsidRPr="008E3477">
        <w:rPr>
          <w:rFonts w:cs="Verdana"/>
          <w:color w:val="000000"/>
          <w:lang w:val="pt-BR"/>
        </w:rPr>
        <w:t>EU/1/22/1699/005</w:t>
      </w:r>
    </w:p>
    <w:p w14:paraId="148B264F" w14:textId="77777777" w:rsidR="00CA67DA" w:rsidRPr="008E3477" w:rsidRDefault="003A1DA7">
      <w:pPr>
        <w:spacing w:line="240" w:lineRule="auto"/>
        <w:rPr>
          <w:rFonts w:cs="Verdana"/>
          <w:color w:val="000000"/>
          <w:lang w:val="pt-BR"/>
        </w:rPr>
      </w:pPr>
      <w:r w:rsidRPr="008E3477">
        <w:rPr>
          <w:rFonts w:cs="Verdana"/>
          <w:color w:val="000000"/>
          <w:lang w:val="pt-BR"/>
        </w:rPr>
        <w:t>EU/1/22/1699/006</w:t>
      </w:r>
    </w:p>
    <w:p w14:paraId="39495D1F" w14:textId="77777777" w:rsidR="00CA67DA" w:rsidRDefault="00CA67DA" w:rsidP="008E3477">
      <w:pPr>
        <w:widowControl w:val="0"/>
        <w:spacing w:line="240" w:lineRule="auto"/>
        <w:rPr>
          <w:szCs w:val="22"/>
          <w:lang w:val="lt-LT"/>
        </w:rPr>
      </w:pPr>
    </w:p>
    <w:p w14:paraId="4E863F7C" w14:textId="77777777" w:rsidR="00CA67DA" w:rsidRDefault="00CA67DA" w:rsidP="008E3477">
      <w:pPr>
        <w:widowControl w:val="0"/>
        <w:spacing w:line="240" w:lineRule="auto"/>
        <w:rPr>
          <w:szCs w:val="22"/>
          <w:lang w:val="lt-LT"/>
        </w:rPr>
      </w:pPr>
    </w:p>
    <w:p w14:paraId="0F3E4DFE" w14:textId="77777777" w:rsidR="00CA67DA" w:rsidRDefault="003A1DA7">
      <w:pPr>
        <w:keepNext/>
        <w:keepLines/>
        <w:widowControl w:val="0"/>
        <w:spacing w:line="240" w:lineRule="auto"/>
        <w:ind w:left="567" w:hanging="567"/>
        <w:rPr>
          <w:szCs w:val="22"/>
          <w:lang w:val="lt-LT"/>
        </w:rPr>
      </w:pPr>
      <w:r>
        <w:rPr>
          <w:b/>
          <w:bCs/>
          <w:szCs w:val="22"/>
          <w:lang w:val="lt-LT"/>
        </w:rPr>
        <w:t>9.</w:t>
      </w:r>
      <w:r>
        <w:rPr>
          <w:b/>
          <w:bCs/>
          <w:szCs w:val="22"/>
          <w:lang w:val="lt-LT"/>
        </w:rPr>
        <w:tab/>
        <w:t>REGISTRAVIMO / PERREGISTRAVIMO DATA</w:t>
      </w:r>
    </w:p>
    <w:p w14:paraId="6442C9DC" w14:textId="77777777" w:rsidR="00CA67DA" w:rsidRDefault="00CA67DA">
      <w:pPr>
        <w:keepNext/>
        <w:keepLines/>
        <w:widowControl w:val="0"/>
        <w:spacing w:line="240" w:lineRule="auto"/>
        <w:rPr>
          <w:i/>
          <w:szCs w:val="22"/>
          <w:lang w:val="lt-LT"/>
        </w:rPr>
      </w:pPr>
    </w:p>
    <w:p w14:paraId="7146ECCA" w14:textId="13ABC727" w:rsidR="00CA67DA" w:rsidRDefault="003A1DA7">
      <w:pPr>
        <w:keepNext/>
        <w:keepLines/>
        <w:widowControl w:val="0"/>
        <w:spacing w:line="240" w:lineRule="auto"/>
        <w:rPr>
          <w:szCs w:val="22"/>
          <w:lang w:val="lt-LT"/>
        </w:rPr>
      </w:pPr>
      <w:r>
        <w:rPr>
          <w:szCs w:val="22"/>
          <w:lang w:val="lt-LT"/>
        </w:rPr>
        <w:t xml:space="preserve">Registravimo data </w:t>
      </w:r>
      <w:r w:rsidR="00816CF3">
        <w:rPr>
          <w:szCs w:val="22"/>
          <w:lang w:val="lt-LT"/>
        </w:rPr>
        <w:t xml:space="preserve">2022 m. gruodžio </w:t>
      </w:r>
      <w:r w:rsidR="00D273C6">
        <w:rPr>
          <w:szCs w:val="22"/>
          <w:lang w:val="lt-LT"/>
        </w:rPr>
        <w:t>0</w:t>
      </w:r>
      <w:r w:rsidR="00816CF3">
        <w:rPr>
          <w:szCs w:val="22"/>
          <w:lang w:val="lt-LT"/>
        </w:rPr>
        <w:t>5 d.</w:t>
      </w:r>
    </w:p>
    <w:p w14:paraId="48F6E27D" w14:textId="77777777" w:rsidR="00CA67DA" w:rsidRDefault="00CA67DA" w:rsidP="008E3477">
      <w:pPr>
        <w:widowControl w:val="0"/>
        <w:spacing w:line="240" w:lineRule="auto"/>
        <w:rPr>
          <w:i/>
          <w:szCs w:val="22"/>
          <w:lang w:val="lt-LT"/>
        </w:rPr>
      </w:pPr>
    </w:p>
    <w:p w14:paraId="425BBED6" w14:textId="77777777" w:rsidR="00CA67DA" w:rsidRDefault="00CA67DA" w:rsidP="008E3477">
      <w:pPr>
        <w:widowControl w:val="0"/>
        <w:spacing w:line="240" w:lineRule="auto"/>
        <w:rPr>
          <w:szCs w:val="22"/>
          <w:lang w:val="lt-LT"/>
        </w:rPr>
      </w:pPr>
    </w:p>
    <w:p w14:paraId="54B4E105" w14:textId="77777777" w:rsidR="00CA67DA" w:rsidRDefault="003A1DA7">
      <w:pPr>
        <w:keepNext/>
        <w:keepLines/>
        <w:widowControl w:val="0"/>
        <w:spacing w:line="240" w:lineRule="auto"/>
        <w:ind w:left="567" w:hanging="567"/>
        <w:rPr>
          <w:b/>
          <w:szCs w:val="22"/>
          <w:lang w:val="lt-LT"/>
        </w:rPr>
      </w:pPr>
      <w:r>
        <w:rPr>
          <w:b/>
          <w:bCs/>
          <w:szCs w:val="22"/>
          <w:lang w:val="lt-LT"/>
        </w:rPr>
        <w:t>10.</w:t>
      </w:r>
      <w:r>
        <w:rPr>
          <w:b/>
          <w:bCs/>
          <w:szCs w:val="22"/>
          <w:lang w:val="lt-LT"/>
        </w:rPr>
        <w:tab/>
        <w:t>TEKSTO PERŽIŪROS DATA</w:t>
      </w:r>
    </w:p>
    <w:p w14:paraId="3A296F62" w14:textId="77777777" w:rsidR="00CA67DA" w:rsidRDefault="00CA67DA">
      <w:pPr>
        <w:keepNext/>
        <w:keepLines/>
        <w:widowControl w:val="0"/>
        <w:spacing w:line="240" w:lineRule="auto"/>
        <w:rPr>
          <w:szCs w:val="22"/>
          <w:lang w:val="lt-LT"/>
        </w:rPr>
      </w:pPr>
    </w:p>
    <w:p w14:paraId="62A2D206" w14:textId="11CFA60C" w:rsidR="00CA67DA" w:rsidRDefault="003A1DA7">
      <w:pPr>
        <w:keepNext/>
        <w:keepLines/>
        <w:widowControl w:val="0"/>
        <w:numPr>
          <w:ilvl w:val="12"/>
          <w:numId w:val="0"/>
        </w:numPr>
        <w:spacing w:line="240" w:lineRule="auto"/>
        <w:ind w:right="-2"/>
        <w:rPr>
          <w:rStyle w:val="Hyperlink"/>
          <w:color w:val="auto"/>
          <w:szCs w:val="22"/>
          <w:lang w:val="lt-LT"/>
        </w:rPr>
      </w:pPr>
      <w:r>
        <w:rPr>
          <w:szCs w:val="22"/>
          <w:lang w:val="lt-LT"/>
        </w:rPr>
        <w:t xml:space="preserve">Išsami informacija apie šį vaistinį preparatą pateikiama Europos vaistų agentūros tinklalapyje </w:t>
      </w:r>
      <w:r w:rsidR="001D1C39">
        <w:fldChar w:fldCharType="begin"/>
      </w:r>
      <w:r w:rsidR="001D1C39" w:rsidRPr="00A62CAE">
        <w:rPr>
          <w:lang w:val="lt-LT"/>
          <w:rPrChange w:id="158" w:author="LOC PXL CP" w:date="2025-03-28T10:02:00Z" w16du:dateUtc="2025-03-28T08:02:00Z">
            <w:rPr/>
          </w:rPrChange>
        </w:rPr>
        <w:instrText>HYPERLINK "https://www.ema.europa.eu."</w:instrText>
      </w:r>
      <w:r w:rsidR="001D1C39">
        <w:fldChar w:fldCharType="separate"/>
      </w:r>
      <w:r w:rsidR="001D1C39" w:rsidRPr="007C7AC4">
        <w:rPr>
          <w:rStyle w:val="Hyperlink"/>
          <w:szCs w:val="22"/>
          <w:lang w:val="lt-LT"/>
        </w:rPr>
        <w:t>https://www.ema.europa.eu.</w:t>
      </w:r>
      <w:r w:rsidR="001D1C39">
        <w:fldChar w:fldCharType="end"/>
      </w:r>
    </w:p>
    <w:p w14:paraId="1B601EB4" w14:textId="77777777" w:rsidR="00CA67DA" w:rsidRDefault="003A1DA7">
      <w:pPr>
        <w:tabs>
          <w:tab w:val="clear" w:pos="567"/>
        </w:tabs>
        <w:spacing w:line="240" w:lineRule="auto"/>
        <w:rPr>
          <w:rFonts w:eastAsia="DengXian"/>
          <w:szCs w:val="22"/>
          <w:lang w:val="lt-LT" w:eastAsia="zh-CN"/>
        </w:rPr>
      </w:pPr>
      <w:r>
        <w:rPr>
          <w:rFonts w:eastAsia="DengXian"/>
          <w:szCs w:val="22"/>
          <w:lang w:val="lt-LT" w:eastAsia="zh-CN"/>
        </w:rPr>
        <w:br w:type="page"/>
      </w:r>
    </w:p>
    <w:p w14:paraId="51868FCB" w14:textId="77777777" w:rsidR="00CA67DA" w:rsidRDefault="00CA67DA">
      <w:pPr>
        <w:spacing w:line="240" w:lineRule="auto"/>
        <w:rPr>
          <w:b/>
          <w:lang w:val="lt-LT"/>
        </w:rPr>
      </w:pPr>
    </w:p>
    <w:p w14:paraId="324745A0" w14:textId="77777777" w:rsidR="00CA67DA" w:rsidRDefault="00CA67DA">
      <w:pPr>
        <w:spacing w:line="240" w:lineRule="auto"/>
        <w:rPr>
          <w:b/>
          <w:lang w:val="lt-LT"/>
        </w:rPr>
      </w:pPr>
    </w:p>
    <w:p w14:paraId="7346CDA9" w14:textId="77777777" w:rsidR="00CA67DA" w:rsidRDefault="00CA67DA">
      <w:pPr>
        <w:spacing w:line="240" w:lineRule="auto"/>
        <w:rPr>
          <w:b/>
          <w:szCs w:val="22"/>
          <w:lang w:val="lt-LT"/>
        </w:rPr>
      </w:pPr>
    </w:p>
    <w:p w14:paraId="7E4CB19F" w14:textId="77777777" w:rsidR="00CA67DA" w:rsidRDefault="00CA67DA">
      <w:pPr>
        <w:spacing w:line="240" w:lineRule="auto"/>
        <w:rPr>
          <w:b/>
          <w:szCs w:val="22"/>
          <w:lang w:val="lt-LT"/>
        </w:rPr>
      </w:pPr>
    </w:p>
    <w:p w14:paraId="5F4709E2" w14:textId="77777777" w:rsidR="00CA67DA" w:rsidRDefault="00CA67DA">
      <w:pPr>
        <w:spacing w:line="240" w:lineRule="auto"/>
        <w:rPr>
          <w:b/>
          <w:szCs w:val="22"/>
          <w:lang w:val="lt-LT"/>
        </w:rPr>
      </w:pPr>
    </w:p>
    <w:p w14:paraId="43531D4F" w14:textId="77777777" w:rsidR="00CA67DA" w:rsidRDefault="00CA67DA">
      <w:pPr>
        <w:spacing w:line="240" w:lineRule="auto"/>
        <w:rPr>
          <w:b/>
          <w:szCs w:val="22"/>
          <w:lang w:val="lt-LT"/>
        </w:rPr>
      </w:pPr>
    </w:p>
    <w:p w14:paraId="6698435A" w14:textId="77777777" w:rsidR="00CA67DA" w:rsidRDefault="00CA67DA">
      <w:pPr>
        <w:spacing w:line="240" w:lineRule="auto"/>
        <w:rPr>
          <w:b/>
          <w:szCs w:val="22"/>
          <w:lang w:val="lt-LT"/>
        </w:rPr>
      </w:pPr>
    </w:p>
    <w:p w14:paraId="7A5CC3DC" w14:textId="77777777" w:rsidR="00CA67DA" w:rsidRDefault="00CA67DA">
      <w:pPr>
        <w:spacing w:line="240" w:lineRule="auto"/>
        <w:rPr>
          <w:b/>
          <w:szCs w:val="22"/>
          <w:lang w:val="lt-LT"/>
        </w:rPr>
      </w:pPr>
    </w:p>
    <w:p w14:paraId="53D2CBE7" w14:textId="77777777" w:rsidR="00CA67DA" w:rsidRDefault="00CA67DA">
      <w:pPr>
        <w:spacing w:line="240" w:lineRule="auto"/>
        <w:rPr>
          <w:b/>
          <w:szCs w:val="22"/>
          <w:lang w:val="lt-LT"/>
        </w:rPr>
      </w:pPr>
    </w:p>
    <w:p w14:paraId="58E535DB" w14:textId="77777777" w:rsidR="00CA67DA" w:rsidRDefault="00CA67DA">
      <w:pPr>
        <w:spacing w:line="240" w:lineRule="auto"/>
        <w:rPr>
          <w:b/>
          <w:szCs w:val="22"/>
          <w:lang w:val="lt-LT"/>
        </w:rPr>
      </w:pPr>
    </w:p>
    <w:p w14:paraId="6C5003B3" w14:textId="77777777" w:rsidR="00CA67DA" w:rsidRDefault="00CA67DA">
      <w:pPr>
        <w:spacing w:line="240" w:lineRule="auto"/>
        <w:rPr>
          <w:b/>
          <w:szCs w:val="22"/>
          <w:lang w:val="lt-LT"/>
        </w:rPr>
      </w:pPr>
    </w:p>
    <w:p w14:paraId="54AACE81" w14:textId="77777777" w:rsidR="00CA67DA" w:rsidRDefault="00CA67DA">
      <w:pPr>
        <w:spacing w:line="240" w:lineRule="auto"/>
        <w:rPr>
          <w:b/>
          <w:szCs w:val="22"/>
          <w:lang w:val="lt-LT"/>
        </w:rPr>
      </w:pPr>
    </w:p>
    <w:p w14:paraId="37C11B08" w14:textId="77777777" w:rsidR="00CA67DA" w:rsidRDefault="00CA67DA">
      <w:pPr>
        <w:spacing w:line="240" w:lineRule="auto"/>
        <w:rPr>
          <w:b/>
          <w:szCs w:val="22"/>
          <w:lang w:val="lt-LT"/>
        </w:rPr>
      </w:pPr>
    </w:p>
    <w:p w14:paraId="0636D887" w14:textId="77777777" w:rsidR="00CA67DA" w:rsidRDefault="00CA67DA">
      <w:pPr>
        <w:spacing w:line="240" w:lineRule="auto"/>
        <w:rPr>
          <w:b/>
          <w:szCs w:val="22"/>
          <w:lang w:val="lt-LT"/>
        </w:rPr>
      </w:pPr>
    </w:p>
    <w:p w14:paraId="011D65A0" w14:textId="77777777" w:rsidR="00CA67DA" w:rsidRDefault="00CA67DA">
      <w:pPr>
        <w:spacing w:line="240" w:lineRule="auto"/>
        <w:rPr>
          <w:b/>
          <w:szCs w:val="22"/>
          <w:lang w:val="lt-LT"/>
        </w:rPr>
      </w:pPr>
    </w:p>
    <w:p w14:paraId="5FD04F8A" w14:textId="77777777" w:rsidR="00CA67DA" w:rsidRDefault="00CA67DA">
      <w:pPr>
        <w:spacing w:line="240" w:lineRule="auto"/>
        <w:rPr>
          <w:b/>
          <w:szCs w:val="22"/>
          <w:lang w:val="lt-LT"/>
        </w:rPr>
      </w:pPr>
    </w:p>
    <w:p w14:paraId="5588459D" w14:textId="77777777" w:rsidR="00CA67DA" w:rsidRDefault="00CA67DA">
      <w:pPr>
        <w:spacing w:line="240" w:lineRule="auto"/>
        <w:rPr>
          <w:b/>
          <w:szCs w:val="22"/>
          <w:lang w:val="lt-LT"/>
        </w:rPr>
      </w:pPr>
    </w:p>
    <w:p w14:paraId="67E36D3A" w14:textId="77777777" w:rsidR="00CA67DA" w:rsidRDefault="00CA67DA">
      <w:pPr>
        <w:spacing w:line="240" w:lineRule="auto"/>
        <w:rPr>
          <w:b/>
          <w:szCs w:val="22"/>
          <w:lang w:val="lt-LT"/>
        </w:rPr>
      </w:pPr>
    </w:p>
    <w:p w14:paraId="1AE23811" w14:textId="77777777" w:rsidR="00CA67DA" w:rsidRDefault="00CA67DA">
      <w:pPr>
        <w:tabs>
          <w:tab w:val="clear" w:pos="567"/>
        </w:tabs>
        <w:rPr>
          <w:rFonts w:eastAsia="DengXian"/>
          <w:szCs w:val="22"/>
          <w:lang w:val="lt-LT" w:eastAsia="zh-CN"/>
        </w:rPr>
      </w:pPr>
    </w:p>
    <w:p w14:paraId="738DB086" w14:textId="77777777" w:rsidR="00CA67DA" w:rsidRDefault="003A1DA7">
      <w:pPr>
        <w:spacing w:line="240" w:lineRule="auto"/>
        <w:jc w:val="center"/>
        <w:rPr>
          <w:szCs w:val="22"/>
          <w:lang w:val="lt-LT"/>
        </w:rPr>
      </w:pPr>
      <w:r>
        <w:rPr>
          <w:b/>
          <w:bCs/>
          <w:szCs w:val="22"/>
          <w:lang w:val="lt-LT"/>
        </w:rPr>
        <w:t>II PRIEDAS</w:t>
      </w:r>
    </w:p>
    <w:p w14:paraId="1DBA0868" w14:textId="77777777" w:rsidR="00CA67DA" w:rsidRDefault="00CA67DA">
      <w:pPr>
        <w:spacing w:line="240" w:lineRule="auto"/>
        <w:ind w:right="1416"/>
        <w:rPr>
          <w:szCs w:val="22"/>
          <w:lang w:val="lt-LT"/>
        </w:rPr>
      </w:pPr>
    </w:p>
    <w:p w14:paraId="04E13DD9" w14:textId="77777777" w:rsidR="00CA67DA" w:rsidRDefault="003A1DA7">
      <w:pPr>
        <w:spacing w:line="240" w:lineRule="auto"/>
        <w:ind w:left="1701" w:right="1416" w:hanging="708"/>
        <w:rPr>
          <w:b/>
          <w:szCs w:val="22"/>
          <w:lang w:val="lt-LT"/>
        </w:rPr>
      </w:pPr>
      <w:r>
        <w:rPr>
          <w:b/>
          <w:bCs/>
          <w:szCs w:val="22"/>
          <w:lang w:val="lt-LT"/>
        </w:rPr>
        <w:t>A.</w:t>
      </w:r>
      <w:r>
        <w:rPr>
          <w:b/>
          <w:bCs/>
          <w:szCs w:val="22"/>
          <w:lang w:val="lt-LT"/>
        </w:rPr>
        <w:tab/>
        <w:t>BIOLOGINĖS (-IŲ) VEIKLIOSIOS (-IŲJŲ) MEDŽIAGOS (-Ų) GAMINTOJAS (-AI) IR GAMINTOJAS (-AI), ATSAKINGAS (-I) UŽ SERIJŲ IŠLEIDIMĄ</w:t>
      </w:r>
    </w:p>
    <w:p w14:paraId="500E6CEC" w14:textId="77777777" w:rsidR="00CA67DA" w:rsidRDefault="00CA67DA">
      <w:pPr>
        <w:spacing w:line="240" w:lineRule="auto"/>
        <w:ind w:left="567" w:hanging="567"/>
        <w:rPr>
          <w:szCs w:val="22"/>
          <w:lang w:val="lt-LT"/>
        </w:rPr>
      </w:pPr>
    </w:p>
    <w:p w14:paraId="54757153" w14:textId="77777777" w:rsidR="00CA67DA" w:rsidRDefault="003A1DA7">
      <w:pPr>
        <w:spacing w:line="240" w:lineRule="auto"/>
        <w:ind w:left="1701" w:right="1418" w:hanging="709"/>
        <w:rPr>
          <w:b/>
          <w:lang w:val="lt-LT"/>
        </w:rPr>
      </w:pPr>
      <w:r>
        <w:rPr>
          <w:b/>
          <w:bCs/>
          <w:szCs w:val="22"/>
          <w:lang w:val="lt-LT"/>
        </w:rPr>
        <w:t>B.</w:t>
      </w:r>
      <w:r>
        <w:rPr>
          <w:b/>
          <w:bCs/>
          <w:szCs w:val="22"/>
          <w:lang w:val="lt-LT"/>
        </w:rPr>
        <w:tab/>
        <w:t>TIEKIMO IR VARTOJIMO SĄLYGOS AR APRIBOJIMAI</w:t>
      </w:r>
    </w:p>
    <w:p w14:paraId="388963F4" w14:textId="77777777" w:rsidR="00CA67DA" w:rsidRDefault="00CA67DA">
      <w:pPr>
        <w:spacing w:line="240" w:lineRule="auto"/>
        <w:ind w:left="567" w:hanging="567"/>
        <w:rPr>
          <w:lang w:val="lt-LT"/>
        </w:rPr>
      </w:pPr>
    </w:p>
    <w:p w14:paraId="09CC6993" w14:textId="77777777" w:rsidR="00CA67DA" w:rsidRDefault="003A1DA7">
      <w:pPr>
        <w:spacing w:line="240" w:lineRule="auto"/>
        <w:ind w:left="1701" w:right="1559" w:hanging="709"/>
        <w:rPr>
          <w:b/>
          <w:lang w:val="lt-LT"/>
        </w:rPr>
      </w:pPr>
      <w:r>
        <w:rPr>
          <w:b/>
          <w:bCs/>
          <w:szCs w:val="22"/>
          <w:lang w:val="lt-LT"/>
        </w:rPr>
        <w:t>C.</w:t>
      </w:r>
      <w:r>
        <w:rPr>
          <w:b/>
          <w:bCs/>
          <w:szCs w:val="22"/>
          <w:lang w:val="lt-LT"/>
        </w:rPr>
        <w:tab/>
        <w:t>KITOS SĄLYGOS IR REIKALAVIMAI REGISTRUOTOJUI</w:t>
      </w:r>
    </w:p>
    <w:p w14:paraId="01FAEF64" w14:textId="77777777" w:rsidR="00CA67DA" w:rsidRDefault="00CA67DA">
      <w:pPr>
        <w:spacing w:line="240" w:lineRule="auto"/>
        <w:ind w:right="1558"/>
        <w:rPr>
          <w:b/>
          <w:lang w:val="lt-LT"/>
        </w:rPr>
      </w:pPr>
    </w:p>
    <w:p w14:paraId="12BE91A5" w14:textId="77777777" w:rsidR="00CA67DA" w:rsidRDefault="003A1DA7">
      <w:pPr>
        <w:spacing w:line="240" w:lineRule="auto"/>
        <w:ind w:left="1701" w:right="1416" w:hanging="708"/>
        <w:rPr>
          <w:b/>
          <w:bCs/>
          <w:caps/>
          <w:szCs w:val="22"/>
          <w:lang w:val="lt-LT"/>
        </w:rPr>
      </w:pPr>
      <w:r>
        <w:rPr>
          <w:b/>
          <w:bCs/>
          <w:szCs w:val="22"/>
          <w:lang w:val="lt-LT"/>
        </w:rPr>
        <w:t>D.</w:t>
      </w:r>
      <w:r>
        <w:rPr>
          <w:b/>
          <w:bCs/>
          <w:szCs w:val="22"/>
          <w:lang w:val="lt-LT"/>
        </w:rPr>
        <w:tab/>
      </w:r>
      <w:r>
        <w:rPr>
          <w:b/>
          <w:bCs/>
          <w:caps/>
          <w:szCs w:val="22"/>
          <w:lang w:val="lt-LT"/>
        </w:rPr>
        <w:t>SĄLYGOS AR APRIBOJIMAI, SKIRTI SAUGIAM IR VEIKSMINGAM VAISTINIO PREPARATO VARTOJIMUI UŽTIKRINTI</w:t>
      </w:r>
    </w:p>
    <w:p w14:paraId="33E610E8" w14:textId="77777777" w:rsidR="00CA67DA" w:rsidRDefault="003A1DA7">
      <w:pPr>
        <w:tabs>
          <w:tab w:val="clear" w:pos="567"/>
        </w:tabs>
        <w:spacing w:line="240" w:lineRule="auto"/>
        <w:rPr>
          <w:b/>
          <w:bCs/>
          <w:caps/>
          <w:szCs w:val="22"/>
          <w:lang w:val="lt-LT"/>
        </w:rPr>
      </w:pPr>
      <w:r>
        <w:rPr>
          <w:b/>
          <w:bCs/>
          <w:caps/>
          <w:szCs w:val="22"/>
          <w:lang w:val="lt-LT"/>
        </w:rPr>
        <w:br w:type="page"/>
      </w:r>
    </w:p>
    <w:p w14:paraId="1C2353F9" w14:textId="77777777" w:rsidR="00CA67DA" w:rsidRDefault="00CA67DA">
      <w:pPr>
        <w:tabs>
          <w:tab w:val="clear" w:pos="567"/>
        </w:tabs>
        <w:spacing w:line="240" w:lineRule="auto"/>
        <w:rPr>
          <w:b/>
          <w:lang w:val="lt-LT"/>
        </w:rPr>
      </w:pPr>
    </w:p>
    <w:p w14:paraId="12593A12" w14:textId="77777777" w:rsidR="00CA67DA" w:rsidRDefault="003A1DA7">
      <w:pPr>
        <w:pStyle w:val="Heading1"/>
        <w:pageBreakBefore w:val="0"/>
        <w:rPr>
          <w:lang w:val="lt-LT"/>
        </w:rPr>
      </w:pPr>
      <w:r>
        <w:rPr>
          <w:lang w:val="lt-LT"/>
        </w:rPr>
        <w:t>A.</w:t>
      </w:r>
      <w:r>
        <w:rPr>
          <w:lang w:val="lt-LT"/>
        </w:rPr>
        <w:tab/>
        <w:t>BIOLOGINĖS (-IŲ) VEIKLIOSIOS (-IŲJŲ) MEDŽIAGOS (-Ų) GAMINTOJAS (-AI) IR GAMINTOJAS (-AI), ATSAKINGAS (-I) UŽ SERIJŲ IŠLEIDIMĄ</w:t>
      </w:r>
    </w:p>
    <w:p w14:paraId="04158A60" w14:textId="77777777" w:rsidR="00CA67DA" w:rsidRDefault="00CA67DA">
      <w:pPr>
        <w:spacing w:line="240" w:lineRule="auto"/>
        <w:ind w:right="1416"/>
        <w:rPr>
          <w:lang w:val="lt-LT"/>
        </w:rPr>
      </w:pPr>
    </w:p>
    <w:p w14:paraId="496A4371" w14:textId="77777777" w:rsidR="00CA67DA" w:rsidRDefault="003A1DA7">
      <w:pPr>
        <w:spacing w:line="240" w:lineRule="auto"/>
        <w:rPr>
          <w:u w:val="single"/>
          <w:lang w:val="lt-LT"/>
        </w:rPr>
      </w:pPr>
      <w:r>
        <w:rPr>
          <w:szCs w:val="22"/>
          <w:u w:val="single"/>
          <w:lang w:val="lt-LT"/>
        </w:rPr>
        <w:t>Biologinės (-ių) veikliosios (-iųjų) medžiagos (-ų) gamintojo (-ų) pavadinimas (-ai) ir adresas (-ai)</w:t>
      </w:r>
    </w:p>
    <w:p w14:paraId="0CAA133B" w14:textId="77777777" w:rsidR="00CA67DA" w:rsidRDefault="00CA67DA">
      <w:pPr>
        <w:spacing w:line="240" w:lineRule="auto"/>
        <w:ind w:right="1416"/>
        <w:rPr>
          <w:lang w:val="lt-LT"/>
        </w:rPr>
      </w:pPr>
    </w:p>
    <w:p w14:paraId="73B0755A" w14:textId="77777777" w:rsidR="00CA67DA" w:rsidRDefault="003A1DA7">
      <w:pPr>
        <w:spacing w:line="240" w:lineRule="auto"/>
        <w:rPr>
          <w:lang w:val="lt-LT"/>
        </w:rPr>
      </w:pPr>
      <w:r>
        <w:rPr>
          <w:lang w:val="lt-LT"/>
        </w:rPr>
        <w:t>IDT Biologika GmbH</w:t>
      </w:r>
    </w:p>
    <w:p w14:paraId="5393035E" w14:textId="77777777" w:rsidR="00CA67DA" w:rsidRDefault="003A1DA7">
      <w:pPr>
        <w:spacing w:line="240" w:lineRule="auto"/>
        <w:rPr>
          <w:lang w:val="lt-LT"/>
        </w:rPr>
      </w:pPr>
      <w:r>
        <w:rPr>
          <w:lang w:val="lt-LT"/>
        </w:rPr>
        <w:t>Am Pharmapark</w:t>
      </w:r>
    </w:p>
    <w:p w14:paraId="49F508C9" w14:textId="77777777" w:rsidR="00CA67DA" w:rsidRDefault="003A1DA7">
      <w:pPr>
        <w:spacing w:line="240" w:lineRule="auto"/>
        <w:rPr>
          <w:lang w:val="lt-LT"/>
        </w:rPr>
      </w:pPr>
      <w:r>
        <w:rPr>
          <w:lang w:val="lt-LT"/>
        </w:rPr>
        <w:t>06861 Dessau-Rosslau</w:t>
      </w:r>
    </w:p>
    <w:p w14:paraId="585EE67A" w14:textId="77777777" w:rsidR="00CA67DA" w:rsidRDefault="003A1DA7">
      <w:pPr>
        <w:spacing w:line="240" w:lineRule="auto"/>
        <w:rPr>
          <w:lang w:val="lt-LT"/>
        </w:rPr>
      </w:pPr>
      <w:r>
        <w:rPr>
          <w:szCs w:val="22"/>
          <w:lang w:val="lt-LT"/>
        </w:rPr>
        <w:t>Vokietija</w:t>
      </w:r>
    </w:p>
    <w:p w14:paraId="4BBCBFE5" w14:textId="77777777" w:rsidR="00CA67DA" w:rsidRDefault="00CA67DA">
      <w:pPr>
        <w:spacing w:line="240" w:lineRule="auto"/>
        <w:rPr>
          <w:lang w:val="lt-LT"/>
        </w:rPr>
      </w:pPr>
    </w:p>
    <w:p w14:paraId="231A8B69" w14:textId="77777777" w:rsidR="00CA67DA" w:rsidRDefault="003A1DA7">
      <w:pPr>
        <w:spacing w:line="240" w:lineRule="auto"/>
        <w:rPr>
          <w:lang w:val="lt-LT"/>
        </w:rPr>
      </w:pPr>
      <w:r>
        <w:rPr>
          <w:szCs w:val="22"/>
          <w:u w:val="single"/>
          <w:lang w:val="lt-LT"/>
        </w:rPr>
        <w:t>Gamintojo (-ų), atsakingo (-ų) už serijų išleidimą, pavadinimas (-ai) ir adresas (-ai)</w:t>
      </w:r>
    </w:p>
    <w:p w14:paraId="4C62FF1B" w14:textId="77777777" w:rsidR="00CA67DA" w:rsidRDefault="00CA67DA">
      <w:pPr>
        <w:spacing w:line="240" w:lineRule="auto"/>
        <w:rPr>
          <w:lang w:val="lt-LT"/>
        </w:rPr>
      </w:pPr>
    </w:p>
    <w:p w14:paraId="0CE17EFC" w14:textId="77777777" w:rsidR="00CA67DA" w:rsidRDefault="003A1DA7">
      <w:pPr>
        <w:spacing w:line="240" w:lineRule="auto"/>
        <w:rPr>
          <w:lang w:val="lt-LT"/>
        </w:rPr>
      </w:pPr>
      <w:r>
        <w:rPr>
          <w:lang w:val="lt-LT"/>
        </w:rPr>
        <w:t>Takeda GmbH</w:t>
      </w:r>
    </w:p>
    <w:p w14:paraId="41D14AA9" w14:textId="77777777" w:rsidR="00CA67DA" w:rsidRDefault="003A1DA7">
      <w:pPr>
        <w:spacing w:line="240" w:lineRule="auto"/>
        <w:rPr>
          <w:lang w:val="lt-LT"/>
        </w:rPr>
      </w:pPr>
      <w:r>
        <w:rPr>
          <w:lang w:val="lt-LT"/>
        </w:rPr>
        <w:t>Production site Singen</w:t>
      </w:r>
    </w:p>
    <w:p w14:paraId="152A0951" w14:textId="77777777" w:rsidR="00CA67DA" w:rsidRDefault="003A1DA7">
      <w:pPr>
        <w:spacing w:line="240" w:lineRule="auto"/>
        <w:rPr>
          <w:lang w:val="lt-LT"/>
        </w:rPr>
      </w:pPr>
      <w:r>
        <w:rPr>
          <w:lang w:val="lt-LT"/>
        </w:rPr>
        <w:t>Robert-Bosch-Str. 8</w:t>
      </w:r>
    </w:p>
    <w:p w14:paraId="08B42CB0" w14:textId="77777777" w:rsidR="00CA67DA" w:rsidRDefault="003A1DA7">
      <w:pPr>
        <w:spacing w:line="240" w:lineRule="auto"/>
        <w:rPr>
          <w:lang w:val="lt-LT"/>
        </w:rPr>
      </w:pPr>
      <w:r>
        <w:rPr>
          <w:lang w:val="lt-LT"/>
        </w:rPr>
        <w:t>78224 Singen</w:t>
      </w:r>
    </w:p>
    <w:p w14:paraId="032321A0" w14:textId="77777777" w:rsidR="00CA67DA" w:rsidRDefault="003A1DA7">
      <w:pPr>
        <w:spacing w:line="240" w:lineRule="auto"/>
        <w:rPr>
          <w:lang w:val="lt-LT"/>
        </w:rPr>
      </w:pPr>
      <w:r>
        <w:rPr>
          <w:szCs w:val="22"/>
          <w:lang w:val="lt-LT"/>
        </w:rPr>
        <w:t>Vokietija</w:t>
      </w:r>
    </w:p>
    <w:p w14:paraId="75CDA7C0" w14:textId="77777777" w:rsidR="00CA67DA" w:rsidRDefault="00CA67DA">
      <w:pPr>
        <w:spacing w:line="240" w:lineRule="auto"/>
        <w:rPr>
          <w:lang w:val="lt-LT"/>
        </w:rPr>
      </w:pPr>
    </w:p>
    <w:p w14:paraId="6DA96C88" w14:textId="77777777" w:rsidR="00CA67DA" w:rsidRDefault="00CA67DA">
      <w:pPr>
        <w:spacing w:line="240" w:lineRule="auto"/>
        <w:rPr>
          <w:lang w:val="lt-LT"/>
        </w:rPr>
      </w:pPr>
    </w:p>
    <w:p w14:paraId="17B59106" w14:textId="710301F1" w:rsidR="00CA67DA" w:rsidRDefault="003A1DA7">
      <w:pPr>
        <w:pStyle w:val="Heading1"/>
        <w:pageBreakBefore w:val="0"/>
        <w:rPr>
          <w:b w:val="0"/>
          <w:lang w:val="lt-LT"/>
        </w:rPr>
      </w:pPr>
      <w:bookmarkStart w:id="159" w:name="OLE_LINK2"/>
      <w:r>
        <w:rPr>
          <w:lang w:val="lt-LT"/>
        </w:rPr>
        <w:t>B.</w:t>
      </w:r>
      <w:bookmarkEnd w:id="159"/>
      <w:r>
        <w:rPr>
          <w:lang w:val="lt-LT"/>
        </w:rPr>
        <w:tab/>
        <w:t>TIEKIMO IR VARTOJIMO SĄLYGOS AR APRIBOJIMAI</w:t>
      </w:r>
    </w:p>
    <w:p w14:paraId="2B895126" w14:textId="77777777" w:rsidR="00CA67DA" w:rsidRDefault="00CA67DA">
      <w:pPr>
        <w:spacing w:line="240" w:lineRule="auto"/>
        <w:rPr>
          <w:lang w:val="lt-LT"/>
        </w:rPr>
      </w:pPr>
    </w:p>
    <w:p w14:paraId="4DFADA99" w14:textId="77777777" w:rsidR="00CA67DA" w:rsidRDefault="003A1DA7">
      <w:pPr>
        <w:numPr>
          <w:ilvl w:val="12"/>
          <w:numId w:val="0"/>
        </w:numPr>
        <w:spacing w:line="240" w:lineRule="auto"/>
        <w:rPr>
          <w:szCs w:val="22"/>
          <w:lang w:val="lt-LT"/>
        </w:rPr>
      </w:pPr>
      <w:r>
        <w:rPr>
          <w:szCs w:val="22"/>
          <w:lang w:val="lt-LT"/>
        </w:rPr>
        <w:t>Receptinis vaistinis preparatas.</w:t>
      </w:r>
    </w:p>
    <w:p w14:paraId="2BA0F779" w14:textId="77777777" w:rsidR="00CA67DA" w:rsidRDefault="00CA67DA">
      <w:pPr>
        <w:numPr>
          <w:ilvl w:val="12"/>
          <w:numId w:val="0"/>
        </w:numPr>
        <w:spacing w:line="240" w:lineRule="auto"/>
        <w:rPr>
          <w:szCs w:val="22"/>
          <w:lang w:val="lt-LT"/>
        </w:rPr>
      </w:pPr>
    </w:p>
    <w:p w14:paraId="5942B944" w14:textId="77777777" w:rsidR="00CA67DA" w:rsidRDefault="003A1DA7">
      <w:pPr>
        <w:numPr>
          <w:ilvl w:val="0"/>
          <w:numId w:val="3"/>
        </w:numPr>
        <w:spacing w:line="240" w:lineRule="auto"/>
        <w:ind w:right="-1" w:hanging="720"/>
        <w:rPr>
          <w:b/>
          <w:szCs w:val="22"/>
          <w:lang w:val="lt-LT"/>
        </w:rPr>
      </w:pPr>
      <w:r>
        <w:rPr>
          <w:b/>
          <w:bCs/>
          <w:szCs w:val="22"/>
          <w:lang w:val="lt-LT"/>
        </w:rPr>
        <w:t>Oficialus serijų išleidimas</w:t>
      </w:r>
    </w:p>
    <w:p w14:paraId="6FCA5D83" w14:textId="77777777" w:rsidR="00CA67DA" w:rsidRDefault="00CA67DA">
      <w:pPr>
        <w:spacing w:line="240" w:lineRule="auto"/>
        <w:ind w:right="-1"/>
        <w:rPr>
          <w:b/>
          <w:szCs w:val="22"/>
          <w:lang w:val="lt-LT"/>
        </w:rPr>
      </w:pPr>
    </w:p>
    <w:p w14:paraId="41725570" w14:textId="77777777" w:rsidR="00CA67DA" w:rsidRDefault="003A1DA7">
      <w:pPr>
        <w:numPr>
          <w:ilvl w:val="12"/>
          <w:numId w:val="0"/>
        </w:numPr>
        <w:spacing w:line="240" w:lineRule="auto"/>
        <w:rPr>
          <w:szCs w:val="22"/>
          <w:lang w:val="lt-LT"/>
        </w:rPr>
      </w:pPr>
      <w:r>
        <w:rPr>
          <w:szCs w:val="22"/>
          <w:lang w:val="lt-LT"/>
        </w:rPr>
        <w:t>Pagal direktyvos 2001/83/EB 114 straipsnio reikalavimus oficialiai serijas išleis valstybinė arba tam skirta laboratorija.</w:t>
      </w:r>
    </w:p>
    <w:p w14:paraId="5A44846D" w14:textId="77777777" w:rsidR="00CA67DA" w:rsidRDefault="00CA67DA">
      <w:pPr>
        <w:numPr>
          <w:ilvl w:val="12"/>
          <w:numId w:val="0"/>
        </w:numPr>
        <w:spacing w:line="240" w:lineRule="auto"/>
        <w:rPr>
          <w:szCs w:val="22"/>
          <w:lang w:val="lt-LT"/>
        </w:rPr>
      </w:pPr>
    </w:p>
    <w:p w14:paraId="1199222B" w14:textId="77777777" w:rsidR="00CA67DA" w:rsidRDefault="00CA67DA">
      <w:pPr>
        <w:numPr>
          <w:ilvl w:val="12"/>
          <w:numId w:val="0"/>
        </w:numPr>
        <w:spacing w:line="240" w:lineRule="auto"/>
        <w:rPr>
          <w:szCs w:val="22"/>
          <w:lang w:val="lt-LT"/>
        </w:rPr>
      </w:pPr>
    </w:p>
    <w:p w14:paraId="3AC0738F" w14:textId="77777777" w:rsidR="00CA67DA" w:rsidRDefault="003A1DA7">
      <w:pPr>
        <w:pStyle w:val="Heading1"/>
        <w:pageBreakBefore w:val="0"/>
        <w:rPr>
          <w:b w:val="0"/>
          <w:lang w:val="lt-LT"/>
        </w:rPr>
      </w:pPr>
      <w:r>
        <w:rPr>
          <w:lang w:val="lt-LT"/>
        </w:rPr>
        <w:t>C.</w:t>
      </w:r>
      <w:r>
        <w:rPr>
          <w:lang w:val="lt-LT"/>
        </w:rPr>
        <w:tab/>
        <w:t>KITOS SĄLYGOS IR REIKALAVIMAI REGISTRUOTOJUI</w:t>
      </w:r>
    </w:p>
    <w:p w14:paraId="041E07AD" w14:textId="77777777" w:rsidR="00CA67DA" w:rsidRDefault="00CA67DA">
      <w:pPr>
        <w:spacing w:line="240" w:lineRule="auto"/>
        <w:ind w:right="-1"/>
        <w:rPr>
          <w:u w:val="single"/>
          <w:lang w:val="lt-LT"/>
        </w:rPr>
      </w:pPr>
    </w:p>
    <w:p w14:paraId="0F191958" w14:textId="77777777" w:rsidR="00CA67DA" w:rsidRDefault="003A1DA7">
      <w:pPr>
        <w:numPr>
          <w:ilvl w:val="0"/>
          <w:numId w:val="3"/>
        </w:numPr>
        <w:spacing w:line="240" w:lineRule="auto"/>
        <w:ind w:right="-1" w:hanging="720"/>
        <w:rPr>
          <w:b/>
          <w:lang w:val="lt-LT"/>
        </w:rPr>
      </w:pPr>
      <w:r>
        <w:rPr>
          <w:b/>
          <w:bCs/>
          <w:szCs w:val="22"/>
          <w:lang w:val="lt-LT"/>
        </w:rPr>
        <w:t>Periodiškai atnaujinami saugumo protokolai (PASP)</w:t>
      </w:r>
    </w:p>
    <w:p w14:paraId="50EDFFDD" w14:textId="77777777" w:rsidR="00CA67DA" w:rsidRDefault="00CA67DA">
      <w:pPr>
        <w:tabs>
          <w:tab w:val="left" w:pos="0"/>
        </w:tabs>
        <w:spacing w:line="240" w:lineRule="auto"/>
        <w:ind w:right="567"/>
        <w:rPr>
          <w:lang w:val="lt-LT"/>
        </w:rPr>
      </w:pPr>
    </w:p>
    <w:p w14:paraId="557D9248" w14:textId="77777777" w:rsidR="00CA67DA" w:rsidRDefault="003A1DA7">
      <w:pPr>
        <w:tabs>
          <w:tab w:val="left" w:pos="0"/>
        </w:tabs>
        <w:spacing w:line="240" w:lineRule="auto"/>
        <w:ind w:right="567"/>
        <w:rPr>
          <w:lang w:val="lt-LT"/>
        </w:rPr>
      </w:pPr>
      <w:r>
        <w:rPr>
          <w:iCs/>
          <w:szCs w:val="22"/>
          <w:lang w:val="lt-LT"/>
        </w:rPr>
        <w:t>Šio vaistinio preparato PASP pateikimo reikalavimai išdėstyti Direktyvos 2001/83/EB 107c straipsnio 7 dalyje numatytame Sąjungos referencinių datų sąraše (EURD sąraše), kuris skelbiamas Europos vaistų tinklalapyje.</w:t>
      </w:r>
    </w:p>
    <w:p w14:paraId="4D61BB8F" w14:textId="77777777" w:rsidR="00CA67DA" w:rsidRDefault="00CA67DA">
      <w:pPr>
        <w:tabs>
          <w:tab w:val="left" w:pos="0"/>
        </w:tabs>
        <w:spacing w:line="240" w:lineRule="auto"/>
        <w:ind w:right="567"/>
        <w:rPr>
          <w:lang w:val="lt-LT"/>
        </w:rPr>
      </w:pPr>
    </w:p>
    <w:p w14:paraId="396529E7" w14:textId="1B6E7F54" w:rsidR="00CA67DA" w:rsidRDefault="003A1DA7">
      <w:pPr>
        <w:spacing w:line="240" w:lineRule="auto"/>
        <w:rPr>
          <w:lang w:val="lt-LT"/>
        </w:rPr>
      </w:pPr>
      <w:r>
        <w:rPr>
          <w:szCs w:val="22"/>
          <w:lang w:val="lt-LT"/>
        </w:rPr>
        <w:t>Registruotojas pirmąjį šio vaistinio preparato PASP pateikia per 6 mėnesius nuo registracijos dienos.</w:t>
      </w:r>
    </w:p>
    <w:p w14:paraId="79054B4C" w14:textId="77777777" w:rsidR="00CA67DA" w:rsidRDefault="00CA67DA">
      <w:pPr>
        <w:spacing w:line="240" w:lineRule="auto"/>
        <w:ind w:right="-1"/>
        <w:rPr>
          <w:u w:val="single"/>
          <w:lang w:val="lt-LT"/>
        </w:rPr>
      </w:pPr>
    </w:p>
    <w:p w14:paraId="5B268E48" w14:textId="77777777" w:rsidR="00CA67DA" w:rsidRDefault="00CA67DA">
      <w:pPr>
        <w:spacing w:line="240" w:lineRule="auto"/>
        <w:ind w:right="-1"/>
        <w:rPr>
          <w:u w:val="single"/>
          <w:lang w:val="lt-LT"/>
        </w:rPr>
      </w:pPr>
    </w:p>
    <w:p w14:paraId="712D3ABE" w14:textId="791767E5" w:rsidR="00CA67DA" w:rsidRDefault="003A1DA7">
      <w:pPr>
        <w:pStyle w:val="Heading1"/>
        <w:pageBreakBefore w:val="0"/>
        <w:rPr>
          <w:b w:val="0"/>
          <w:lang w:val="lt-LT"/>
        </w:rPr>
      </w:pPr>
      <w:r>
        <w:rPr>
          <w:lang w:val="lt-LT"/>
        </w:rPr>
        <w:t>D.</w:t>
      </w:r>
      <w:r>
        <w:rPr>
          <w:lang w:val="lt-LT"/>
        </w:rPr>
        <w:tab/>
        <w:t>SĄLYGOS AR APRIBOJIMAI, SKIRTI SAUGIAM IR VEIKSMINGAM VAISTINIO PREPARATO VARTOJIMUI UŽTIKRINTI</w:t>
      </w:r>
    </w:p>
    <w:p w14:paraId="6F337C03" w14:textId="77777777" w:rsidR="00CA67DA" w:rsidRDefault="00CA67DA">
      <w:pPr>
        <w:spacing w:line="240" w:lineRule="auto"/>
        <w:ind w:right="-1"/>
        <w:rPr>
          <w:u w:val="single"/>
          <w:lang w:val="lt-LT"/>
        </w:rPr>
      </w:pPr>
    </w:p>
    <w:p w14:paraId="25297BFF" w14:textId="77777777" w:rsidR="00CA67DA" w:rsidRDefault="003A1DA7">
      <w:pPr>
        <w:numPr>
          <w:ilvl w:val="0"/>
          <w:numId w:val="3"/>
        </w:numPr>
        <w:spacing w:line="240" w:lineRule="auto"/>
        <w:ind w:left="567" w:hanging="567"/>
        <w:rPr>
          <w:b/>
          <w:lang w:val="lt-LT"/>
        </w:rPr>
      </w:pPr>
      <w:r>
        <w:rPr>
          <w:b/>
          <w:bCs/>
          <w:szCs w:val="22"/>
          <w:lang w:val="lt-LT"/>
        </w:rPr>
        <w:t>Rizikos valdymo planas (RVP)</w:t>
      </w:r>
    </w:p>
    <w:p w14:paraId="4386B7AF" w14:textId="77777777" w:rsidR="00CA67DA" w:rsidRDefault="00CA67DA">
      <w:pPr>
        <w:spacing w:line="240" w:lineRule="auto"/>
        <w:ind w:right="-1"/>
        <w:rPr>
          <w:lang w:val="lt-LT"/>
        </w:rPr>
      </w:pPr>
    </w:p>
    <w:p w14:paraId="22418A72" w14:textId="77777777" w:rsidR="00CA67DA" w:rsidRDefault="003A1DA7">
      <w:pPr>
        <w:tabs>
          <w:tab w:val="left" w:pos="0"/>
        </w:tabs>
        <w:spacing w:line="240" w:lineRule="auto"/>
        <w:ind w:right="567"/>
        <w:rPr>
          <w:szCs w:val="22"/>
          <w:lang w:val="lt-LT"/>
        </w:rPr>
      </w:pPr>
      <w:r>
        <w:rPr>
          <w:szCs w:val="22"/>
          <w:lang w:val="lt-LT"/>
        </w:rPr>
        <w:t>Registruotojas atlieka reikalaujamą farmakologinio budrumo veiklą ir veiksmus, kurie išsamiai aprašyti registracijos bylos 1.8.2 modulyje pateiktame RVP ir suderintose tolesnėse jo versijose.</w:t>
      </w:r>
    </w:p>
    <w:p w14:paraId="4768F109" w14:textId="77777777" w:rsidR="00CA67DA" w:rsidRDefault="00CA67DA">
      <w:pPr>
        <w:spacing w:line="240" w:lineRule="auto"/>
        <w:ind w:right="-1"/>
        <w:rPr>
          <w:iCs/>
          <w:szCs w:val="22"/>
          <w:lang w:val="lt-LT"/>
        </w:rPr>
      </w:pPr>
    </w:p>
    <w:p w14:paraId="1FF3B3E6" w14:textId="77777777" w:rsidR="00CA67DA" w:rsidRDefault="003A1DA7">
      <w:pPr>
        <w:keepNext/>
        <w:spacing w:line="240" w:lineRule="auto"/>
        <w:rPr>
          <w:lang w:val="lt-LT"/>
        </w:rPr>
      </w:pPr>
      <w:r>
        <w:rPr>
          <w:iCs/>
          <w:szCs w:val="22"/>
          <w:lang w:val="lt-LT"/>
        </w:rPr>
        <w:t>Atnaujintas rizikos valdymo planas turi būti pateiktas:</w:t>
      </w:r>
    </w:p>
    <w:p w14:paraId="634938EC" w14:textId="77777777" w:rsidR="00CA67DA" w:rsidRDefault="003A1DA7">
      <w:pPr>
        <w:numPr>
          <w:ilvl w:val="0"/>
          <w:numId w:val="3"/>
        </w:numPr>
        <w:spacing w:line="240" w:lineRule="auto"/>
        <w:rPr>
          <w:iCs/>
          <w:szCs w:val="22"/>
          <w:lang w:val="lt-LT"/>
        </w:rPr>
      </w:pPr>
      <w:r>
        <w:rPr>
          <w:iCs/>
          <w:szCs w:val="22"/>
          <w:lang w:val="lt-LT"/>
        </w:rPr>
        <w:t>pareikalavus Europos vaistų agentūrai;</w:t>
      </w:r>
    </w:p>
    <w:p w14:paraId="0B19A2AF" w14:textId="77777777" w:rsidR="00CA67DA" w:rsidRDefault="003A1DA7">
      <w:pPr>
        <w:numPr>
          <w:ilvl w:val="0"/>
          <w:numId w:val="3"/>
        </w:numPr>
        <w:spacing w:line="240" w:lineRule="auto"/>
        <w:ind w:left="567" w:hanging="210"/>
        <w:rPr>
          <w:lang w:val="lt-LT"/>
        </w:rPr>
      </w:pPr>
      <w:r>
        <w:rPr>
          <w:iCs/>
          <w:szCs w:val="22"/>
          <w:lang w:val="lt-LT"/>
        </w:rPr>
        <w:t>kai keičiama rizikos valdymo sistema, ypač gavus naujos informacijos, kuri gali lemti didelį naudos ir rizikos santykio pokytį arba pasiekus svarbų (farmakologinio budrumo ar rizikos mažinimo) etapą.</w:t>
      </w:r>
    </w:p>
    <w:p w14:paraId="7182CB18" w14:textId="77777777" w:rsidR="00CA67DA" w:rsidRDefault="00CA67DA">
      <w:pPr>
        <w:pageBreakBefore/>
        <w:rPr>
          <w:lang w:val="lt-LT"/>
        </w:rPr>
      </w:pPr>
    </w:p>
    <w:p w14:paraId="41B64869" w14:textId="77777777" w:rsidR="00CA67DA" w:rsidRDefault="00CA67DA">
      <w:pPr>
        <w:rPr>
          <w:lang w:val="lt-LT"/>
        </w:rPr>
      </w:pPr>
    </w:p>
    <w:p w14:paraId="0904C52E" w14:textId="77777777" w:rsidR="00CA67DA" w:rsidRDefault="00CA67DA">
      <w:pPr>
        <w:rPr>
          <w:lang w:val="lt-LT"/>
        </w:rPr>
      </w:pPr>
    </w:p>
    <w:p w14:paraId="170D31CE" w14:textId="77777777" w:rsidR="00CA67DA" w:rsidRDefault="00CA67DA">
      <w:pPr>
        <w:rPr>
          <w:lang w:val="lt-LT"/>
        </w:rPr>
      </w:pPr>
    </w:p>
    <w:p w14:paraId="703C793C" w14:textId="77777777" w:rsidR="00CA67DA" w:rsidRDefault="00CA67DA">
      <w:pPr>
        <w:rPr>
          <w:lang w:val="lt-LT"/>
        </w:rPr>
      </w:pPr>
    </w:p>
    <w:p w14:paraId="5B03E4FC" w14:textId="77777777" w:rsidR="00CA67DA" w:rsidRDefault="00CA67DA">
      <w:pPr>
        <w:rPr>
          <w:lang w:val="lt-LT"/>
        </w:rPr>
      </w:pPr>
    </w:p>
    <w:p w14:paraId="3F7490DB" w14:textId="77777777" w:rsidR="00CA67DA" w:rsidRDefault="00CA67DA">
      <w:pPr>
        <w:rPr>
          <w:lang w:val="lt-LT"/>
        </w:rPr>
      </w:pPr>
    </w:p>
    <w:p w14:paraId="75E5FE51" w14:textId="77777777" w:rsidR="00CA67DA" w:rsidRDefault="00CA67DA">
      <w:pPr>
        <w:rPr>
          <w:lang w:val="lt-LT"/>
        </w:rPr>
      </w:pPr>
    </w:p>
    <w:p w14:paraId="135A64B0" w14:textId="77777777" w:rsidR="00CA67DA" w:rsidRDefault="00CA67DA">
      <w:pPr>
        <w:rPr>
          <w:lang w:val="lt-LT"/>
        </w:rPr>
      </w:pPr>
    </w:p>
    <w:p w14:paraId="0DD55FC6" w14:textId="77777777" w:rsidR="00CA67DA" w:rsidRDefault="00CA67DA">
      <w:pPr>
        <w:rPr>
          <w:lang w:val="lt-LT"/>
        </w:rPr>
      </w:pPr>
    </w:p>
    <w:p w14:paraId="4DC7EC5F" w14:textId="77777777" w:rsidR="00CA67DA" w:rsidRDefault="00CA67DA">
      <w:pPr>
        <w:rPr>
          <w:lang w:val="lt-LT"/>
        </w:rPr>
      </w:pPr>
    </w:p>
    <w:p w14:paraId="09C3D042" w14:textId="77777777" w:rsidR="00CA67DA" w:rsidRDefault="00CA67DA">
      <w:pPr>
        <w:rPr>
          <w:lang w:val="lt-LT"/>
        </w:rPr>
      </w:pPr>
    </w:p>
    <w:p w14:paraId="38191BFD" w14:textId="77777777" w:rsidR="00CA67DA" w:rsidRDefault="00CA67DA">
      <w:pPr>
        <w:rPr>
          <w:lang w:val="lt-LT"/>
        </w:rPr>
      </w:pPr>
    </w:p>
    <w:p w14:paraId="3653929A" w14:textId="77777777" w:rsidR="00CA67DA" w:rsidRDefault="00CA67DA">
      <w:pPr>
        <w:rPr>
          <w:lang w:val="lt-LT"/>
        </w:rPr>
      </w:pPr>
    </w:p>
    <w:p w14:paraId="3F2BE1AE" w14:textId="77777777" w:rsidR="00CA67DA" w:rsidRDefault="00CA67DA">
      <w:pPr>
        <w:rPr>
          <w:lang w:val="lt-LT"/>
        </w:rPr>
      </w:pPr>
    </w:p>
    <w:p w14:paraId="117DB1D8" w14:textId="77777777" w:rsidR="00CA67DA" w:rsidRDefault="00CA67DA">
      <w:pPr>
        <w:rPr>
          <w:lang w:val="lt-LT"/>
        </w:rPr>
      </w:pPr>
    </w:p>
    <w:p w14:paraId="1E1C78F2" w14:textId="77777777" w:rsidR="00CA67DA" w:rsidRDefault="00CA67DA">
      <w:pPr>
        <w:rPr>
          <w:lang w:val="lt-LT"/>
        </w:rPr>
      </w:pPr>
    </w:p>
    <w:p w14:paraId="4558AEB6" w14:textId="77777777" w:rsidR="00CA67DA" w:rsidRDefault="00CA67DA">
      <w:pPr>
        <w:rPr>
          <w:lang w:val="lt-LT"/>
        </w:rPr>
      </w:pPr>
    </w:p>
    <w:p w14:paraId="76334AF0" w14:textId="77777777" w:rsidR="00CA67DA" w:rsidRDefault="00CA67DA">
      <w:pPr>
        <w:rPr>
          <w:lang w:val="lt-LT"/>
        </w:rPr>
      </w:pPr>
    </w:p>
    <w:p w14:paraId="28CEDCB0" w14:textId="77777777" w:rsidR="00CA67DA" w:rsidRDefault="00CA67DA">
      <w:pPr>
        <w:rPr>
          <w:lang w:val="lt-LT"/>
        </w:rPr>
      </w:pPr>
    </w:p>
    <w:p w14:paraId="22F51D63" w14:textId="77777777" w:rsidR="00CA67DA" w:rsidRDefault="00CA67DA">
      <w:pPr>
        <w:rPr>
          <w:lang w:val="lt-LT"/>
        </w:rPr>
      </w:pPr>
    </w:p>
    <w:p w14:paraId="30752373" w14:textId="77777777" w:rsidR="00CA67DA" w:rsidRDefault="00CA67DA">
      <w:pPr>
        <w:rPr>
          <w:lang w:val="lt-LT"/>
        </w:rPr>
      </w:pPr>
    </w:p>
    <w:p w14:paraId="18DDCD5E" w14:textId="77777777" w:rsidR="00CA67DA" w:rsidRDefault="00CA67DA">
      <w:pPr>
        <w:rPr>
          <w:lang w:val="lt-LT"/>
        </w:rPr>
      </w:pPr>
    </w:p>
    <w:p w14:paraId="101C59C8" w14:textId="77777777" w:rsidR="00CA67DA" w:rsidRDefault="003A1DA7">
      <w:pPr>
        <w:spacing w:line="240" w:lineRule="auto"/>
        <w:jc w:val="center"/>
        <w:rPr>
          <w:b/>
          <w:szCs w:val="22"/>
          <w:lang w:val="lt-LT"/>
        </w:rPr>
      </w:pPr>
      <w:r>
        <w:rPr>
          <w:b/>
          <w:bCs/>
          <w:szCs w:val="22"/>
          <w:lang w:val="lt-LT"/>
        </w:rPr>
        <w:t>III PRIEDAS</w:t>
      </w:r>
    </w:p>
    <w:p w14:paraId="2AACFDD6" w14:textId="77777777" w:rsidR="00CA67DA" w:rsidRDefault="00CA67DA">
      <w:pPr>
        <w:spacing w:line="240" w:lineRule="auto"/>
        <w:jc w:val="center"/>
        <w:rPr>
          <w:b/>
          <w:szCs w:val="22"/>
          <w:lang w:val="lt-LT"/>
        </w:rPr>
      </w:pPr>
    </w:p>
    <w:p w14:paraId="4992CCB7" w14:textId="77777777" w:rsidR="00CA67DA" w:rsidRDefault="003A1DA7">
      <w:pPr>
        <w:spacing w:line="240" w:lineRule="auto"/>
        <w:jc w:val="center"/>
        <w:rPr>
          <w:b/>
          <w:szCs w:val="22"/>
          <w:lang w:val="lt-LT"/>
        </w:rPr>
      </w:pPr>
      <w:r>
        <w:rPr>
          <w:b/>
          <w:bCs/>
          <w:szCs w:val="22"/>
          <w:lang w:val="lt-LT"/>
        </w:rPr>
        <w:t>ŽENKLINIMAS IR PAKUOTĖS LAPELIS</w:t>
      </w:r>
    </w:p>
    <w:p w14:paraId="1FC45762" w14:textId="77777777" w:rsidR="00CA67DA" w:rsidRDefault="00CA67DA">
      <w:pPr>
        <w:tabs>
          <w:tab w:val="clear" w:pos="567"/>
        </w:tabs>
        <w:spacing w:line="240" w:lineRule="auto"/>
        <w:rPr>
          <w:b/>
          <w:szCs w:val="22"/>
          <w:lang w:val="lt-LT"/>
        </w:rPr>
      </w:pPr>
    </w:p>
    <w:p w14:paraId="4A590858" w14:textId="77777777" w:rsidR="00CA67DA" w:rsidRDefault="00CA67DA">
      <w:pPr>
        <w:pageBreakBefore/>
        <w:spacing w:line="240" w:lineRule="auto"/>
        <w:rPr>
          <w:b/>
          <w:szCs w:val="22"/>
          <w:lang w:val="lt-LT"/>
        </w:rPr>
      </w:pPr>
    </w:p>
    <w:p w14:paraId="54A1E538" w14:textId="77777777" w:rsidR="00CA67DA" w:rsidRDefault="00CA67DA">
      <w:pPr>
        <w:spacing w:line="240" w:lineRule="auto"/>
        <w:rPr>
          <w:b/>
          <w:szCs w:val="22"/>
          <w:lang w:val="lt-LT"/>
        </w:rPr>
      </w:pPr>
    </w:p>
    <w:p w14:paraId="61E37999" w14:textId="77777777" w:rsidR="00CA67DA" w:rsidRDefault="00CA67DA">
      <w:pPr>
        <w:spacing w:line="240" w:lineRule="auto"/>
        <w:rPr>
          <w:b/>
          <w:szCs w:val="22"/>
          <w:lang w:val="lt-LT"/>
        </w:rPr>
      </w:pPr>
    </w:p>
    <w:p w14:paraId="6EBCBDC4" w14:textId="77777777" w:rsidR="00CA67DA" w:rsidRDefault="00CA67DA">
      <w:pPr>
        <w:spacing w:line="240" w:lineRule="auto"/>
        <w:rPr>
          <w:b/>
          <w:szCs w:val="22"/>
          <w:lang w:val="lt-LT"/>
        </w:rPr>
      </w:pPr>
    </w:p>
    <w:p w14:paraId="59C90A94" w14:textId="77777777" w:rsidR="00CA67DA" w:rsidRDefault="00CA67DA">
      <w:pPr>
        <w:spacing w:line="240" w:lineRule="auto"/>
        <w:rPr>
          <w:b/>
          <w:szCs w:val="22"/>
          <w:lang w:val="lt-LT"/>
        </w:rPr>
      </w:pPr>
    </w:p>
    <w:p w14:paraId="10A7ABB5" w14:textId="77777777" w:rsidR="00CA67DA" w:rsidRDefault="00CA67DA">
      <w:pPr>
        <w:spacing w:line="240" w:lineRule="auto"/>
        <w:rPr>
          <w:b/>
          <w:szCs w:val="22"/>
          <w:lang w:val="lt-LT"/>
        </w:rPr>
      </w:pPr>
    </w:p>
    <w:p w14:paraId="0B72ED5D" w14:textId="77777777" w:rsidR="00CA67DA" w:rsidRDefault="00CA67DA">
      <w:pPr>
        <w:spacing w:line="240" w:lineRule="auto"/>
        <w:rPr>
          <w:b/>
          <w:szCs w:val="22"/>
          <w:lang w:val="lt-LT"/>
        </w:rPr>
      </w:pPr>
    </w:p>
    <w:p w14:paraId="5308BB83" w14:textId="77777777" w:rsidR="00CA67DA" w:rsidRDefault="00CA67DA">
      <w:pPr>
        <w:spacing w:line="240" w:lineRule="auto"/>
        <w:rPr>
          <w:b/>
          <w:szCs w:val="22"/>
          <w:lang w:val="lt-LT"/>
        </w:rPr>
      </w:pPr>
    </w:p>
    <w:p w14:paraId="110E694F" w14:textId="77777777" w:rsidR="00CA67DA" w:rsidRDefault="00CA67DA">
      <w:pPr>
        <w:spacing w:line="240" w:lineRule="auto"/>
        <w:rPr>
          <w:b/>
          <w:szCs w:val="22"/>
          <w:lang w:val="lt-LT"/>
        </w:rPr>
      </w:pPr>
    </w:p>
    <w:p w14:paraId="70EAB192" w14:textId="77777777" w:rsidR="00CA67DA" w:rsidRDefault="00CA67DA">
      <w:pPr>
        <w:spacing w:line="240" w:lineRule="auto"/>
        <w:rPr>
          <w:b/>
          <w:szCs w:val="22"/>
          <w:lang w:val="lt-LT"/>
        </w:rPr>
      </w:pPr>
    </w:p>
    <w:p w14:paraId="76AB1EE1" w14:textId="77777777" w:rsidR="00CA67DA" w:rsidRDefault="00CA67DA">
      <w:pPr>
        <w:spacing w:line="240" w:lineRule="auto"/>
        <w:rPr>
          <w:b/>
          <w:szCs w:val="22"/>
          <w:lang w:val="lt-LT"/>
        </w:rPr>
      </w:pPr>
    </w:p>
    <w:p w14:paraId="1DCC8CDC" w14:textId="77777777" w:rsidR="00CA67DA" w:rsidRDefault="00CA67DA">
      <w:pPr>
        <w:spacing w:line="240" w:lineRule="auto"/>
        <w:rPr>
          <w:b/>
          <w:szCs w:val="22"/>
          <w:lang w:val="lt-LT"/>
        </w:rPr>
      </w:pPr>
    </w:p>
    <w:p w14:paraId="4B4495C9" w14:textId="77777777" w:rsidR="00CA67DA" w:rsidRDefault="00CA67DA">
      <w:pPr>
        <w:spacing w:line="240" w:lineRule="auto"/>
        <w:rPr>
          <w:b/>
          <w:szCs w:val="22"/>
          <w:lang w:val="lt-LT"/>
        </w:rPr>
      </w:pPr>
    </w:p>
    <w:p w14:paraId="21330CE6" w14:textId="77777777" w:rsidR="00CA67DA" w:rsidRDefault="00CA67DA">
      <w:pPr>
        <w:spacing w:line="240" w:lineRule="auto"/>
        <w:rPr>
          <w:b/>
          <w:szCs w:val="22"/>
          <w:lang w:val="lt-LT"/>
        </w:rPr>
      </w:pPr>
    </w:p>
    <w:p w14:paraId="3E8294F8" w14:textId="77777777" w:rsidR="00CA67DA" w:rsidRDefault="00CA67DA">
      <w:pPr>
        <w:spacing w:line="240" w:lineRule="auto"/>
        <w:rPr>
          <w:b/>
          <w:szCs w:val="22"/>
          <w:lang w:val="lt-LT"/>
        </w:rPr>
      </w:pPr>
    </w:p>
    <w:p w14:paraId="3299B786" w14:textId="77777777" w:rsidR="00CA67DA" w:rsidRDefault="00CA67DA">
      <w:pPr>
        <w:spacing w:line="240" w:lineRule="auto"/>
        <w:rPr>
          <w:b/>
          <w:szCs w:val="22"/>
          <w:lang w:val="lt-LT"/>
        </w:rPr>
      </w:pPr>
    </w:p>
    <w:p w14:paraId="4E2269D1" w14:textId="77777777" w:rsidR="00CA67DA" w:rsidRDefault="00CA67DA">
      <w:pPr>
        <w:spacing w:line="240" w:lineRule="auto"/>
        <w:rPr>
          <w:b/>
          <w:szCs w:val="22"/>
          <w:lang w:val="lt-LT"/>
        </w:rPr>
      </w:pPr>
    </w:p>
    <w:p w14:paraId="19426479" w14:textId="77777777" w:rsidR="00CA67DA" w:rsidRDefault="00CA67DA">
      <w:pPr>
        <w:spacing w:line="240" w:lineRule="auto"/>
        <w:rPr>
          <w:b/>
          <w:szCs w:val="22"/>
          <w:lang w:val="lt-LT"/>
        </w:rPr>
      </w:pPr>
    </w:p>
    <w:p w14:paraId="23153EDD" w14:textId="77777777" w:rsidR="00CA67DA" w:rsidRDefault="00CA67DA">
      <w:pPr>
        <w:spacing w:line="240" w:lineRule="auto"/>
        <w:rPr>
          <w:b/>
          <w:szCs w:val="22"/>
          <w:lang w:val="lt-LT"/>
        </w:rPr>
      </w:pPr>
    </w:p>
    <w:p w14:paraId="01197403" w14:textId="77777777" w:rsidR="00CA67DA" w:rsidRDefault="00CA67DA">
      <w:pPr>
        <w:spacing w:line="240" w:lineRule="auto"/>
        <w:rPr>
          <w:b/>
          <w:szCs w:val="22"/>
          <w:lang w:val="lt-LT"/>
        </w:rPr>
      </w:pPr>
    </w:p>
    <w:p w14:paraId="488454C1" w14:textId="77777777" w:rsidR="00CA67DA" w:rsidRDefault="00CA67DA">
      <w:pPr>
        <w:spacing w:line="240" w:lineRule="auto"/>
        <w:rPr>
          <w:b/>
          <w:szCs w:val="22"/>
          <w:lang w:val="lt-LT"/>
        </w:rPr>
      </w:pPr>
    </w:p>
    <w:p w14:paraId="17B45CC3" w14:textId="77777777" w:rsidR="00CA67DA" w:rsidRDefault="00CA67DA">
      <w:pPr>
        <w:spacing w:line="240" w:lineRule="auto"/>
        <w:rPr>
          <w:b/>
          <w:szCs w:val="22"/>
          <w:lang w:val="lt-LT"/>
        </w:rPr>
      </w:pPr>
    </w:p>
    <w:p w14:paraId="7D577250" w14:textId="77777777" w:rsidR="00CA67DA" w:rsidRDefault="00CA67DA">
      <w:pPr>
        <w:spacing w:line="240" w:lineRule="auto"/>
        <w:rPr>
          <w:b/>
          <w:szCs w:val="22"/>
          <w:lang w:val="lt-LT"/>
        </w:rPr>
      </w:pPr>
    </w:p>
    <w:p w14:paraId="1EC96039" w14:textId="77777777" w:rsidR="00CA67DA" w:rsidRDefault="003A1DA7">
      <w:pPr>
        <w:pStyle w:val="Heading1"/>
        <w:pageBreakBefore w:val="0"/>
        <w:jc w:val="center"/>
        <w:rPr>
          <w:lang w:val="lt-LT"/>
        </w:rPr>
      </w:pPr>
      <w:r>
        <w:rPr>
          <w:lang w:val="lt-LT"/>
        </w:rPr>
        <w:t>A. ŽENKLINIMAS</w:t>
      </w:r>
    </w:p>
    <w:p w14:paraId="2E7D399C" w14:textId="77777777" w:rsidR="00CA67DA" w:rsidRDefault="003A1DA7">
      <w:pPr>
        <w:tabs>
          <w:tab w:val="clear" w:pos="567"/>
        </w:tabs>
        <w:spacing w:line="240" w:lineRule="auto"/>
        <w:rPr>
          <w:b/>
          <w:szCs w:val="22"/>
          <w:lang w:val="lt-LT"/>
        </w:rPr>
      </w:pPr>
      <w:r>
        <w:rPr>
          <w:lang w:val="lt-LT"/>
        </w:rPr>
        <w:br w:type="page"/>
      </w:r>
    </w:p>
    <w:p w14:paraId="1517D36A" w14:textId="77777777" w:rsidR="00CA67DA" w:rsidRDefault="00CA67DA">
      <w:pPr>
        <w:tabs>
          <w:tab w:val="clear" w:pos="567"/>
        </w:tabs>
        <w:spacing w:line="240" w:lineRule="auto"/>
        <w:rPr>
          <w:lang w:val="lt-LT"/>
        </w:rPr>
      </w:pPr>
    </w:p>
    <w:p w14:paraId="4E1656C2" w14:textId="77777777" w:rsidR="00CA67DA" w:rsidRDefault="00CA67DA">
      <w:pPr>
        <w:tabs>
          <w:tab w:val="clear" w:pos="567"/>
        </w:tabs>
        <w:spacing w:line="240" w:lineRule="auto"/>
        <w:rPr>
          <w:lang w:val="lt-LT"/>
        </w:rPr>
      </w:pPr>
    </w:p>
    <w:p w14:paraId="4A0B34BB" w14:textId="11F9A6BE"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INFORMACIJA ANT IŠORINĖS PAKUOTĖS</w:t>
      </w:r>
    </w:p>
    <w:p w14:paraId="2AF2C51F" w14:textId="77777777" w:rsidR="00CA67DA" w:rsidRDefault="00CA67DA">
      <w:pPr>
        <w:pBdr>
          <w:top w:val="single" w:sz="4" w:space="1" w:color="auto"/>
          <w:left w:val="single" w:sz="4" w:space="4" w:color="auto"/>
          <w:bottom w:val="single" w:sz="4" w:space="1" w:color="auto"/>
          <w:right w:val="single" w:sz="4" w:space="4" w:color="auto"/>
        </w:pBdr>
        <w:spacing w:line="240" w:lineRule="auto"/>
        <w:ind w:left="567" w:hanging="567"/>
        <w:rPr>
          <w:lang w:val="lt-LT"/>
        </w:rPr>
      </w:pPr>
    </w:p>
    <w:p w14:paraId="3E811246"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Milteliai (1 dozė) flakone ir tirpiklis flakone</w:t>
      </w:r>
    </w:p>
    <w:p w14:paraId="78A6E35D" w14:textId="77777777" w:rsidR="00CA67DA" w:rsidRDefault="00CA67DA">
      <w:pPr>
        <w:pBdr>
          <w:top w:val="single" w:sz="4" w:space="1" w:color="auto"/>
          <w:left w:val="single" w:sz="4" w:space="4" w:color="auto"/>
          <w:bottom w:val="single" w:sz="4" w:space="1" w:color="auto"/>
          <w:right w:val="single" w:sz="4" w:space="4" w:color="auto"/>
        </w:pBdr>
        <w:spacing w:line="240" w:lineRule="auto"/>
        <w:rPr>
          <w:b/>
          <w:szCs w:val="22"/>
          <w:lang w:val="lt-LT"/>
        </w:rPr>
      </w:pPr>
    </w:p>
    <w:p w14:paraId="356D621E" w14:textId="77777777" w:rsidR="00CA67DA" w:rsidRDefault="003A1DA7">
      <w:pPr>
        <w:pBdr>
          <w:top w:val="single" w:sz="4" w:space="1" w:color="auto"/>
          <w:left w:val="single" w:sz="4" w:space="4" w:color="auto"/>
          <w:bottom w:val="single" w:sz="4" w:space="1" w:color="auto"/>
          <w:right w:val="single" w:sz="4" w:space="4" w:color="auto"/>
        </w:pBdr>
        <w:spacing w:line="240" w:lineRule="auto"/>
        <w:rPr>
          <w:bCs/>
          <w:szCs w:val="22"/>
          <w:lang w:val="lt-LT"/>
        </w:rPr>
      </w:pPr>
      <w:r>
        <w:rPr>
          <w:b/>
          <w:bCs/>
          <w:szCs w:val="22"/>
          <w:lang w:val="lt-LT"/>
        </w:rPr>
        <w:t>Pakuotės po 1 arba 10 vienetų</w:t>
      </w:r>
    </w:p>
    <w:p w14:paraId="4059F223" w14:textId="77777777" w:rsidR="00CA67DA" w:rsidRDefault="00CA67DA">
      <w:pPr>
        <w:spacing w:line="240" w:lineRule="auto"/>
        <w:rPr>
          <w:lang w:val="lt-LT"/>
        </w:rPr>
      </w:pPr>
    </w:p>
    <w:p w14:paraId="55AB0F5E" w14:textId="77777777" w:rsidR="00CA67DA" w:rsidRDefault="00CA67DA">
      <w:pPr>
        <w:spacing w:line="240" w:lineRule="auto"/>
        <w:rPr>
          <w:szCs w:val="22"/>
          <w:lang w:val="lt-LT"/>
        </w:rPr>
      </w:pPr>
    </w:p>
    <w:p w14:paraId="1E795D25"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1.</w:t>
      </w:r>
      <w:r>
        <w:rPr>
          <w:b/>
          <w:bCs/>
          <w:szCs w:val="22"/>
          <w:lang w:val="lt-LT"/>
        </w:rPr>
        <w:tab/>
        <w:t>VAISTINIO PREPARATO PAVADINIMAS</w:t>
      </w:r>
    </w:p>
    <w:p w14:paraId="30F71FAC" w14:textId="77777777" w:rsidR="00CA67DA" w:rsidRDefault="00CA67DA">
      <w:pPr>
        <w:spacing w:line="240" w:lineRule="auto"/>
        <w:rPr>
          <w:szCs w:val="22"/>
          <w:lang w:val="lt-LT"/>
        </w:rPr>
      </w:pPr>
    </w:p>
    <w:p w14:paraId="1386CB0D" w14:textId="77777777" w:rsidR="00CA67DA" w:rsidRDefault="003A1DA7">
      <w:pPr>
        <w:spacing w:line="240" w:lineRule="auto"/>
        <w:rPr>
          <w:lang w:val="lt-LT"/>
        </w:rPr>
      </w:pPr>
      <w:r>
        <w:rPr>
          <w:szCs w:val="22"/>
          <w:lang w:val="lt-LT"/>
        </w:rPr>
        <w:t>Qdenga milteliai ir tirpiklis injekciniam tirpalui</w:t>
      </w:r>
      <w:del w:id="160" w:author="PE" w:date="2025-03-26T16:21:00Z" w16du:dateUtc="2025-03-26T14:21:00Z">
        <w:r w:rsidDel="009806A1">
          <w:rPr>
            <w:szCs w:val="22"/>
            <w:lang w:val="lt-LT"/>
          </w:rPr>
          <w:delText xml:space="preserve"> </w:delText>
        </w:r>
      </w:del>
    </w:p>
    <w:p w14:paraId="352862BA" w14:textId="13510190" w:rsidR="00CA67DA" w:rsidRDefault="003A1DA7">
      <w:pPr>
        <w:spacing w:line="240" w:lineRule="auto"/>
        <w:rPr>
          <w:lang w:val="lt-LT"/>
        </w:rPr>
      </w:pPr>
      <w:r>
        <w:rPr>
          <w:szCs w:val="22"/>
          <w:lang w:val="lt-LT"/>
        </w:rPr>
        <w:t>Denge karštligės keturvalentė vakcina (gyvoji, susilpninta)</w:t>
      </w:r>
    </w:p>
    <w:p w14:paraId="69604B77" w14:textId="77777777" w:rsidR="00CA67DA" w:rsidRDefault="00CA67DA">
      <w:pPr>
        <w:spacing w:line="240" w:lineRule="auto"/>
        <w:rPr>
          <w:lang w:val="lt-LT"/>
        </w:rPr>
      </w:pPr>
    </w:p>
    <w:p w14:paraId="2E3C0287" w14:textId="77777777" w:rsidR="00CA67DA" w:rsidRDefault="00CA67DA">
      <w:pPr>
        <w:spacing w:line="240" w:lineRule="auto"/>
        <w:rPr>
          <w:lang w:val="lt-LT"/>
        </w:rPr>
      </w:pPr>
    </w:p>
    <w:p w14:paraId="4F39B6E8"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b/>
          <w:lang w:val="lt-LT"/>
        </w:rPr>
      </w:pPr>
      <w:r>
        <w:rPr>
          <w:b/>
          <w:bCs/>
          <w:szCs w:val="22"/>
          <w:lang w:val="lt-LT"/>
        </w:rPr>
        <w:t>2.</w:t>
      </w:r>
      <w:r>
        <w:rPr>
          <w:b/>
          <w:bCs/>
          <w:szCs w:val="22"/>
          <w:lang w:val="lt-LT"/>
        </w:rPr>
        <w:tab/>
        <w:t>VEIKLIOJI (-IOS) MEDŽIAGA (-OS) IR JOS (-Ų) KIEKIS (-IAI)</w:t>
      </w:r>
    </w:p>
    <w:p w14:paraId="742AAF28" w14:textId="77777777" w:rsidR="00CA67DA" w:rsidRDefault="00CA67DA">
      <w:pPr>
        <w:spacing w:line="240" w:lineRule="auto"/>
        <w:rPr>
          <w:lang w:val="lt-LT"/>
        </w:rPr>
      </w:pPr>
    </w:p>
    <w:p w14:paraId="248E794F" w14:textId="77777777" w:rsidR="00CA67DA" w:rsidRDefault="003A1DA7">
      <w:pPr>
        <w:spacing w:line="240" w:lineRule="auto"/>
        <w:rPr>
          <w:szCs w:val="22"/>
          <w:lang w:val="lt-LT"/>
        </w:rPr>
      </w:pPr>
      <w:r>
        <w:rPr>
          <w:szCs w:val="22"/>
          <w:lang w:val="lt-LT"/>
        </w:rPr>
        <w:t>Po paruošimo vienoje dozėje (0,5 ml) yra:</w:t>
      </w:r>
    </w:p>
    <w:p w14:paraId="08D09535" w14:textId="77777777" w:rsidR="00CA67DA" w:rsidRDefault="003A1DA7">
      <w:pPr>
        <w:spacing w:line="240" w:lineRule="auto"/>
        <w:rPr>
          <w:lang w:val="lt-LT" w:eastAsia="zh-CN"/>
        </w:rPr>
      </w:pPr>
      <w:r>
        <w:rPr>
          <w:szCs w:val="22"/>
          <w:lang w:val="lt-LT"/>
        </w:rPr>
        <w:t>Denge karštligės viruso, 1 serotipo (gyvojo, susilpninto): ≥ 3,3 log10 plokšteles formuojančių vienetų (PFV)/dozė</w:t>
      </w:r>
    </w:p>
    <w:p w14:paraId="44F8CCFF" w14:textId="77777777" w:rsidR="00CA67DA" w:rsidRDefault="003A1DA7">
      <w:pPr>
        <w:spacing w:line="240" w:lineRule="auto"/>
        <w:rPr>
          <w:lang w:val="lt-LT"/>
        </w:rPr>
      </w:pPr>
      <w:r>
        <w:rPr>
          <w:szCs w:val="22"/>
          <w:lang w:val="lt-LT"/>
        </w:rPr>
        <w:t>Denge karštligės viruso, 2 serotipo (gyvojo, susilpninto): ≥ 2,7 log10 PFV/dozė</w:t>
      </w:r>
    </w:p>
    <w:p w14:paraId="17DD3C10" w14:textId="77777777" w:rsidR="00CA67DA" w:rsidRDefault="003A1DA7">
      <w:pPr>
        <w:spacing w:line="240" w:lineRule="auto"/>
        <w:rPr>
          <w:lang w:val="lt-LT"/>
        </w:rPr>
      </w:pPr>
      <w:r>
        <w:rPr>
          <w:szCs w:val="22"/>
          <w:lang w:val="lt-LT"/>
        </w:rPr>
        <w:t>Denge karštligės viruso, 3 serotipo (gyvojo, susilpninto): ≥ 4,0 log10 PFV/dozė</w:t>
      </w:r>
    </w:p>
    <w:p w14:paraId="1D55FB18" w14:textId="77777777" w:rsidR="00CA67DA" w:rsidRDefault="003A1DA7">
      <w:pPr>
        <w:spacing w:line="240" w:lineRule="auto"/>
        <w:rPr>
          <w:lang w:val="lt-LT"/>
        </w:rPr>
      </w:pPr>
      <w:r>
        <w:rPr>
          <w:szCs w:val="22"/>
          <w:lang w:val="lt-LT"/>
        </w:rPr>
        <w:t>Denge karštligės viruso, 4 serotipo (gyvojo, susilpninto): ≥ 4,5 log10 PFV/dozė</w:t>
      </w:r>
    </w:p>
    <w:p w14:paraId="068E93ED" w14:textId="77777777" w:rsidR="00CA67DA" w:rsidRDefault="00CA67DA">
      <w:pPr>
        <w:spacing w:line="240" w:lineRule="auto"/>
        <w:rPr>
          <w:lang w:val="lt-LT"/>
        </w:rPr>
      </w:pPr>
    </w:p>
    <w:p w14:paraId="26CD9429" w14:textId="77777777" w:rsidR="00CA67DA" w:rsidRDefault="00CA67DA">
      <w:pPr>
        <w:spacing w:line="240" w:lineRule="auto"/>
        <w:rPr>
          <w:szCs w:val="22"/>
          <w:lang w:val="lt-LT"/>
        </w:rPr>
      </w:pPr>
    </w:p>
    <w:p w14:paraId="37B9B10D"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Pr>
          <w:b/>
          <w:bCs/>
          <w:szCs w:val="22"/>
          <w:lang w:val="lt-LT"/>
        </w:rPr>
        <w:t>3.</w:t>
      </w:r>
      <w:r>
        <w:rPr>
          <w:b/>
          <w:bCs/>
          <w:szCs w:val="22"/>
          <w:lang w:val="lt-LT"/>
        </w:rPr>
        <w:tab/>
        <w:t>PAGALBINIŲ MEDŽIAGŲ SĄRAŠAS</w:t>
      </w:r>
    </w:p>
    <w:p w14:paraId="69CA167D" w14:textId="77777777" w:rsidR="00CA67DA" w:rsidRDefault="00CA67DA">
      <w:pPr>
        <w:spacing w:line="240" w:lineRule="auto"/>
        <w:rPr>
          <w:szCs w:val="22"/>
          <w:lang w:val="lt-LT"/>
        </w:rPr>
      </w:pPr>
    </w:p>
    <w:p w14:paraId="08CDA04A" w14:textId="77777777" w:rsidR="00CA67DA" w:rsidRDefault="003A1DA7">
      <w:pPr>
        <w:spacing w:line="240" w:lineRule="auto"/>
        <w:rPr>
          <w:szCs w:val="22"/>
          <w:lang w:val="lt-LT"/>
        </w:rPr>
      </w:pPr>
      <w:r>
        <w:rPr>
          <w:szCs w:val="22"/>
          <w:lang w:val="lt-LT"/>
        </w:rPr>
        <w:t>Pagalbinės medžiagos:</w:t>
      </w:r>
    </w:p>
    <w:p w14:paraId="538AF96B" w14:textId="77777777" w:rsidR="00CA67DA" w:rsidRDefault="00CA67DA">
      <w:pPr>
        <w:spacing w:line="240" w:lineRule="auto"/>
        <w:rPr>
          <w:szCs w:val="22"/>
          <w:u w:val="single"/>
          <w:lang w:val="lt-LT"/>
        </w:rPr>
      </w:pPr>
    </w:p>
    <w:p w14:paraId="158F631A" w14:textId="5C76E8A9" w:rsidR="00CA67DA" w:rsidRDefault="003A1DA7">
      <w:pPr>
        <w:spacing w:line="240" w:lineRule="auto"/>
        <w:rPr>
          <w:szCs w:val="22"/>
          <w:lang w:val="lt-LT"/>
        </w:rPr>
      </w:pPr>
      <w:r>
        <w:rPr>
          <w:szCs w:val="22"/>
          <w:u w:val="single"/>
          <w:lang w:val="lt-LT"/>
        </w:rPr>
        <w:t>Milteliai</w:t>
      </w:r>
      <w:r>
        <w:rPr>
          <w:szCs w:val="22"/>
          <w:lang w:val="lt-LT"/>
        </w:rPr>
        <w:t>: α,α-trehalozė dihidratas, poloksameras 407, žmogaus serumo albuminas, kalio-divandenilio fosfatas, dinatrio-vandenilio fosfatas, kalio chloridas, natrio chloridas</w:t>
      </w:r>
    </w:p>
    <w:p w14:paraId="38D99F22" w14:textId="77777777" w:rsidR="00CA67DA" w:rsidRDefault="00CA67DA">
      <w:pPr>
        <w:spacing w:line="240" w:lineRule="auto"/>
        <w:rPr>
          <w:szCs w:val="22"/>
          <w:lang w:val="lt-LT"/>
        </w:rPr>
      </w:pPr>
    </w:p>
    <w:p w14:paraId="0FBAA828" w14:textId="77777777" w:rsidR="00CA67DA" w:rsidRDefault="003A1DA7">
      <w:pPr>
        <w:spacing w:line="240" w:lineRule="auto"/>
        <w:rPr>
          <w:szCs w:val="22"/>
          <w:lang w:val="lt-LT"/>
        </w:rPr>
      </w:pPr>
      <w:r>
        <w:rPr>
          <w:szCs w:val="22"/>
          <w:u w:val="single"/>
          <w:lang w:val="lt-LT"/>
        </w:rPr>
        <w:t>Tirpiklis</w:t>
      </w:r>
      <w:r>
        <w:rPr>
          <w:szCs w:val="22"/>
          <w:lang w:val="lt-LT"/>
        </w:rPr>
        <w:t>: natrio chloridas, injekcinis vanduo</w:t>
      </w:r>
    </w:p>
    <w:p w14:paraId="06D1C0FB" w14:textId="77777777" w:rsidR="00CA67DA" w:rsidRDefault="00CA67DA">
      <w:pPr>
        <w:spacing w:line="240" w:lineRule="auto"/>
        <w:rPr>
          <w:szCs w:val="22"/>
          <w:lang w:val="lt-LT"/>
        </w:rPr>
      </w:pPr>
    </w:p>
    <w:p w14:paraId="37E5045F" w14:textId="77777777" w:rsidR="00CA67DA" w:rsidRDefault="00CA67DA">
      <w:pPr>
        <w:spacing w:line="240" w:lineRule="auto"/>
        <w:rPr>
          <w:szCs w:val="22"/>
          <w:lang w:val="lt-LT"/>
        </w:rPr>
      </w:pPr>
    </w:p>
    <w:p w14:paraId="67E58A46"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Pr>
          <w:b/>
          <w:bCs/>
          <w:szCs w:val="22"/>
          <w:lang w:val="lt-LT"/>
        </w:rPr>
        <w:t>4.</w:t>
      </w:r>
      <w:r>
        <w:rPr>
          <w:b/>
          <w:bCs/>
          <w:szCs w:val="22"/>
          <w:lang w:val="lt-LT"/>
        </w:rPr>
        <w:tab/>
        <w:t>FARMACINĖ FORMA IR KIEKIS PAKUOTĖJE</w:t>
      </w:r>
    </w:p>
    <w:p w14:paraId="6BF6907E" w14:textId="77777777" w:rsidR="00CA67DA" w:rsidRDefault="00CA67DA">
      <w:pPr>
        <w:spacing w:line="240" w:lineRule="auto"/>
        <w:rPr>
          <w:szCs w:val="22"/>
          <w:lang w:val="lt-LT"/>
        </w:rPr>
      </w:pPr>
    </w:p>
    <w:p w14:paraId="6D1235A5" w14:textId="77777777" w:rsidR="00CA67DA" w:rsidRDefault="003A1DA7">
      <w:pPr>
        <w:spacing w:line="240" w:lineRule="auto"/>
        <w:rPr>
          <w:lang w:val="lt-LT"/>
        </w:rPr>
      </w:pPr>
      <w:r>
        <w:rPr>
          <w:szCs w:val="22"/>
          <w:lang w:val="lt-LT"/>
        </w:rPr>
        <w:t>Milteliai ir tirpiklis injekciniam tirpalui</w:t>
      </w:r>
    </w:p>
    <w:p w14:paraId="6EA0EF27" w14:textId="77777777" w:rsidR="00CA67DA" w:rsidRDefault="00CA67DA">
      <w:pPr>
        <w:spacing w:line="240" w:lineRule="auto"/>
        <w:rPr>
          <w:lang w:val="lt-LT"/>
        </w:rPr>
      </w:pPr>
    </w:p>
    <w:p w14:paraId="2F03A0E2" w14:textId="146D9758" w:rsidR="00CA67DA" w:rsidRDefault="003A1DA7">
      <w:pPr>
        <w:spacing w:line="240" w:lineRule="auto"/>
        <w:rPr>
          <w:lang w:val="lt-LT"/>
        </w:rPr>
      </w:pPr>
      <w:r>
        <w:rPr>
          <w:szCs w:val="22"/>
          <w:lang w:val="lt-LT"/>
        </w:rPr>
        <w:t>1</w:t>
      </w:r>
      <w:ins w:id="161" w:author="PE" w:date="2025-03-26T16:23:00Z" w16du:dateUtc="2025-03-26T14:23:00Z">
        <w:r w:rsidR="0048778C">
          <w:rPr>
            <w:szCs w:val="22"/>
            <w:lang w:val="lt-LT"/>
          </w:rPr>
          <w:t> </w:t>
        </w:r>
      </w:ins>
      <w:del w:id="162" w:author="PE" w:date="2025-03-26T16:23:00Z" w16du:dateUtc="2025-03-26T14:23:00Z">
        <w:r w:rsidDel="0048778C">
          <w:rPr>
            <w:szCs w:val="22"/>
            <w:lang w:val="lt-LT"/>
          </w:rPr>
          <w:delText xml:space="preserve"> </w:delText>
        </w:r>
      </w:del>
      <w:r>
        <w:rPr>
          <w:szCs w:val="22"/>
          <w:lang w:val="lt-LT"/>
        </w:rPr>
        <w:t>flakonas: milteliai</w:t>
      </w:r>
    </w:p>
    <w:p w14:paraId="393FBF5D" w14:textId="5EFEA98F" w:rsidR="00CA67DA" w:rsidRDefault="003A1DA7">
      <w:pPr>
        <w:spacing w:line="240" w:lineRule="auto"/>
        <w:rPr>
          <w:lang w:val="lt-LT"/>
        </w:rPr>
      </w:pPr>
      <w:r>
        <w:rPr>
          <w:szCs w:val="22"/>
          <w:lang w:val="lt-LT"/>
        </w:rPr>
        <w:t>1</w:t>
      </w:r>
      <w:ins w:id="163" w:author="PE" w:date="2025-03-26T16:23:00Z" w16du:dateUtc="2025-03-26T14:23:00Z">
        <w:r w:rsidR="0048778C">
          <w:rPr>
            <w:szCs w:val="22"/>
            <w:lang w:val="lt-LT"/>
          </w:rPr>
          <w:t> </w:t>
        </w:r>
      </w:ins>
      <w:del w:id="164" w:author="PE" w:date="2025-03-26T16:23:00Z" w16du:dateUtc="2025-03-26T14:23:00Z">
        <w:r w:rsidDel="0048778C">
          <w:rPr>
            <w:szCs w:val="22"/>
            <w:lang w:val="lt-LT"/>
          </w:rPr>
          <w:delText xml:space="preserve"> </w:delText>
        </w:r>
      </w:del>
      <w:r>
        <w:rPr>
          <w:szCs w:val="22"/>
          <w:lang w:val="lt-LT"/>
        </w:rPr>
        <w:t>flakonas: tirpiklis</w:t>
      </w:r>
    </w:p>
    <w:p w14:paraId="5D9D34A4" w14:textId="25B51B3C" w:rsidR="00CA67DA" w:rsidRDefault="003A1DA7">
      <w:pPr>
        <w:spacing w:line="240" w:lineRule="auto"/>
        <w:rPr>
          <w:lang w:val="lt-LT"/>
        </w:rPr>
      </w:pPr>
      <w:r>
        <w:rPr>
          <w:szCs w:val="22"/>
          <w:lang w:val="lt-LT"/>
        </w:rPr>
        <w:t>1</w:t>
      </w:r>
      <w:ins w:id="165" w:author="PE" w:date="2025-03-26T16:23:00Z" w16du:dateUtc="2025-03-26T14:23:00Z">
        <w:r w:rsidR="0048778C">
          <w:rPr>
            <w:szCs w:val="22"/>
            <w:lang w:val="lt-LT"/>
          </w:rPr>
          <w:t> </w:t>
        </w:r>
      </w:ins>
      <w:del w:id="166" w:author="PE" w:date="2025-03-26T16:23:00Z" w16du:dateUtc="2025-03-26T14:23:00Z">
        <w:r w:rsidDel="0048778C">
          <w:rPr>
            <w:szCs w:val="22"/>
            <w:lang w:val="lt-LT"/>
          </w:rPr>
          <w:delText xml:space="preserve"> </w:delText>
        </w:r>
      </w:del>
      <w:r>
        <w:rPr>
          <w:szCs w:val="22"/>
          <w:lang w:val="lt-LT"/>
        </w:rPr>
        <w:t>dozė (0,5 ml)</w:t>
      </w:r>
    </w:p>
    <w:p w14:paraId="72F959F5" w14:textId="77777777" w:rsidR="00CA67DA" w:rsidRDefault="00CA67DA">
      <w:pPr>
        <w:spacing w:line="240" w:lineRule="auto"/>
        <w:rPr>
          <w:lang w:val="lt-LT"/>
        </w:rPr>
      </w:pPr>
    </w:p>
    <w:p w14:paraId="62FCF8CC" w14:textId="74F41EF1" w:rsidR="00CA67DA" w:rsidRDefault="003A1DA7">
      <w:pPr>
        <w:spacing w:line="240" w:lineRule="auto"/>
        <w:rPr>
          <w:highlight w:val="lightGray"/>
          <w:lang w:val="lt-LT"/>
        </w:rPr>
      </w:pPr>
      <w:r>
        <w:rPr>
          <w:highlight w:val="lightGray"/>
          <w:lang w:val="lt-LT"/>
        </w:rPr>
        <w:t>10</w:t>
      </w:r>
      <w:ins w:id="167" w:author="PE" w:date="2025-03-26T16:25:00Z" w16du:dateUtc="2025-03-26T14:25:00Z">
        <w:r w:rsidR="00EA64BD">
          <w:rPr>
            <w:highlight w:val="lightGray"/>
            <w:lang w:val="lt-LT"/>
          </w:rPr>
          <w:t> </w:t>
        </w:r>
      </w:ins>
      <w:del w:id="168" w:author="PE" w:date="2025-03-26T16:25:00Z" w16du:dateUtc="2025-03-26T14:25:00Z">
        <w:r w:rsidDel="00EA64BD">
          <w:rPr>
            <w:highlight w:val="lightGray"/>
            <w:lang w:val="lt-LT"/>
          </w:rPr>
          <w:delText xml:space="preserve"> </w:delText>
        </w:r>
      </w:del>
      <w:r>
        <w:rPr>
          <w:highlight w:val="lightGray"/>
          <w:lang w:val="lt-LT"/>
        </w:rPr>
        <w:t>flakonų: milteliai</w:t>
      </w:r>
    </w:p>
    <w:p w14:paraId="1DE1A06C" w14:textId="4ED8A046" w:rsidR="00CA67DA" w:rsidRDefault="003A1DA7">
      <w:pPr>
        <w:spacing w:line="240" w:lineRule="auto"/>
        <w:rPr>
          <w:highlight w:val="lightGray"/>
          <w:lang w:val="lt-LT"/>
        </w:rPr>
      </w:pPr>
      <w:r>
        <w:rPr>
          <w:highlight w:val="lightGray"/>
          <w:lang w:val="lt-LT"/>
        </w:rPr>
        <w:t>10</w:t>
      </w:r>
      <w:ins w:id="169" w:author="PE" w:date="2025-03-26T16:25:00Z" w16du:dateUtc="2025-03-26T14:25:00Z">
        <w:r w:rsidR="00EA64BD">
          <w:rPr>
            <w:highlight w:val="lightGray"/>
            <w:lang w:val="lt-LT"/>
          </w:rPr>
          <w:t> </w:t>
        </w:r>
      </w:ins>
      <w:del w:id="170" w:author="PE" w:date="2025-03-26T16:25:00Z" w16du:dateUtc="2025-03-26T14:25:00Z">
        <w:r w:rsidDel="00EA64BD">
          <w:rPr>
            <w:highlight w:val="lightGray"/>
            <w:lang w:val="lt-LT"/>
          </w:rPr>
          <w:delText xml:space="preserve"> </w:delText>
        </w:r>
      </w:del>
      <w:r>
        <w:rPr>
          <w:highlight w:val="lightGray"/>
          <w:lang w:val="lt-LT"/>
        </w:rPr>
        <w:t>flakonų: tirpiklis</w:t>
      </w:r>
    </w:p>
    <w:p w14:paraId="73D421CD" w14:textId="011F442A" w:rsidR="00CA67DA" w:rsidRDefault="003A1DA7">
      <w:pPr>
        <w:spacing w:line="240" w:lineRule="auto"/>
        <w:rPr>
          <w:highlight w:val="lightGray"/>
          <w:lang w:val="lt-LT"/>
        </w:rPr>
      </w:pPr>
      <w:r>
        <w:rPr>
          <w:highlight w:val="lightGray"/>
          <w:lang w:val="lt-LT"/>
        </w:rPr>
        <w:t>10</w:t>
      </w:r>
      <w:ins w:id="171" w:author="PE" w:date="2025-03-26T16:25:00Z" w16du:dateUtc="2025-03-26T14:25:00Z">
        <w:r w:rsidR="00EA64BD">
          <w:rPr>
            <w:highlight w:val="lightGray"/>
            <w:lang w:val="lt-LT"/>
          </w:rPr>
          <w:t> </w:t>
        </w:r>
      </w:ins>
      <w:del w:id="172" w:author="PE" w:date="2025-03-26T16:25:00Z" w16du:dateUtc="2025-03-26T14:25:00Z">
        <w:r w:rsidDel="00EA64BD">
          <w:rPr>
            <w:highlight w:val="lightGray"/>
            <w:lang w:val="lt-LT"/>
          </w:rPr>
          <w:delText xml:space="preserve"> </w:delText>
        </w:r>
      </w:del>
      <w:r w:rsidR="009314B4">
        <w:rPr>
          <w:highlight w:val="lightGray"/>
          <w:lang w:val="lt-LT"/>
        </w:rPr>
        <w:t>×</w:t>
      </w:r>
      <w:ins w:id="173" w:author="PE" w:date="2025-03-26T16:25:00Z" w16du:dateUtc="2025-03-26T14:25:00Z">
        <w:r w:rsidR="00EA64BD">
          <w:rPr>
            <w:highlight w:val="lightGray"/>
            <w:lang w:val="lt-LT"/>
          </w:rPr>
          <w:t> </w:t>
        </w:r>
      </w:ins>
      <w:del w:id="174" w:author="PE" w:date="2025-03-26T16:25:00Z" w16du:dateUtc="2025-03-26T14:25:00Z">
        <w:r w:rsidDel="00EA64BD">
          <w:rPr>
            <w:highlight w:val="lightGray"/>
            <w:lang w:val="lt-LT"/>
          </w:rPr>
          <w:delText xml:space="preserve"> </w:delText>
        </w:r>
      </w:del>
      <w:r>
        <w:rPr>
          <w:highlight w:val="lightGray"/>
          <w:lang w:val="lt-LT"/>
        </w:rPr>
        <w:t>1</w:t>
      </w:r>
      <w:ins w:id="175" w:author="PE" w:date="2025-03-26T16:25:00Z" w16du:dateUtc="2025-03-26T14:25:00Z">
        <w:r w:rsidR="00EA64BD">
          <w:rPr>
            <w:highlight w:val="lightGray"/>
            <w:lang w:val="lt-LT"/>
          </w:rPr>
          <w:t> </w:t>
        </w:r>
      </w:ins>
      <w:del w:id="176" w:author="PE" w:date="2025-03-26T16:25:00Z" w16du:dateUtc="2025-03-26T14:25:00Z">
        <w:r w:rsidDel="00EA64BD">
          <w:rPr>
            <w:highlight w:val="lightGray"/>
            <w:lang w:val="lt-LT"/>
          </w:rPr>
          <w:delText xml:space="preserve"> </w:delText>
        </w:r>
      </w:del>
      <w:r>
        <w:rPr>
          <w:highlight w:val="lightGray"/>
          <w:lang w:val="lt-LT"/>
        </w:rPr>
        <w:t>dozė (0,5 ml)</w:t>
      </w:r>
    </w:p>
    <w:p w14:paraId="2C21BC1F" w14:textId="77777777" w:rsidR="00CA67DA" w:rsidRDefault="00CA67DA">
      <w:pPr>
        <w:spacing w:line="240" w:lineRule="auto"/>
        <w:rPr>
          <w:lang w:val="lt-LT"/>
        </w:rPr>
      </w:pPr>
    </w:p>
    <w:p w14:paraId="253AB479" w14:textId="77777777" w:rsidR="00CA67DA" w:rsidRDefault="00CA67DA">
      <w:pPr>
        <w:spacing w:line="240" w:lineRule="auto"/>
        <w:rPr>
          <w:lang w:val="lt-LT"/>
        </w:rPr>
      </w:pPr>
    </w:p>
    <w:p w14:paraId="582A5D2C"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5.</w:t>
      </w:r>
      <w:r>
        <w:rPr>
          <w:b/>
          <w:bCs/>
          <w:szCs w:val="22"/>
          <w:lang w:val="lt-LT"/>
        </w:rPr>
        <w:tab/>
        <w:t>VARTOJIMO METODAS IR BŪDAS (-AI)</w:t>
      </w:r>
    </w:p>
    <w:p w14:paraId="6C454B4E" w14:textId="77777777" w:rsidR="00CA67DA" w:rsidRDefault="00CA67DA">
      <w:pPr>
        <w:spacing w:line="240" w:lineRule="auto"/>
        <w:rPr>
          <w:lang w:val="lt-LT"/>
        </w:rPr>
      </w:pPr>
    </w:p>
    <w:p w14:paraId="3966E5E0" w14:textId="77777777" w:rsidR="00CA67DA" w:rsidRDefault="003A1DA7">
      <w:pPr>
        <w:spacing w:line="240" w:lineRule="auto"/>
        <w:rPr>
          <w:lang w:val="lt-LT"/>
        </w:rPr>
      </w:pPr>
      <w:r>
        <w:rPr>
          <w:szCs w:val="22"/>
          <w:lang w:val="lt-LT"/>
        </w:rPr>
        <w:t>Leisti po oda po paruošimo.</w:t>
      </w:r>
    </w:p>
    <w:p w14:paraId="3B8D83A3" w14:textId="77777777" w:rsidR="00CA67DA" w:rsidRDefault="003A1DA7">
      <w:pPr>
        <w:spacing w:line="240" w:lineRule="auto"/>
        <w:rPr>
          <w:lang w:val="lt-LT"/>
        </w:rPr>
      </w:pPr>
      <w:r>
        <w:rPr>
          <w:szCs w:val="22"/>
          <w:lang w:val="lt-LT"/>
        </w:rPr>
        <w:t>Prieš vartojimą perskaitykite pakuotės lapelį.</w:t>
      </w:r>
    </w:p>
    <w:p w14:paraId="3EFFE612" w14:textId="77777777" w:rsidR="00CA67DA" w:rsidRDefault="00CA67DA">
      <w:pPr>
        <w:spacing w:line="240" w:lineRule="auto"/>
        <w:rPr>
          <w:lang w:val="lt-LT"/>
        </w:rPr>
      </w:pPr>
    </w:p>
    <w:p w14:paraId="7A2A22EB" w14:textId="77777777" w:rsidR="00CA67DA" w:rsidRDefault="003A1DA7">
      <w:pPr>
        <w:keepNext/>
        <w:keepLines/>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lastRenderedPageBreak/>
        <w:t>6.</w:t>
      </w:r>
      <w:r>
        <w:rPr>
          <w:b/>
          <w:bCs/>
          <w:szCs w:val="22"/>
          <w:lang w:val="lt-LT"/>
        </w:rPr>
        <w:tab/>
        <w:t>SPECIALUS ĮSPĖJIMAS, KAD VAISTINĮ PREPARATĄ BŪTINA LAIKYTI VAIKAMS NEPASTEBIMOJE IR NEPASIEKIAMOJE VIETOJE</w:t>
      </w:r>
    </w:p>
    <w:p w14:paraId="3D8A7E2B" w14:textId="77777777" w:rsidR="00CA67DA" w:rsidRDefault="00CA67DA">
      <w:pPr>
        <w:keepNext/>
        <w:keepLines/>
        <w:spacing w:line="240" w:lineRule="auto"/>
        <w:rPr>
          <w:lang w:val="lt-LT"/>
        </w:rPr>
      </w:pPr>
    </w:p>
    <w:p w14:paraId="05170793" w14:textId="77777777" w:rsidR="00CA67DA" w:rsidRDefault="003A1DA7">
      <w:pPr>
        <w:keepNext/>
        <w:keepLines/>
        <w:spacing w:line="240" w:lineRule="auto"/>
        <w:rPr>
          <w:lang w:val="lt-LT"/>
        </w:rPr>
      </w:pPr>
      <w:r>
        <w:rPr>
          <w:szCs w:val="22"/>
          <w:lang w:val="lt-LT"/>
        </w:rPr>
        <w:t>Laikyti vaikams nepastebimoje ir nepasiekiamoje vietoje.</w:t>
      </w:r>
    </w:p>
    <w:p w14:paraId="5F8A3E9C" w14:textId="77777777" w:rsidR="00CA67DA" w:rsidRDefault="00CA67DA">
      <w:pPr>
        <w:spacing w:line="240" w:lineRule="auto"/>
        <w:rPr>
          <w:lang w:val="lt-LT"/>
        </w:rPr>
      </w:pPr>
    </w:p>
    <w:p w14:paraId="5590C6F4" w14:textId="77777777" w:rsidR="00CA67DA" w:rsidRDefault="00CA67DA">
      <w:pPr>
        <w:spacing w:line="240" w:lineRule="auto"/>
        <w:rPr>
          <w:lang w:val="lt-LT"/>
        </w:rPr>
      </w:pPr>
    </w:p>
    <w:p w14:paraId="2E2D6824"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7.</w:t>
      </w:r>
      <w:r>
        <w:rPr>
          <w:b/>
          <w:bCs/>
          <w:szCs w:val="22"/>
          <w:lang w:val="lt-LT"/>
        </w:rPr>
        <w:tab/>
        <w:t>KITAS (-I) SPECIALUS (-ŪS) ĮSPĖJIMAS (-AI) (JEI REIKIA)</w:t>
      </w:r>
    </w:p>
    <w:p w14:paraId="1F00FD54" w14:textId="77777777" w:rsidR="00CA67DA" w:rsidRDefault="00CA67DA">
      <w:pPr>
        <w:spacing w:line="240" w:lineRule="auto"/>
        <w:rPr>
          <w:lang w:val="lt-LT"/>
        </w:rPr>
      </w:pPr>
    </w:p>
    <w:p w14:paraId="0403479A" w14:textId="77777777" w:rsidR="00CA67DA" w:rsidRDefault="00CA67DA">
      <w:pPr>
        <w:tabs>
          <w:tab w:val="left" w:pos="749"/>
        </w:tabs>
        <w:spacing w:line="240" w:lineRule="auto"/>
        <w:rPr>
          <w:lang w:val="lt-LT"/>
        </w:rPr>
      </w:pPr>
    </w:p>
    <w:p w14:paraId="0CDE8862"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8.</w:t>
      </w:r>
      <w:r>
        <w:rPr>
          <w:b/>
          <w:bCs/>
          <w:szCs w:val="22"/>
          <w:lang w:val="lt-LT"/>
        </w:rPr>
        <w:tab/>
        <w:t>TINKAMUMO LAIKAS</w:t>
      </w:r>
    </w:p>
    <w:p w14:paraId="5022DC3C" w14:textId="77777777" w:rsidR="00CA67DA" w:rsidRDefault="00CA67DA">
      <w:pPr>
        <w:spacing w:line="240" w:lineRule="auto"/>
        <w:rPr>
          <w:lang w:val="lt-LT"/>
        </w:rPr>
      </w:pPr>
    </w:p>
    <w:p w14:paraId="6467D252" w14:textId="77777777" w:rsidR="00CA67DA" w:rsidRDefault="003A1DA7">
      <w:pPr>
        <w:spacing w:line="240" w:lineRule="auto"/>
        <w:rPr>
          <w:lang w:val="lt-LT"/>
        </w:rPr>
      </w:pPr>
      <w:r>
        <w:rPr>
          <w:szCs w:val="22"/>
          <w:lang w:val="lt-LT"/>
        </w:rPr>
        <w:t>EXP {mm/MMMM}</w:t>
      </w:r>
    </w:p>
    <w:p w14:paraId="7DFC7C89" w14:textId="77777777" w:rsidR="00CA67DA" w:rsidRDefault="00CA67DA">
      <w:pPr>
        <w:spacing w:line="240" w:lineRule="auto"/>
        <w:rPr>
          <w:lang w:val="lt-LT"/>
        </w:rPr>
      </w:pPr>
    </w:p>
    <w:p w14:paraId="5A42916C" w14:textId="77777777" w:rsidR="00CA67DA" w:rsidRDefault="00CA67DA">
      <w:pPr>
        <w:spacing w:line="240" w:lineRule="auto"/>
        <w:rPr>
          <w:lang w:val="lt-LT"/>
        </w:rPr>
      </w:pPr>
    </w:p>
    <w:p w14:paraId="46D1CD9A" w14:textId="77777777" w:rsidR="00CA67DA" w:rsidRDefault="003A1DA7">
      <w:pPr>
        <w:keepNext/>
        <w:pBdr>
          <w:top w:val="single" w:sz="4" w:space="0"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9.</w:t>
      </w:r>
      <w:r>
        <w:rPr>
          <w:b/>
          <w:bCs/>
          <w:szCs w:val="22"/>
          <w:lang w:val="lt-LT"/>
        </w:rPr>
        <w:tab/>
        <w:t>SPECIALIOS LAIKYMO SĄLYGOS</w:t>
      </w:r>
    </w:p>
    <w:p w14:paraId="79C95FF6" w14:textId="77777777" w:rsidR="00CA67DA" w:rsidRDefault="00CA67DA">
      <w:pPr>
        <w:spacing w:line="240" w:lineRule="auto"/>
        <w:rPr>
          <w:lang w:val="lt-LT"/>
        </w:rPr>
      </w:pPr>
    </w:p>
    <w:p w14:paraId="3D736A76" w14:textId="77777777" w:rsidR="00CA67DA" w:rsidRDefault="003A1DA7">
      <w:pPr>
        <w:spacing w:line="240" w:lineRule="auto"/>
        <w:rPr>
          <w:lang w:val="lt-LT"/>
        </w:rPr>
      </w:pPr>
      <w:r>
        <w:rPr>
          <w:szCs w:val="22"/>
          <w:lang w:val="lt-LT"/>
        </w:rPr>
        <w:t>Laikyti šaldytuve.</w:t>
      </w:r>
    </w:p>
    <w:p w14:paraId="0FC801B8" w14:textId="77777777" w:rsidR="00CA67DA" w:rsidRDefault="003A1DA7">
      <w:pPr>
        <w:spacing w:line="240" w:lineRule="auto"/>
        <w:rPr>
          <w:lang w:val="lt-LT"/>
        </w:rPr>
      </w:pPr>
      <w:r>
        <w:rPr>
          <w:szCs w:val="22"/>
          <w:lang w:val="lt-LT"/>
        </w:rPr>
        <w:t>Negalima užšaldyti. Laikyti gamintojo pakuotėje.</w:t>
      </w:r>
    </w:p>
    <w:p w14:paraId="06F6A2F3" w14:textId="77777777" w:rsidR="00CA67DA" w:rsidRDefault="00CA67DA">
      <w:pPr>
        <w:spacing w:line="240" w:lineRule="auto"/>
        <w:rPr>
          <w:lang w:val="lt-LT"/>
        </w:rPr>
      </w:pPr>
    </w:p>
    <w:p w14:paraId="3ED5F31C" w14:textId="77777777" w:rsidR="00CA67DA" w:rsidRDefault="00CA67DA">
      <w:pPr>
        <w:spacing w:line="240" w:lineRule="auto"/>
        <w:ind w:left="567" w:hanging="567"/>
        <w:rPr>
          <w:lang w:val="lt-LT"/>
        </w:rPr>
      </w:pPr>
    </w:p>
    <w:p w14:paraId="30DC40CE"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b/>
          <w:lang w:val="lt-LT"/>
        </w:rPr>
      </w:pPr>
      <w:r>
        <w:rPr>
          <w:b/>
          <w:bCs/>
          <w:szCs w:val="22"/>
          <w:lang w:val="lt-LT"/>
        </w:rPr>
        <w:t>10.</w:t>
      </w:r>
      <w:r>
        <w:rPr>
          <w:b/>
          <w:bCs/>
          <w:szCs w:val="22"/>
          <w:lang w:val="lt-LT"/>
        </w:rPr>
        <w:tab/>
        <w:t>SPECIALIOS ATSARGUMO PRIEMONĖS DĖL NESUVARTOTO VAISTINIO PREPARATO AR JO ATLIEKŲ TVARKYMO (JEI REIKIA)</w:t>
      </w:r>
    </w:p>
    <w:p w14:paraId="0CAEEB31" w14:textId="77777777" w:rsidR="00CA67DA" w:rsidRDefault="00CA67DA">
      <w:pPr>
        <w:spacing w:line="240" w:lineRule="auto"/>
        <w:rPr>
          <w:lang w:val="lt-LT"/>
        </w:rPr>
      </w:pPr>
    </w:p>
    <w:p w14:paraId="2D816DCD" w14:textId="77777777" w:rsidR="00CA67DA" w:rsidRDefault="00CA67DA">
      <w:pPr>
        <w:spacing w:line="240" w:lineRule="auto"/>
        <w:rPr>
          <w:lang w:val="lt-LT"/>
        </w:rPr>
      </w:pPr>
    </w:p>
    <w:p w14:paraId="595E1163"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11.</w:t>
      </w:r>
      <w:r>
        <w:rPr>
          <w:b/>
          <w:bCs/>
          <w:szCs w:val="22"/>
          <w:lang w:val="lt-LT"/>
        </w:rPr>
        <w:tab/>
        <w:t>REGISTRUOTOJO PAVADINIMAS IR ADRESAS</w:t>
      </w:r>
    </w:p>
    <w:p w14:paraId="08CDDA7C" w14:textId="77777777" w:rsidR="00CA67DA" w:rsidRDefault="00CA67DA">
      <w:pPr>
        <w:spacing w:line="240" w:lineRule="auto"/>
        <w:rPr>
          <w:lang w:val="lt-LT"/>
        </w:rPr>
      </w:pPr>
    </w:p>
    <w:p w14:paraId="5C438084" w14:textId="5DE33E83" w:rsidR="00CA67DA" w:rsidRDefault="003A1DA7">
      <w:pPr>
        <w:spacing w:line="240" w:lineRule="auto"/>
        <w:rPr>
          <w:lang w:val="lt-LT"/>
        </w:rPr>
      </w:pPr>
      <w:r>
        <w:rPr>
          <w:lang w:val="lt-LT"/>
        </w:rPr>
        <w:t>Takeda GmbH</w:t>
      </w:r>
    </w:p>
    <w:p w14:paraId="24A62E02" w14:textId="77777777" w:rsidR="00CA67DA" w:rsidRDefault="003A1DA7">
      <w:pPr>
        <w:spacing w:line="240" w:lineRule="auto"/>
        <w:rPr>
          <w:lang w:val="lt-LT"/>
        </w:rPr>
      </w:pPr>
      <w:r>
        <w:rPr>
          <w:lang w:val="lt-LT"/>
        </w:rPr>
        <w:t>Byk-Gulden-Str. 2</w:t>
      </w:r>
    </w:p>
    <w:p w14:paraId="163FC557" w14:textId="77777777" w:rsidR="00CA67DA" w:rsidRDefault="003A1DA7">
      <w:pPr>
        <w:spacing w:line="240" w:lineRule="auto"/>
        <w:rPr>
          <w:lang w:val="lt-LT"/>
        </w:rPr>
      </w:pPr>
      <w:r>
        <w:rPr>
          <w:lang w:val="lt-LT"/>
        </w:rPr>
        <w:t>78467 Konstanz</w:t>
      </w:r>
    </w:p>
    <w:p w14:paraId="27826071" w14:textId="77777777" w:rsidR="00CA67DA" w:rsidRDefault="003A1DA7">
      <w:pPr>
        <w:spacing w:line="240" w:lineRule="auto"/>
        <w:rPr>
          <w:lang w:val="lt-LT"/>
        </w:rPr>
      </w:pPr>
      <w:r>
        <w:rPr>
          <w:szCs w:val="22"/>
          <w:lang w:val="lt-LT"/>
        </w:rPr>
        <w:t>Vokietija</w:t>
      </w:r>
    </w:p>
    <w:p w14:paraId="4FBA8D9E" w14:textId="77777777" w:rsidR="00CA67DA" w:rsidRDefault="00CA67DA">
      <w:pPr>
        <w:spacing w:line="240" w:lineRule="auto"/>
        <w:rPr>
          <w:lang w:val="lt-LT"/>
        </w:rPr>
      </w:pPr>
    </w:p>
    <w:p w14:paraId="42D7B393" w14:textId="77777777" w:rsidR="00CA67DA" w:rsidRDefault="00CA67DA">
      <w:pPr>
        <w:spacing w:line="240" w:lineRule="auto"/>
        <w:rPr>
          <w:lang w:val="lt-LT"/>
        </w:rPr>
      </w:pPr>
    </w:p>
    <w:p w14:paraId="6810EBB0" w14:textId="77777777" w:rsidR="00CA67DA" w:rsidRDefault="003A1DA7">
      <w:pPr>
        <w:pBdr>
          <w:top w:val="single" w:sz="4" w:space="1" w:color="auto"/>
          <w:left w:val="single" w:sz="4" w:space="4" w:color="auto"/>
          <w:bottom w:val="single" w:sz="4" w:space="1" w:color="auto"/>
          <w:right w:val="single" w:sz="4" w:space="4" w:color="auto"/>
        </w:pBdr>
        <w:spacing w:line="240" w:lineRule="auto"/>
        <w:rPr>
          <w:lang w:val="lt-LT"/>
        </w:rPr>
      </w:pPr>
      <w:r>
        <w:rPr>
          <w:b/>
          <w:bCs/>
          <w:szCs w:val="22"/>
          <w:lang w:val="lt-LT"/>
        </w:rPr>
        <w:t>12.</w:t>
      </w:r>
      <w:r>
        <w:rPr>
          <w:b/>
          <w:bCs/>
          <w:szCs w:val="22"/>
          <w:lang w:val="lt-LT"/>
        </w:rPr>
        <w:tab/>
        <w:t xml:space="preserve">REGISTRACIJOS PAŽYMĖJIMO NUMERIS (-IAI) </w:t>
      </w:r>
    </w:p>
    <w:p w14:paraId="6C2E9E3E" w14:textId="77777777" w:rsidR="00CA67DA" w:rsidRDefault="00CA67DA">
      <w:pPr>
        <w:spacing w:line="240" w:lineRule="auto"/>
        <w:rPr>
          <w:lang w:val="lt-LT"/>
        </w:rPr>
      </w:pPr>
    </w:p>
    <w:p w14:paraId="5379B286" w14:textId="77777777" w:rsidR="00CA67DA" w:rsidRPr="002C5462" w:rsidRDefault="003A1DA7">
      <w:pPr>
        <w:spacing w:line="240" w:lineRule="auto"/>
        <w:rPr>
          <w:rFonts w:cs="Verdana"/>
          <w:color w:val="000000"/>
          <w:lang w:val="lt-LT"/>
        </w:rPr>
      </w:pPr>
      <w:r w:rsidRPr="002C5462">
        <w:rPr>
          <w:rFonts w:cs="Verdana"/>
          <w:color w:val="000000"/>
          <w:lang w:val="lt-LT"/>
        </w:rPr>
        <w:t>EU/1/22/1699/001</w:t>
      </w:r>
    </w:p>
    <w:p w14:paraId="7EC29E36" w14:textId="77777777" w:rsidR="00CA67DA" w:rsidRPr="002C5462" w:rsidRDefault="003A1DA7">
      <w:pPr>
        <w:spacing w:line="240" w:lineRule="auto"/>
        <w:rPr>
          <w:rFonts w:cs="Verdana"/>
          <w:color w:val="000000"/>
          <w:lang w:val="lt-LT"/>
        </w:rPr>
      </w:pPr>
      <w:r w:rsidRPr="002C5462">
        <w:rPr>
          <w:rFonts w:cs="Verdana"/>
          <w:color w:val="000000"/>
          <w:highlight w:val="lightGray"/>
          <w:lang w:val="lt-LT"/>
        </w:rPr>
        <w:t>EU/1/22/1699/002</w:t>
      </w:r>
    </w:p>
    <w:p w14:paraId="0B3C6E2A" w14:textId="77777777" w:rsidR="00CA67DA" w:rsidRDefault="00CA67DA">
      <w:pPr>
        <w:spacing w:line="240" w:lineRule="auto"/>
        <w:rPr>
          <w:lang w:val="lt-LT"/>
        </w:rPr>
      </w:pPr>
    </w:p>
    <w:p w14:paraId="285AEE24" w14:textId="77777777" w:rsidR="00CA67DA" w:rsidRDefault="00CA67DA">
      <w:pPr>
        <w:spacing w:line="240" w:lineRule="auto"/>
        <w:rPr>
          <w:lang w:val="lt-LT"/>
        </w:rPr>
      </w:pPr>
    </w:p>
    <w:p w14:paraId="436EAD59" w14:textId="77777777" w:rsidR="00CA67DA" w:rsidRDefault="003A1DA7">
      <w:pPr>
        <w:pBdr>
          <w:top w:val="single" w:sz="4" w:space="1" w:color="auto"/>
          <w:left w:val="single" w:sz="4" w:space="4" w:color="auto"/>
          <w:bottom w:val="single" w:sz="4" w:space="1" w:color="auto"/>
          <w:right w:val="single" w:sz="4" w:space="4" w:color="auto"/>
        </w:pBdr>
        <w:spacing w:line="240" w:lineRule="auto"/>
        <w:rPr>
          <w:lang w:val="lt-LT"/>
        </w:rPr>
      </w:pPr>
      <w:r>
        <w:rPr>
          <w:b/>
          <w:bCs/>
          <w:szCs w:val="22"/>
          <w:lang w:val="lt-LT"/>
        </w:rPr>
        <w:t>13.</w:t>
      </w:r>
      <w:r>
        <w:rPr>
          <w:b/>
          <w:bCs/>
          <w:szCs w:val="22"/>
          <w:lang w:val="lt-LT"/>
        </w:rPr>
        <w:tab/>
        <w:t>SERIJOS NUMERIS</w:t>
      </w:r>
    </w:p>
    <w:p w14:paraId="07FD1A1C" w14:textId="77777777" w:rsidR="00CA67DA" w:rsidRDefault="00CA67DA">
      <w:pPr>
        <w:spacing w:line="240" w:lineRule="auto"/>
        <w:rPr>
          <w:i/>
          <w:lang w:val="lt-LT"/>
        </w:rPr>
      </w:pPr>
    </w:p>
    <w:p w14:paraId="13DF516E" w14:textId="77777777" w:rsidR="00CA67DA" w:rsidRDefault="003A1DA7">
      <w:pPr>
        <w:spacing w:line="240" w:lineRule="auto"/>
        <w:rPr>
          <w:szCs w:val="22"/>
          <w:lang w:val="lt-LT"/>
        </w:rPr>
      </w:pPr>
      <w:r>
        <w:rPr>
          <w:szCs w:val="22"/>
          <w:lang w:val="lt-LT"/>
        </w:rPr>
        <w:t>Lot</w:t>
      </w:r>
    </w:p>
    <w:p w14:paraId="7943B7B5" w14:textId="77777777" w:rsidR="00CA67DA" w:rsidRDefault="00CA67DA">
      <w:pPr>
        <w:spacing w:line="240" w:lineRule="auto"/>
        <w:rPr>
          <w:lang w:val="lt-LT"/>
        </w:rPr>
      </w:pPr>
    </w:p>
    <w:p w14:paraId="35EB9749" w14:textId="77777777" w:rsidR="00CA67DA" w:rsidRDefault="00CA67DA">
      <w:pPr>
        <w:spacing w:line="240" w:lineRule="auto"/>
        <w:rPr>
          <w:lang w:val="lt-LT"/>
        </w:rPr>
      </w:pPr>
    </w:p>
    <w:p w14:paraId="2A17A12A" w14:textId="77777777" w:rsidR="00CA67DA" w:rsidRDefault="003A1DA7">
      <w:pPr>
        <w:pBdr>
          <w:top w:val="single" w:sz="4" w:space="1" w:color="auto"/>
          <w:left w:val="single" w:sz="4" w:space="4" w:color="auto"/>
          <w:bottom w:val="single" w:sz="4" w:space="1" w:color="auto"/>
          <w:right w:val="single" w:sz="4" w:space="4" w:color="auto"/>
        </w:pBdr>
        <w:spacing w:line="240" w:lineRule="auto"/>
        <w:rPr>
          <w:lang w:val="lt-LT"/>
        </w:rPr>
      </w:pPr>
      <w:r>
        <w:rPr>
          <w:b/>
          <w:bCs/>
          <w:szCs w:val="22"/>
          <w:lang w:val="lt-LT"/>
        </w:rPr>
        <w:t>14.</w:t>
      </w:r>
      <w:r>
        <w:rPr>
          <w:b/>
          <w:bCs/>
          <w:szCs w:val="22"/>
          <w:lang w:val="lt-LT"/>
        </w:rPr>
        <w:tab/>
        <w:t>PARDAVIMO (IŠDAVIMO) TVARKA</w:t>
      </w:r>
    </w:p>
    <w:p w14:paraId="678E9355" w14:textId="77777777" w:rsidR="00CA67DA" w:rsidRDefault="00CA67DA">
      <w:pPr>
        <w:spacing w:line="240" w:lineRule="auto"/>
        <w:rPr>
          <w:i/>
          <w:lang w:val="lt-LT"/>
        </w:rPr>
      </w:pPr>
    </w:p>
    <w:p w14:paraId="63B7243B" w14:textId="77777777" w:rsidR="00CA67DA" w:rsidRDefault="00CA67DA">
      <w:pPr>
        <w:spacing w:line="240" w:lineRule="auto"/>
        <w:rPr>
          <w:lang w:val="lt-LT"/>
        </w:rPr>
      </w:pPr>
    </w:p>
    <w:p w14:paraId="03F5CB0C" w14:textId="77777777" w:rsidR="00CA67DA" w:rsidRDefault="003A1DA7">
      <w:pPr>
        <w:pBdr>
          <w:top w:val="single" w:sz="4" w:space="2" w:color="auto"/>
          <w:left w:val="single" w:sz="4" w:space="4" w:color="auto"/>
          <w:bottom w:val="single" w:sz="4" w:space="1" w:color="auto"/>
          <w:right w:val="single" w:sz="4" w:space="4" w:color="auto"/>
        </w:pBdr>
        <w:spacing w:line="240" w:lineRule="auto"/>
        <w:rPr>
          <w:lang w:val="lt-LT"/>
        </w:rPr>
      </w:pPr>
      <w:r>
        <w:rPr>
          <w:b/>
          <w:bCs/>
          <w:szCs w:val="22"/>
          <w:lang w:val="lt-LT"/>
        </w:rPr>
        <w:t>15.</w:t>
      </w:r>
      <w:r>
        <w:rPr>
          <w:b/>
          <w:bCs/>
          <w:szCs w:val="22"/>
          <w:lang w:val="lt-LT"/>
        </w:rPr>
        <w:tab/>
        <w:t>VARTOJIMO INSTRUKCIJA</w:t>
      </w:r>
    </w:p>
    <w:p w14:paraId="077B3626" w14:textId="77777777" w:rsidR="00CA67DA" w:rsidRDefault="00CA67DA">
      <w:pPr>
        <w:spacing w:line="240" w:lineRule="auto"/>
        <w:rPr>
          <w:lang w:val="lt-LT"/>
        </w:rPr>
      </w:pPr>
    </w:p>
    <w:p w14:paraId="1CD8F86B" w14:textId="77777777" w:rsidR="00CA67DA" w:rsidRDefault="00CA67DA">
      <w:pPr>
        <w:spacing w:line="240" w:lineRule="auto"/>
        <w:rPr>
          <w:lang w:val="lt-LT"/>
        </w:rPr>
      </w:pPr>
    </w:p>
    <w:p w14:paraId="4ABEE594" w14:textId="77777777" w:rsidR="00CA67DA" w:rsidRDefault="003A1DA7">
      <w:pPr>
        <w:keepNext/>
        <w:keepLines/>
        <w:pBdr>
          <w:top w:val="single" w:sz="4" w:space="1" w:color="auto"/>
          <w:left w:val="single" w:sz="4" w:space="4" w:color="auto"/>
          <w:bottom w:val="single" w:sz="4" w:space="0" w:color="auto"/>
          <w:right w:val="single" w:sz="4" w:space="4" w:color="auto"/>
        </w:pBdr>
        <w:spacing w:line="240" w:lineRule="auto"/>
        <w:rPr>
          <w:lang w:val="lt-LT"/>
        </w:rPr>
      </w:pPr>
      <w:r>
        <w:rPr>
          <w:b/>
          <w:bCs/>
          <w:szCs w:val="22"/>
          <w:lang w:val="lt-LT"/>
        </w:rPr>
        <w:t>16.</w:t>
      </w:r>
      <w:r>
        <w:rPr>
          <w:b/>
          <w:bCs/>
          <w:szCs w:val="22"/>
          <w:lang w:val="lt-LT"/>
        </w:rPr>
        <w:tab/>
        <w:t>INFORMACIJA BRAILIO RAŠTU</w:t>
      </w:r>
    </w:p>
    <w:p w14:paraId="187A4E43" w14:textId="77777777" w:rsidR="00CA67DA" w:rsidRDefault="00CA67DA">
      <w:pPr>
        <w:keepNext/>
        <w:keepLines/>
        <w:spacing w:line="240" w:lineRule="auto"/>
        <w:rPr>
          <w:lang w:val="lt-LT"/>
        </w:rPr>
      </w:pPr>
    </w:p>
    <w:p w14:paraId="27191E9B" w14:textId="77777777" w:rsidR="00CA67DA" w:rsidRDefault="003A1DA7">
      <w:pPr>
        <w:keepNext/>
        <w:keepLines/>
        <w:spacing w:line="240" w:lineRule="auto"/>
        <w:rPr>
          <w:shd w:val="clear" w:color="auto" w:fill="CCCCCC"/>
          <w:lang w:val="lt-LT"/>
        </w:rPr>
      </w:pPr>
      <w:r>
        <w:rPr>
          <w:shd w:val="clear" w:color="auto" w:fill="CCCCCC"/>
          <w:lang w:val="lt-LT"/>
        </w:rPr>
        <w:t>Priimtas pagrindimas informacijos Brailio raštu nepateikti.</w:t>
      </w:r>
    </w:p>
    <w:p w14:paraId="09B7F7FA" w14:textId="77777777" w:rsidR="00CA67DA" w:rsidRDefault="00CA67DA">
      <w:pPr>
        <w:spacing w:line="240" w:lineRule="auto"/>
        <w:rPr>
          <w:shd w:val="clear" w:color="auto" w:fill="CCCCCC"/>
          <w:lang w:val="lt-LT"/>
        </w:rPr>
      </w:pPr>
    </w:p>
    <w:p w14:paraId="71B0F939" w14:textId="77777777" w:rsidR="00CA67DA" w:rsidRDefault="00CA67DA">
      <w:pPr>
        <w:spacing w:line="240" w:lineRule="auto"/>
        <w:rPr>
          <w:shd w:val="clear" w:color="auto" w:fill="CCCCCC"/>
          <w:lang w:val="lt-LT"/>
        </w:rPr>
      </w:pPr>
    </w:p>
    <w:p w14:paraId="2D5603E2" w14:textId="77777777" w:rsidR="00CA67DA" w:rsidRDefault="003A1DA7">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Pr>
          <w:b/>
          <w:bCs/>
          <w:szCs w:val="22"/>
          <w:lang w:val="lt-LT"/>
        </w:rPr>
        <w:lastRenderedPageBreak/>
        <w:t>17.</w:t>
      </w:r>
      <w:r>
        <w:rPr>
          <w:b/>
          <w:bCs/>
          <w:szCs w:val="22"/>
          <w:lang w:val="lt-LT"/>
        </w:rPr>
        <w:tab/>
        <w:t>UNIKALUS IDENTIFIKATORIUS – 2D BRŪKŠNINIS KODAS</w:t>
      </w:r>
    </w:p>
    <w:p w14:paraId="57DFB876" w14:textId="77777777" w:rsidR="00CA67DA" w:rsidRDefault="00CA67DA">
      <w:pPr>
        <w:tabs>
          <w:tab w:val="clear" w:pos="567"/>
        </w:tabs>
        <w:spacing w:line="240" w:lineRule="auto"/>
        <w:rPr>
          <w:lang w:val="lt-LT"/>
        </w:rPr>
      </w:pPr>
    </w:p>
    <w:p w14:paraId="3CB46C05" w14:textId="77777777" w:rsidR="00CA67DA" w:rsidRDefault="003A1DA7">
      <w:pPr>
        <w:spacing w:line="240" w:lineRule="auto"/>
        <w:rPr>
          <w:shd w:val="clear" w:color="auto" w:fill="CCCCCC"/>
          <w:lang w:val="lt-LT"/>
        </w:rPr>
      </w:pPr>
      <w:r>
        <w:rPr>
          <w:highlight w:val="lightGray"/>
          <w:lang w:val="lt-LT"/>
        </w:rPr>
        <w:t>2D brūkšninis kodas su nurodytu unikaliu identifikatoriumi.</w:t>
      </w:r>
    </w:p>
    <w:p w14:paraId="70A0DDE5" w14:textId="77777777" w:rsidR="00CA67DA" w:rsidRDefault="00CA67DA">
      <w:pPr>
        <w:spacing w:line="240" w:lineRule="auto"/>
        <w:rPr>
          <w:shd w:val="clear" w:color="auto" w:fill="CCCCCC"/>
          <w:lang w:val="lt-LT"/>
        </w:rPr>
      </w:pPr>
    </w:p>
    <w:p w14:paraId="666D917A" w14:textId="77777777" w:rsidR="00CA67DA" w:rsidRPr="008E3477" w:rsidRDefault="00CA67DA">
      <w:pPr>
        <w:tabs>
          <w:tab w:val="clear" w:pos="567"/>
        </w:tabs>
        <w:spacing w:line="240" w:lineRule="auto"/>
        <w:rPr>
          <w:lang w:val="lt-LT"/>
        </w:rPr>
      </w:pPr>
    </w:p>
    <w:p w14:paraId="1472D5C2" w14:textId="77777777" w:rsidR="00CA67DA" w:rsidRDefault="003A1DA7">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Pr>
          <w:b/>
          <w:bCs/>
          <w:szCs w:val="22"/>
          <w:lang w:val="lt-LT"/>
        </w:rPr>
        <w:t>18.</w:t>
      </w:r>
      <w:r>
        <w:rPr>
          <w:b/>
          <w:bCs/>
          <w:szCs w:val="22"/>
          <w:lang w:val="lt-LT"/>
        </w:rPr>
        <w:tab/>
        <w:t>UNIKALUS IDENTIFIKATORIUS – ŽMONĖMS SUPRANTAMI DUOMENYS</w:t>
      </w:r>
    </w:p>
    <w:p w14:paraId="147F1E30" w14:textId="77777777" w:rsidR="00CA67DA" w:rsidRDefault="00CA67DA">
      <w:pPr>
        <w:tabs>
          <w:tab w:val="clear" w:pos="567"/>
        </w:tabs>
        <w:spacing w:line="240" w:lineRule="auto"/>
        <w:rPr>
          <w:lang w:val="lt-LT"/>
        </w:rPr>
      </w:pPr>
    </w:p>
    <w:p w14:paraId="6BB5DF71" w14:textId="77777777" w:rsidR="00CA67DA" w:rsidRDefault="003A1DA7">
      <w:pPr>
        <w:spacing w:line="240" w:lineRule="auto"/>
        <w:rPr>
          <w:lang w:val="lt-LT"/>
        </w:rPr>
      </w:pPr>
      <w:r>
        <w:rPr>
          <w:szCs w:val="22"/>
          <w:lang w:val="lt-LT"/>
        </w:rPr>
        <w:t>PC</w:t>
      </w:r>
    </w:p>
    <w:p w14:paraId="3B49E13F" w14:textId="77777777" w:rsidR="00CA67DA" w:rsidRDefault="003A1DA7">
      <w:pPr>
        <w:spacing w:line="240" w:lineRule="auto"/>
        <w:rPr>
          <w:lang w:val="lt-LT"/>
        </w:rPr>
      </w:pPr>
      <w:r>
        <w:rPr>
          <w:szCs w:val="22"/>
          <w:lang w:val="lt-LT"/>
        </w:rPr>
        <w:t>SN</w:t>
      </w:r>
    </w:p>
    <w:p w14:paraId="1C52F6A5" w14:textId="71E21AC0" w:rsidR="00CA67DA" w:rsidRDefault="003A1DA7">
      <w:pPr>
        <w:spacing w:line="240" w:lineRule="auto"/>
        <w:rPr>
          <w:highlight w:val="lightGray"/>
          <w:lang w:val="lt-LT"/>
        </w:rPr>
      </w:pPr>
      <w:r>
        <w:rPr>
          <w:highlight w:val="lightGray"/>
          <w:lang w:val="lt-LT"/>
        </w:rPr>
        <w:t>NN</w:t>
      </w:r>
    </w:p>
    <w:p w14:paraId="35CCD9BB" w14:textId="77777777" w:rsidR="00CA67DA" w:rsidRDefault="00CA67DA">
      <w:pPr>
        <w:tabs>
          <w:tab w:val="clear" w:pos="567"/>
        </w:tabs>
        <w:spacing w:line="240" w:lineRule="auto"/>
        <w:rPr>
          <w:szCs w:val="22"/>
          <w:lang w:val="lt-LT"/>
        </w:rPr>
      </w:pPr>
    </w:p>
    <w:p w14:paraId="0EC9A0D8" w14:textId="77777777" w:rsidR="00CA67DA" w:rsidRDefault="00CA67DA">
      <w:pPr>
        <w:pageBreakBefore/>
        <w:rPr>
          <w:szCs w:val="22"/>
          <w:lang w:val="lt-LT"/>
        </w:rPr>
      </w:pPr>
    </w:p>
    <w:p w14:paraId="682C4400"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INFORMACIJA ANT IŠORINĖS PAKUOTĖS</w:t>
      </w:r>
      <w:del w:id="177" w:author="PE" w:date="2025-03-26T16:26:00Z" w16du:dateUtc="2025-03-26T14:26:00Z">
        <w:r w:rsidDel="0072637F">
          <w:rPr>
            <w:b/>
            <w:bCs/>
            <w:szCs w:val="22"/>
            <w:lang w:val="lt-LT"/>
          </w:rPr>
          <w:delText xml:space="preserve"> </w:delText>
        </w:r>
      </w:del>
    </w:p>
    <w:p w14:paraId="0539A36C" w14:textId="0A293EED"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Milteliai (1 dozė) flakone ir tirpiklis užpildytame švirkšte</w:t>
      </w:r>
    </w:p>
    <w:p w14:paraId="0F3F1D89"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Milteliai (1 dozė) flakone ir tirpiklis užpildytame švirkšte su 2 atskiromis adatomis</w:t>
      </w:r>
    </w:p>
    <w:p w14:paraId="035CC633" w14:textId="77777777" w:rsidR="00CA67DA" w:rsidRDefault="00CA67DA">
      <w:pPr>
        <w:pBdr>
          <w:top w:val="single" w:sz="4" w:space="1" w:color="auto"/>
          <w:left w:val="single" w:sz="4" w:space="4" w:color="auto"/>
          <w:bottom w:val="single" w:sz="4" w:space="1" w:color="auto"/>
          <w:right w:val="single" w:sz="4" w:space="4" w:color="auto"/>
        </w:pBdr>
        <w:spacing w:line="240" w:lineRule="auto"/>
        <w:rPr>
          <w:b/>
          <w:lang w:val="lt-LT"/>
        </w:rPr>
      </w:pPr>
    </w:p>
    <w:p w14:paraId="192C3333" w14:textId="77777777" w:rsidR="00CA67DA" w:rsidRDefault="003A1DA7">
      <w:pPr>
        <w:pBdr>
          <w:top w:val="single" w:sz="4" w:space="1" w:color="auto"/>
          <w:left w:val="single" w:sz="4" w:space="4" w:color="auto"/>
          <w:bottom w:val="single" w:sz="4" w:space="1" w:color="auto"/>
          <w:right w:val="single" w:sz="4" w:space="4" w:color="auto"/>
        </w:pBdr>
        <w:spacing w:line="240" w:lineRule="auto"/>
        <w:rPr>
          <w:bCs/>
          <w:szCs w:val="22"/>
          <w:lang w:val="lt-LT"/>
        </w:rPr>
      </w:pPr>
      <w:r>
        <w:rPr>
          <w:b/>
          <w:bCs/>
          <w:szCs w:val="22"/>
          <w:lang w:val="lt-LT"/>
        </w:rPr>
        <w:t>Pakuotės po 1 arba 5 vienetus</w:t>
      </w:r>
    </w:p>
    <w:p w14:paraId="4FB4E67F" w14:textId="77777777" w:rsidR="00CA67DA" w:rsidRDefault="00CA67DA">
      <w:pPr>
        <w:spacing w:line="240" w:lineRule="auto"/>
        <w:rPr>
          <w:szCs w:val="22"/>
          <w:shd w:val="clear" w:color="auto" w:fill="CCCCCC"/>
          <w:lang w:val="lt-LT"/>
        </w:rPr>
      </w:pPr>
    </w:p>
    <w:p w14:paraId="69FB6E1A" w14:textId="77777777" w:rsidR="00CA67DA" w:rsidRDefault="00CA67DA">
      <w:pPr>
        <w:spacing w:line="240" w:lineRule="auto"/>
        <w:rPr>
          <w:szCs w:val="22"/>
          <w:lang w:val="lt-LT"/>
        </w:rPr>
      </w:pPr>
    </w:p>
    <w:p w14:paraId="6DBBBEB9"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1.</w:t>
      </w:r>
      <w:r>
        <w:rPr>
          <w:b/>
          <w:bCs/>
          <w:szCs w:val="22"/>
          <w:lang w:val="lt-LT"/>
        </w:rPr>
        <w:tab/>
        <w:t>VAISTINIO PREPARATO PAVADINIMAS</w:t>
      </w:r>
    </w:p>
    <w:p w14:paraId="5690B2E5" w14:textId="77777777" w:rsidR="00CA67DA" w:rsidRDefault="00CA67DA">
      <w:pPr>
        <w:spacing w:line="240" w:lineRule="auto"/>
        <w:rPr>
          <w:szCs w:val="22"/>
          <w:lang w:val="lt-LT"/>
        </w:rPr>
      </w:pPr>
    </w:p>
    <w:p w14:paraId="082BE66B" w14:textId="77777777" w:rsidR="00CA67DA" w:rsidRDefault="003A1DA7">
      <w:pPr>
        <w:spacing w:line="240" w:lineRule="auto"/>
        <w:rPr>
          <w:szCs w:val="22"/>
          <w:lang w:val="lt-LT"/>
        </w:rPr>
      </w:pPr>
      <w:r>
        <w:rPr>
          <w:szCs w:val="22"/>
          <w:lang w:val="lt-LT"/>
        </w:rPr>
        <w:t>Qdenga milteliai ir tirpiklis injekciniam tirpalui užpildytame švirkšte</w:t>
      </w:r>
    </w:p>
    <w:p w14:paraId="17334794" w14:textId="58C87B87" w:rsidR="00CA67DA" w:rsidRDefault="003A1DA7">
      <w:pPr>
        <w:spacing w:line="240" w:lineRule="auto"/>
        <w:rPr>
          <w:szCs w:val="22"/>
          <w:lang w:val="lt-LT"/>
        </w:rPr>
      </w:pPr>
      <w:r>
        <w:rPr>
          <w:szCs w:val="22"/>
          <w:lang w:val="lt-LT"/>
        </w:rPr>
        <w:t>Denge karštligės keturvalentė vakcina (gyvoji, susilpninta)</w:t>
      </w:r>
    </w:p>
    <w:p w14:paraId="254DAECA" w14:textId="77777777" w:rsidR="00CA67DA" w:rsidRDefault="00CA67DA">
      <w:pPr>
        <w:spacing w:line="240" w:lineRule="auto"/>
        <w:rPr>
          <w:szCs w:val="22"/>
          <w:lang w:val="lt-LT"/>
        </w:rPr>
      </w:pPr>
    </w:p>
    <w:p w14:paraId="303753CD" w14:textId="77777777" w:rsidR="00CA67DA" w:rsidRDefault="00CA67DA">
      <w:pPr>
        <w:spacing w:line="240" w:lineRule="auto"/>
        <w:rPr>
          <w:szCs w:val="22"/>
          <w:lang w:val="lt-LT"/>
        </w:rPr>
      </w:pPr>
    </w:p>
    <w:p w14:paraId="55969FD6"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b/>
          <w:lang w:val="lt-LT"/>
        </w:rPr>
      </w:pPr>
      <w:r>
        <w:rPr>
          <w:b/>
          <w:bCs/>
          <w:szCs w:val="22"/>
          <w:lang w:val="lt-LT"/>
        </w:rPr>
        <w:t>2.</w:t>
      </w:r>
      <w:r>
        <w:rPr>
          <w:b/>
          <w:bCs/>
          <w:szCs w:val="22"/>
          <w:lang w:val="lt-LT"/>
        </w:rPr>
        <w:tab/>
        <w:t>VEIKLIOJI (-IOS) MEDŽIAGA (-OS) IR JOS (-Ų) KIEKIS (-IAI)</w:t>
      </w:r>
    </w:p>
    <w:p w14:paraId="0E7EAFB5" w14:textId="77777777" w:rsidR="00CA67DA" w:rsidRDefault="00CA67DA">
      <w:pPr>
        <w:spacing w:line="240" w:lineRule="auto"/>
        <w:rPr>
          <w:lang w:val="lt-LT"/>
        </w:rPr>
      </w:pPr>
    </w:p>
    <w:p w14:paraId="2D2779DD" w14:textId="77777777" w:rsidR="00CA67DA" w:rsidRDefault="003A1DA7">
      <w:pPr>
        <w:spacing w:line="240" w:lineRule="auto"/>
        <w:rPr>
          <w:szCs w:val="22"/>
          <w:lang w:val="lt-LT"/>
        </w:rPr>
      </w:pPr>
      <w:r>
        <w:rPr>
          <w:szCs w:val="22"/>
          <w:lang w:val="lt-LT"/>
        </w:rPr>
        <w:t>Po paruošimo vienoje dozėje (0,5 ml) yra:</w:t>
      </w:r>
    </w:p>
    <w:p w14:paraId="5E7AD538" w14:textId="77777777" w:rsidR="00CA67DA" w:rsidRDefault="003A1DA7">
      <w:pPr>
        <w:spacing w:line="240" w:lineRule="auto"/>
        <w:rPr>
          <w:lang w:val="lt-LT" w:eastAsia="zh-CN"/>
        </w:rPr>
      </w:pPr>
      <w:r>
        <w:rPr>
          <w:szCs w:val="22"/>
          <w:lang w:val="lt-LT"/>
        </w:rPr>
        <w:t>Denge karštligės viruso, 1 serotipo (gyvojo, susilpninto): ≥ 3,3 log10 plokšteles formuojančių vienetų (PFV)/dozė</w:t>
      </w:r>
    </w:p>
    <w:p w14:paraId="2952BF8E" w14:textId="77777777" w:rsidR="00CA67DA" w:rsidRDefault="003A1DA7">
      <w:pPr>
        <w:spacing w:line="240" w:lineRule="auto"/>
        <w:rPr>
          <w:lang w:val="lt-LT"/>
        </w:rPr>
      </w:pPr>
      <w:r>
        <w:rPr>
          <w:szCs w:val="22"/>
          <w:lang w:val="lt-LT"/>
        </w:rPr>
        <w:t>Denge karštligės viruso, 2 serotipo (gyvojo, susilpninto): ≥ 2,7 log10 PFV/dozė</w:t>
      </w:r>
    </w:p>
    <w:p w14:paraId="668B67E0" w14:textId="77777777" w:rsidR="00CA67DA" w:rsidRDefault="003A1DA7">
      <w:pPr>
        <w:spacing w:line="240" w:lineRule="auto"/>
        <w:rPr>
          <w:lang w:val="lt-LT"/>
        </w:rPr>
      </w:pPr>
      <w:r>
        <w:rPr>
          <w:szCs w:val="22"/>
          <w:lang w:val="lt-LT"/>
        </w:rPr>
        <w:t>Denge karštligės viruso, 3 serotipo (gyvojo, susilpninto): ≥ 4,0 log10 PFV/dozė</w:t>
      </w:r>
    </w:p>
    <w:p w14:paraId="0D1CEC8C" w14:textId="77777777" w:rsidR="00CA67DA" w:rsidRDefault="003A1DA7">
      <w:pPr>
        <w:spacing w:line="240" w:lineRule="auto"/>
        <w:rPr>
          <w:lang w:val="lt-LT"/>
        </w:rPr>
      </w:pPr>
      <w:r>
        <w:rPr>
          <w:szCs w:val="22"/>
          <w:lang w:val="lt-LT"/>
        </w:rPr>
        <w:t>Denge karštligės viruso, 4 serotipo (gyvojo, susilpninto): ≥ 4,5 log10 PFV/dozė</w:t>
      </w:r>
    </w:p>
    <w:p w14:paraId="29AB671D" w14:textId="77777777" w:rsidR="00CA67DA" w:rsidRDefault="00CA67DA">
      <w:pPr>
        <w:spacing w:line="240" w:lineRule="auto"/>
        <w:rPr>
          <w:lang w:val="lt-LT"/>
        </w:rPr>
      </w:pPr>
    </w:p>
    <w:p w14:paraId="2F9F9C7A" w14:textId="77777777" w:rsidR="00CA67DA" w:rsidRDefault="00CA67DA">
      <w:pPr>
        <w:spacing w:line="240" w:lineRule="auto"/>
        <w:rPr>
          <w:szCs w:val="22"/>
          <w:lang w:val="lt-LT"/>
        </w:rPr>
      </w:pPr>
    </w:p>
    <w:p w14:paraId="1942BF1A"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Pr>
          <w:b/>
          <w:bCs/>
          <w:szCs w:val="22"/>
          <w:lang w:val="lt-LT"/>
        </w:rPr>
        <w:t>3.</w:t>
      </w:r>
      <w:r>
        <w:rPr>
          <w:b/>
          <w:bCs/>
          <w:szCs w:val="22"/>
          <w:lang w:val="lt-LT"/>
        </w:rPr>
        <w:tab/>
        <w:t>PAGALBINIŲ MEDŽIAGŲ SĄRAŠAS</w:t>
      </w:r>
    </w:p>
    <w:p w14:paraId="30AA0690" w14:textId="77777777" w:rsidR="00CA67DA" w:rsidRDefault="00CA67DA">
      <w:pPr>
        <w:spacing w:line="240" w:lineRule="auto"/>
        <w:rPr>
          <w:szCs w:val="22"/>
          <w:lang w:val="lt-LT"/>
        </w:rPr>
      </w:pPr>
    </w:p>
    <w:p w14:paraId="05CA8C0C" w14:textId="77777777" w:rsidR="00CA67DA" w:rsidRDefault="003A1DA7">
      <w:pPr>
        <w:spacing w:line="240" w:lineRule="auto"/>
        <w:rPr>
          <w:szCs w:val="22"/>
          <w:lang w:val="lt-LT"/>
        </w:rPr>
      </w:pPr>
      <w:r>
        <w:rPr>
          <w:szCs w:val="22"/>
          <w:lang w:val="lt-LT"/>
        </w:rPr>
        <w:t>Pagalbinės medžiagos:</w:t>
      </w:r>
    </w:p>
    <w:p w14:paraId="466B51A5" w14:textId="77777777" w:rsidR="00CA67DA" w:rsidRDefault="00CA67DA">
      <w:pPr>
        <w:spacing w:line="240" w:lineRule="auto"/>
        <w:rPr>
          <w:szCs w:val="22"/>
          <w:u w:val="single"/>
          <w:lang w:val="lt-LT"/>
        </w:rPr>
      </w:pPr>
    </w:p>
    <w:p w14:paraId="1E280401" w14:textId="332CB6CE" w:rsidR="00CA67DA" w:rsidRDefault="003A1DA7">
      <w:pPr>
        <w:spacing w:line="240" w:lineRule="auto"/>
        <w:rPr>
          <w:szCs w:val="22"/>
          <w:lang w:val="lt-LT"/>
        </w:rPr>
      </w:pPr>
      <w:r>
        <w:rPr>
          <w:szCs w:val="22"/>
          <w:u w:val="single"/>
          <w:lang w:val="lt-LT"/>
        </w:rPr>
        <w:t>Milteliai</w:t>
      </w:r>
      <w:r>
        <w:rPr>
          <w:szCs w:val="22"/>
          <w:lang w:val="lt-LT"/>
        </w:rPr>
        <w:t>: α,α-trehalozė dihidratas, poloksameras 407, žmogaus serumo albuminas, kalio-divandenilio fosfatas, dinatrio-vandenilio fosfatas, kalio chloridas, natrio chloridas</w:t>
      </w:r>
    </w:p>
    <w:p w14:paraId="002E64C5" w14:textId="77777777" w:rsidR="00CA67DA" w:rsidRDefault="00CA67DA">
      <w:pPr>
        <w:spacing w:line="240" w:lineRule="auto"/>
        <w:rPr>
          <w:szCs w:val="22"/>
          <w:lang w:val="lt-LT"/>
        </w:rPr>
      </w:pPr>
    </w:p>
    <w:p w14:paraId="0EDC9B35" w14:textId="77777777" w:rsidR="00CA67DA" w:rsidRDefault="003A1DA7">
      <w:pPr>
        <w:spacing w:line="240" w:lineRule="auto"/>
        <w:rPr>
          <w:szCs w:val="22"/>
          <w:lang w:val="lt-LT"/>
        </w:rPr>
      </w:pPr>
      <w:r>
        <w:rPr>
          <w:szCs w:val="22"/>
          <w:u w:val="single"/>
          <w:lang w:val="lt-LT"/>
        </w:rPr>
        <w:t>Tirpiklis</w:t>
      </w:r>
      <w:r>
        <w:rPr>
          <w:szCs w:val="22"/>
          <w:lang w:val="lt-LT"/>
        </w:rPr>
        <w:t>: natrio chloridas, injekcinis vanduo</w:t>
      </w:r>
    </w:p>
    <w:p w14:paraId="403AF83A" w14:textId="77777777" w:rsidR="00CA67DA" w:rsidRDefault="00CA67DA">
      <w:pPr>
        <w:spacing w:line="240" w:lineRule="auto"/>
        <w:rPr>
          <w:szCs w:val="22"/>
          <w:lang w:val="lt-LT"/>
        </w:rPr>
      </w:pPr>
    </w:p>
    <w:p w14:paraId="3151A537" w14:textId="77777777" w:rsidR="00CA67DA" w:rsidRDefault="00CA67DA">
      <w:pPr>
        <w:spacing w:line="240" w:lineRule="auto"/>
        <w:rPr>
          <w:szCs w:val="22"/>
          <w:lang w:val="lt-LT"/>
        </w:rPr>
      </w:pPr>
    </w:p>
    <w:p w14:paraId="243BFA5C"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Pr>
          <w:b/>
          <w:bCs/>
          <w:szCs w:val="22"/>
          <w:lang w:val="lt-LT"/>
        </w:rPr>
        <w:t>4.</w:t>
      </w:r>
      <w:r>
        <w:rPr>
          <w:b/>
          <w:bCs/>
          <w:szCs w:val="22"/>
          <w:lang w:val="lt-LT"/>
        </w:rPr>
        <w:tab/>
        <w:t>FARMACINĖ FORMA IR KIEKIS PAKUOTĖJE</w:t>
      </w:r>
    </w:p>
    <w:p w14:paraId="2C006AEC" w14:textId="77777777" w:rsidR="00CA67DA" w:rsidRDefault="00CA67DA">
      <w:pPr>
        <w:spacing w:line="240" w:lineRule="auto"/>
        <w:rPr>
          <w:szCs w:val="22"/>
          <w:lang w:val="lt-LT"/>
        </w:rPr>
      </w:pPr>
    </w:p>
    <w:p w14:paraId="2712AEDC" w14:textId="77777777" w:rsidR="00CA67DA" w:rsidRDefault="003A1DA7">
      <w:pPr>
        <w:spacing w:line="240" w:lineRule="auto"/>
        <w:rPr>
          <w:szCs w:val="22"/>
          <w:lang w:val="lt-LT"/>
        </w:rPr>
      </w:pPr>
      <w:r>
        <w:rPr>
          <w:szCs w:val="22"/>
          <w:lang w:val="lt-LT"/>
        </w:rPr>
        <w:t>Milteliai ir tirpiklis injekciniam tirpalui užpildytame švirkšte</w:t>
      </w:r>
    </w:p>
    <w:p w14:paraId="12CB0092" w14:textId="77777777" w:rsidR="00CA67DA" w:rsidRDefault="00CA67DA">
      <w:pPr>
        <w:spacing w:line="240" w:lineRule="auto"/>
        <w:rPr>
          <w:szCs w:val="22"/>
          <w:lang w:val="lt-LT"/>
        </w:rPr>
      </w:pPr>
    </w:p>
    <w:p w14:paraId="10E1A1EE" w14:textId="64F708BB" w:rsidR="00CA67DA" w:rsidRDefault="003A1DA7">
      <w:pPr>
        <w:spacing w:line="240" w:lineRule="auto"/>
        <w:rPr>
          <w:szCs w:val="22"/>
          <w:lang w:val="lt-LT"/>
        </w:rPr>
      </w:pPr>
      <w:r>
        <w:rPr>
          <w:szCs w:val="22"/>
          <w:lang w:val="lt-LT"/>
        </w:rPr>
        <w:t>1</w:t>
      </w:r>
      <w:ins w:id="178" w:author="PE" w:date="2025-03-26T16:29:00Z" w16du:dateUtc="2025-03-26T14:29:00Z">
        <w:r w:rsidR="00E6384F">
          <w:rPr>
            <w:szCs w:val="22"/>
            <w:lang w:val="lt-LT"/>
          </w:rPr>
          <w:t> </w:t>
        </w:r>
      </w:ins>
      <w:del w:id="179" w:author="PE" w:date="2025-03-26T16:29:00Z" w16du:dateUtc="2025-03-26T14:29:00Z">
        <w:r w:rsidDel="00E6384F">
          <w:rPr>
            <w:szCs w:val="22"/>
            <w:lang w:val="lt-LT"/>
          </w:rPr>
          <w:delText xml:space="preserve"> </w:delText>
        </w:r>
      </w:del>
      <w:r>
        <w:rPr>
          <w:szCs w:val="22"/>
          <w:lang w:val="lt-LT"/>
        </w:rPr>
        <w:t>flakonas: milteliai</w:t>
      </w:r>
    </w:p>
    <w:p w14:paraId="3B0DE67A" w14:textId="721B3CB1" w:rsidR="00CA67DA" w:rsidRDefault="003A1DA7">
      <w:pPr>
        <w:spacing w:line="240" w:lineRule="auto"/>
        <w:rPr>
          <w:szCs w:val="22"/>
          <w:lang w:val="lt-LT"/>
        </w:rPr>
      </w:pPr>
      <w:r>
        <w:rPr>
          <w:szCs w:val="22"/>
          <w:lang w:val="lt-LT"/>
        </w:rPr>
        <w:t>1</w:t>
      </w:r>
      <w:ins w:id="180" w:author="PE" w:date="2025-03-26T16:29:00Z" w16du:dateUtc="2025-03-26T14:29:00Z">
        <w:r w:rsidR="00E6384F">
          <w:rPr>
            <w:szCs w:val="22"/>
            <w:lang w:val="lt-LT"/>
          </w:rPr>
          <w:t> </w:t>
        </w:r>
      </w:ins>
      <w:del w:id="181" w:author="PE" w:date="2025-03-26T16:29:00Z" w16du:dateUtc="2025-03-26T14:29:00Z">
        <w:r w:rsidDel="00E6384F">
          <w:rPr>
            <w:szCs w:val="22"/>
            <w:lang w:val="lt-LT"/>
          </w:rPr>
          <w:delText xml:space="preserve"> </w:delText>
        </w:r>
      </w:del>
      <w:r>
        <w:rPr>
          <w:szCs w:val="22"/>
          <w:lang w:val="lt-LT"/>
        </w:rPr>
        <w:t>užpildytas švirkštas: tirpiklis</w:t>
      </w:r>
    </w:p>
    <w:p w14:paraId="1F4FA6F2" w14:textId="7F00997A" w:rsidR="00CA67DA" w:rsidRDefault="003A1DA7">
      <w:pPr>
        <w:spacing w:line="240" w:lineRule="auto"/>
        <w:rPr>
          <w:szCs w:val="22"/>
          <w:lang w:val="lt-LT"/>
        </w:rPr>
      </w:pPr>
      <w:r>
        <w:rPr>
          <w:szCs w:val="22"/>
          <w:lang w:val="lt-LT"/>
        </w:rPr>
        <w:t>1</w:t>
      </w:r>
      <w:ins w:id="182" w:author="PE" w:date="2025-03-26T16:29:00Z" w16du:dateUtc="2025-03-26T14:29:00Z">
        <w:r w:rsidR="00E6384F">
          <w:rPr>
            <w:szCs w:val="22"/>
            <w:lang w:val="lt-LT"/>
          </w:rPr>
          <w:t> </w:t>
        </w:r>
      </w:ins>
      <w:del w:id="183" w:author="PE" w:date="2025-03-26T16:29:00Z" w16du:dateUtc="2025-03-26T14:29:00Z">
        <w:r w:rsidDel="00E6384F">
          <w:rPr>
            <w:szCs w:val="22"/>
            <w:lang w:val="lt-LT"/>
          </w:rPr>
          <w:delText xml:space="preserve"> </w:delText>
        </w:r>
      </w:del>
      <w:r>
        <w:rPr>
          <w:szCs w:val="22"/>
          <w:lang w:val="lt-LT"/>
        </w:rPr>
        <w:t>dozė (0,5 ml)</w:t>
      </w:r>
    </w:p>
    <w:p w14:paraId="4DC45679" w14:textId="77777777" w:rsidR="00CA67DA" w:rsidRDefault="00CA67DA">
      <w:pPr>
        <w:spacing w:line="240" w:lineRule="auto"/>
        <w:rPr>
          <w:szCs w:val="22"/>
          <w:lang w:val="lt-LT"/>
        </w:rPr>
      </w:pPr>
    </w:p>
    <w:p w14:paraId="00364185" w14:textId="3651E775" w:rsidR="00CA67DA" w:rsidRDefault="003A1DA7">
      <w:pPr>
        <w:spacing w:line="240" w:lineRule="auto"/>
        <w:rPr>
          <w:highlight w:val="lightGray"/>
          <w:lang w:val="lt-LT"/>
        </w:rPr>
      </w:pPr>
      <w:r>
        <w:rPr>
          <w:highlight w:val="lightGray"/>
          <w:lang w:val="lt-LT"/>
        </w:rPr>
        <w:t>5</w:t>
      </w:r>
      <w:ins w:id="184" w:author="PE" w:date="2025-03-26T16:29:00Z" w16du:dateUtc="2025-03-26T14:29:00Z">
        <w:r w:rsidR="00531824">
          <w:rPr>
            <w:highlight w:val="lightGray"/>
            <w:lang w:val="lt-LT"/>
          </w:rPr>
          <w:t> </w:t>
        </w:r>
      </w:ins>
      <w:del w:id="185" w:author="PE" w:date="2025-03-26T16:29:00Z" w16du:dateUtc="2025-03-26T14:29:00Z">
        <w:r w:rsidDel="00531824">
          <w:rPr>
            <w:highlight w:val="lightGray"/>
            <w:lang w:val="lt-LT"/>
          </w:rPr>
          <w:delText xml:space="preserve"> </w:delText>
        </w:r>
      </w:del>
      <w:r>
        <w:rPr>
          <w:highlight w:val="lightGray"/>
          <w:lang w:val="lt-LT"/>
        </w:rPr>
        <w:t>flakonai: milteliai</w:t>
      </w:r>
    </w:p>
    <w:p w14:paraId="3C7C2B76" w14:textId="791FE485" w:rsidR="00CA67DA" w:rsidRDefault="003A1DA7">
      <w:pPr>
        <w:spacing w:line="240" w:lineRule="auto"/>
        <w:rPr>
          <w:highlight w:val="lightGray"/>
          <w:lang w:val="lt-LT"/>
        </w:rPr>
      </w:pPr>
      <w:r>
        <w:rPr>
          <w:highlight w:val="lightGray"/>
          <w:lang w:val="lt-LT"/>
        </w:rPr>
        <w:t>5</w:t>
      </w:r>
      <w:ins w:id="186" w:author="PE" w:date="2025-03-26T16:30:00Z" w16du:dateUtc="2025-03-26T14:30:00Z">
        <w:r w:rsidR="00531824">
          <w:rPr>
            <w:highlight w:val="lightGray"/>
            <w:lang w:val="lt-LT"/>
          </w:rPr>
          <w:t> </w:t>
        </w:r>
      </w:ins>
      <w:del w:id="187" w:author="PE" w:date="2025-03-26T16:29:00Z" w16du:dateUtc="2025-03-26T14:29:00Z">
        <w:r w:rsidDel="00531824">
          <w:rPr>
            <w:highlight w:val="lightGray"/>
            <w:lang w:val="lt-LT"/>
          </w:rPr>
          <w:delText xml:space="preserve"> </w:delText>
        </w:r>
      </w:del>
      <w:r>
        <w:rPr>
          <w:highlight w:val="lightGray"/>
          <w:lang w:val="lt-LT"/>
        </w:rPr>
        <w:t>užpildyti švirkštai: tirpiklis</w:t>
      </w:r>
    </w:p>
    <w:p w14:paraId="029C24CA" w14:textId="75B7F2EF" w:rsidR="00CA67DA" w:rsidRDefault="003A1DA7">
      <w:pPr>
        <w:spacing w:line="240" w:lineRule="auto"/>
        <w:rPr>
          <w:highlight w:val="lightGray"/>
          <w:lang w:val="lt-LT"/>
        </w:rPr>
      </w:pPr>
      <w:r>
        <w:rPr>
          <w:highlight w:val="lightGray"/>
          <w:lang w:val="lt-LT"/>
        </w:rPr>
        <w:t>5</w:t>
      </w:r>
      <w:ins w:id="188" w:author="PE" w:date="2025-03-26T16:30:00Z" w16du:dateUtc="2025-03-26T14:30:00Z">
        <w:r w:rsidR="00531824">
          <w:rPr>
            <w:highlight w:val="lightGray"/>
            <w:lang w:val="lt-LT"/>
          </w:rPr>
          <w:t> </w:t>
        </w:r>
      </w:ins>
      <w:del w:id="189" w:author="PE" w:date="2025-03-26T16:30:00Z" w16du:dateUtc="2025-03-26T14:30:00Z">
        <w:r w:rsidDel="00531824">
          <w:rPr>
            <w:highlight w:val="lightGray"/>
            <w:lang w:val="lt-LT"/>
          </w:rPr>
          <w:delText xml:space="preserve"> </w:delText>
        </w:r>
      </w:del>
      <w:r w:rsidR="00984112">
        <w:rPr>
          <w:highlight w:val="lightGray"/>
          <w:lang w:val="lt-LT"/>
        </w:rPr>
        <w:t>×</w:t>
      </w:r>
      <w:ins w:id="190" w:author="PE" w:date="2025-03-26T16:30:00Z" w16du:dateUtc="2025-03-26T14:30:00Z">
        <w:r w:rsidR="00531824">
          <w:rPr>
            <w:highlight w:val="lightGray"/>
            <w:lang w:val="lt-LT"/>
          </w:rPr>
          <w:t> </w:t>
        </w:r>
      </w:ins>
      <w:del w:id="191" w:author="PE" w:date="2025-03-26T16:30:00Z" w16du:dateUtc="2025-03-26T14:30:00Z">
        <w:r w:rsidDel="00531824">
          <w:rPr>
            <w:highlight w:val="lightGray"/>
            <w:lang w:val="lt-LT"/>
          </w:rPr>
          <w:delText xml:space="preserve"> </w:delText>
        </w:r>
      </w:del>
      <w:r>
        <w:rPr>
          <w:highlight w:val="lightGray"/>
          <w:lang w:val="lt-LT"/>
        </w:rPr>
        <w:t>1</w:t>
      </w:r>
      <w:ins w:id="192" w:author="PE" w:date="2025-03-26T16:30:00Z" w16du:dateUtc="2025-03-26T14:30:00Z">
        <w:r w:rsidR="00531824">
          <w:rPr>
            <w:highlight w:val="lightGray"/>
            <w:lang w:val="lt-LT"/>
          </w:rPr>
          <w:t> </w:t>
        </w:r>
      </w:ins>
      <w:del w:id="193" w:author="PE" w:date="2025-03-26T16:30:00Z" w16du:dateUtc="2025-03-26T14:30:00Z">
        <w:r w:rsidDel="00531824">
          <w:rPr>
            <w:highlight w:val="lightGray"/>
            <w:lang w:val="lt-LT"/>
          </w:rPr>
          <w:delText xml:space="preserve"> </w:delText>
        </w:r>
      </w:del>
      <w:r>
        <w:rPr>
          <w:highlight w:val="lightGray"/>
          <w:lang w:val="lt-LT"/>
        </w:rPr>
        <w:t>dozės (0,5 ml)</w:t>
      </w:r>
    </w:p>
    <w:p w14:paraId="3B3C0FDB" w14:textId="77777777" w:rsidR="00CA67DA" w:rsidRDefault="00CA67DA">
      <w:pPr>
        <w:spacing w:line="240" w:lineRule="auto"/>
        <w:rPr>
          <w:highlight w:val="lightGray"/>
          <w:lang w:val="lt-LT"/>
        </w:rPr>
      </w:pPr>
    </w:p>
    <w:p w14:paraId="0A39206D" w14:textId="3E259C07" w:rsidR="00CA67DA" w:rsidRDefault="003A1DA7">
      <w:pPr>
        <w:spacing w:line="240" w:lineRule="auto"/>
        <w:rPr>
          <w:highlight w:val="lightGray"/>
          <w:lang w:val="lt-LT"/>
        </w:rPr>
      </w:pPr>
      <w:r>
        <w:rPr>
          <w:highlight w:val="lightGray"/>
          <w:lang w:val="lt-LT"/>
        </w:rPr>
        <w:t>1</w:t>
      </w:r>
      <w:ins w:id="194" w:author="PE" w:date="2025-03-26T16:40:00Z" w16du:dateUtc="2025-03-26T14:40:00Z">
        <w:r w:rsidR="00094183">
          <w:rPr>
            <w:highlight w:val="lightGray"/>
            <w:lang w:val="lt-LT"/>
          </w:rPr>
          <w:t> </w:t>
        </w:r>
      </w:ins>
      <w:del w:id="195" w:author="PE" w:date="2025-03-26T16:40:00Z" w16du:dateUtc="2025-03-26T14:40:00Z">
        <w:r w:rsidDel="00094183">
          <w:rPr>
            <w:highlight w:val="lightGray"/>
            <w:lang w:val="lt-LT"/>
          </w:rPr>
          <w:delText xml:space="preserve"> </w:delText>
        </w:r>
      </w:del>
      <w:r>
        <w:rPr>
          <w:highlight w:val="lightGray"/>
          <w:lang w:val="lt-LT"/>
        </w:rPr>
        <w:t>flakonas: milteliai</w:t>
      </w:r>
    </w:p>
    <w:p w14:paraId="4C9DB43D" w14:textId="79F75BFD" w:rsidR="00CA67DA" w:rsidRDefault="003A1DA7">
      <w:pPr>
        <w:spacing w:line="240" w:lineRule="auto"/>
        <w:rPr>
          <w:highlight w:val="lightGray"/>
          <w:lang w:val="lt-LT"/>
        </w:rPr>
      </w:pPr>
      <w:r>
        <w:rPr>
          <w:highlight w:val="lightGray"/>
          <w:lang w:val="lt-LT"/>
        </w:rPr>
        <w:t>1</w:t>
      </w:r>
      <w:ins w:id="196" w:author="PE" w:date="2025-03-26T16:40:00Z" w16du:dateUtc="2025-03-26T14:40:00Z">
        <w:r w:rsidR="00094183">
          <w:rPr>
            <w:highlight w:val="lightGray"/>
            <w:lang w:val="lt-LT"/>
          </w:rPr>
          <w:t> </w:t>
        </w:r>
      </w:ins>
      <w:del w:id="197" w:author="PE" w:date="2025-03-26T16:40:00Z" w16du:dateUtc="2025-03-26T14:40:00Z">
        <w:r w:rsidDel="00094183">
          <w:rPr>
            <w:highlight w:val="lightGray"/>
            <w:lang w:val="lt-LT"/>
          </w:rPr>
          <w:delText xml:space="preserve"> </w:delText>
        </w:r>
      </w:del>
      <w:r>
        <w:rPr>
          <w:highlight w:val="lightGray"/>
          <w:lang w:val="lt-LT"/>
        </w:rPr>
        <w:t>užpildytas švirkštas: tirpiklis</w:t>
      </w:r>
    </w:p>
    <w:p w14:paraId="59185C4E" w14:textId="4109434F" w:rsidR="00CA67DA" w:rsidRDefault="003A1DA7">
      <w:pPr>
        <w:spacing w:line="240" w:lineRule="auto"/>
        <w:rPr>
          <w:highlight w:val="lightGray"/>
          <w:lang w:val="lt-LT"/>
        </w:rPr>
      </w:pPr>
      <w:r>
        <w:rPr>
          <w:highlight w:val="lightGray"/>
          <w:lang w:val="lt-LT"/>
        </w:rPr>
        <w:t>2</w:t>
      </w:r>
      <w:ins w:id="198" w:author="PE" w:date="2025-03-26T16:40:00Z" w16du:dateUtc="2025-03-26T14:40:00Z">
        <w:r w:rsidR="00094183">
          <w:rPr>
            <w:highlight w:val="lightGray"/>
            <w:lang w:val="lt-LT"/>
          </w:rPr>
          <w:t> </w:t>
        </w:r>
      </w:ins>
      <w:del w:id="199" w:author="PE" w:date="2025-03-26T16:40:00Z" w16du:dateUtc="2025-03-26T14:40:00Z">
        <w:r w:rsidDel="00094183">
          <w:rPr>
            <w:highlight w:val="lightGray"/>
            <w:lang w:val="lt-LT"/>
          </w:rPr>
          <w:delText xml:space="preserve"> </w:delText>
        </w:r>
      </w:del>
      <w:r>
        <w:rPr>
          <w:highlight w:val="lightGray"/>
          <w:lang w:val="lt-LT"/>
        </w:rPr>
        <w:t>adatos</w:t>
      </w:r>
    </w:p>
    <w:p w14:paraId="1699F581" w14:textId="614CDB81" w:rsidR="00CA67DA" w:rsidRDefault="003A1DA7">
      <w:pPr>
        <w:spacing w:line="240" w:lineRule="auto"/>
        <w:rPr>
          <w:highlight w:val="lightGray"/>
          <w:lang w:val="lt-LT"/>
        </w:rPr>
      </w:pPr>
      <w:r>
        <w:rPr>
          <w:highlight w:val="lightGray"/>
          <w:lang w:val="lt-LT"/>
        </w:rPr>
        <w:t>1</w:t>
      </w:r>
      <w:ins w:id="200" w:author="PE" w:date="2025-03-26T16:40:00Z" w16du:dateUtc="2025-03-26T14:40:00Z">
        <w:r w:rsidR="00094183">
          <w:rPr>
            <w:highlight w:val="lightGray"/>
            <w:lang w:val="lt-LT"/>
          </w:rPr>
          <w:t> </w:t>
        </w:r>
      </w:ins>
      <w:del w:id="201" w:author="PE" w:date="2025-03-26T16:40:00Z" w16du:dateUtc="2025-03-26T14:40:00Z">
        <w:r w:rsidDel="00094183">
          <w:rPr>
            <w:highlight w:val="lightGray"/>
            <w:lang w:val="lt-LT"/>
          </w:rPr>
          <w:delText xml:space="preserve"> </w:delText>
        </w:r>
      </w:del>
      <w:r>
        <w:rPr>
          <w:highlight w:val="lightGray"/>
          <w:lang w:val="lt-LT"/>
        </w:rPr>
        <w:t>dozė (0,5 ml)</w:t>
      </w:r>
    </w:p>
    <w:p w14:paraId="2B6C0F2F" w14:textId="77777777" w:rsidR="00CA67DA" w:rsidRDefault="00CA67DA">
      <w:pPr>
        <w:spacing w:line="240" w:lineRule="auto"/>
        <w:rPr>
          <w:highlight w:val="lightGray"/>
          <w:lang w:val="lt-LT"/>
        </w:rPr>
      </w:pPr>
    </w:p>
    <w:p w14:paraId="6B8F5630" w14:textId="54B6727B" w:rsidR="00CA67DA" w:rsidRDefault="003A1DA7">
      <w:pPr>
        <w:spacing w:line="240" w:lineRule="auto"/>
        <w:rPr>
          <w:highlight w:val="lightGray"/>
          <w:lang w:val="lt-LT"/>
        </w:rPr>
      </w:pPr>
      <w:r>
        <w:rPr>
          <w:highlight w:val="lightGray"/>
          <w:lang w:val="lt-LT"/>
        </w:rPr>
        <w:t>5</w:t>
      </w:r>
      <w:ins w:id="202" w:author="PE" w:date="2025-03-26T16:40:00Z" w16du:dateUtc="2025-03-26T14:40:00Z">
        <w:r w:rsidR="00094183">
          <w:rPr>
            <w:highlight w:val="lightGray"/>
            <w:lang w:val="lt-LT"/>
          </w:rPr>
          <w:t> </w:t>
        </w:r>
      </w:ins>
      <w:del w:id="203" w:author="PE" w:date="2025-03-26T16:40:00Z" w16du:dateUtc="2025-03-26T14:40:00Z">
        <w:r w:rsidDel="00094183">
          <w:rPr>
            <w:highlight w:val="lightGray"/>
            <w:lang w:val="lt-LT"/>
          </w:rPr>
          <w:delText xml:space="preserve"> </w:delText>
        </w:r>
      </w:del>
      <w:r>
        <w:rPr>
          <w:highlight w:val="lightGray"/>
          <w:lang w:val="lt-LT"/>
        </w:rPr>
        <w:t>flakonai: milteliai</w:t>
      </w:r>
    </w:p>
    <w:p w14:paraId="74EA60A7" w14:textId="7EAE5CF6" w:rsidR="00CA67DA" w:rsidRDefault="003A1DA7">
      <w:pPr>
        <w:spacing w:line="240" w:lineRule="auto"/>
        <w:rPr>
          <w:highlight w:val="lightGray"/>
          <w:lang w:val="lt-LT"/>
        </w:rPr>
      </w:pPr>
      <w:r>
        <w:rPr>
          <w:highlight w:val="lightGray"/>
          <w:lang w:val="lt-LT"/>
        </w:rPr>
        <w:t>5</w:t>
      </w:r>
      <w:ins w:id="204" w:author="PE" w:date="2025-03-26T16:41:00Z" w16du:dateUtc="2025-03-26T14:41:00Z">
        <w:r w:rsidR="00094183">
          <w:rPr>
            <w:highlight w:val="lightGray"/>
            <w:lang w:val="lt-LT"/>
          </w:rPr>
          <w:t> </w:t>
        </w:r>
      </w:ins>
      <w:del w:id="205" w:author="PE" w:date="2025-03-26T16:41:00Z" w16du:dateUtc="2025-03-26T14:41:00Z">
        <w:r w:rsidDel="00094183">
          <w:rPr>
            <w:highlight w:val="lightGray"/>
            <w:lang w:val="lt-LT"/>
          </w:rPr>
          <w:delText xml:space="preserve"> </w:delText>
        </w:r>
      </w:del>
      <w:r>
        <w:rPr>
          <w:highlight w:val="lightGray"/>
          <w:lang w:val="lt-LT"/>
        </w:rPr>
        <w:t>užpildyti švirkštai: tirpiklis</w:t>
      </w:r>
    </w:p>
    <w:p w14:paraId="5E8AD230" w14:textId="36593872" w:rsidR="00CA67DA" w:rsidRDefault="003A1DA7">
      <w:pPr>
        <w:spacing w:line="240" w:lineRule="auto"/>
        <w:rPr>
          <w:highlight w:val="lightGray"/>
          <w:lang w:val="lt-LT"/>
        </w:rPr>
      </w:pPr>
      <w:r>
        <w:rPr>
          <w:highlight w:val="lightGray"/>
          <w:lang w:val="lt-LT"/>
        </w:rPr>
        <w:t>10</w:t>
      </w:r>
      <w:ins w:id="206" w:author="PE" w:date="2025-03-26T16:41:00Z" w16du:dateUtc="2025-03-26T14:41:00Z">
        <w:r w:rsidR="00094183">
          <w:rPr>
            <w:highlight w:val="lightGray"/>
            <w:lang w:val="lt-LT"/>
          </w:rPr>
          <w:t> </w:t>
        </w:r>
      </w:ins>
      <w:del w:id="207" w:author="PE" w:date="2025-03-26T16:41:00Z" w16du:dateUtc="2025-03-26T14:41:00Z">
        <w:r w:rsidDel="00094183">
          <w:rPr>
            <w:highlight w:val="lightGray"/>
            <w:lang w:val="lt-LT"/>
          </w:rPr>
          <w:delText xml:space="preserve"> </w:delText>
        </w:r>
      </w:del>
      <w:r>
        <w:rPr>
          <w:highlight w:val="lightGray"/>
          <w:lang w:val="lt-LT"/>
        </w:rPr>
        <w:t>adatų</w:t>
      </w:r>
    </w:p>
    <w:p w14:paraId="0EAE6E75" w14:textId="579A6CC3" w:rsidR="00CA67DA" w:rsidRDefault="003A1DA7">
      <w:pPr>
        <w:spacing w:line="240" w:lineRule="auto"/>
        <w:rPr>
          <w:highlight w:val="lightGray"/>
          <w:lang w:val="lt-LT"/>
        </w:rPr>
      </w:pPr>
      <w:r>
        <w:rPr>
          <w:highlight w:val="lightGray"/>
          <w:lang w:val="lt-LT"/>
        </w:rPr>
        <w:t>5</w:t>
      </w:r>
      <w:ins w:id="208" w:author="PE" w:date="2025-03-26T16:41:00Z" w16du:dateUtc="2025-03-26T14:41:00Z">
        <w:r w:rsidR="00094183">
          <w:rPr>
            <w:highlight w:val="lightGray"/>
            <w:lang w:val="lt-LT"/>
          </w:rPr>
          <w:t> </w:t>
        </w:r>
      </w:ins>
      <w:del w:id="209" w:author="PE" w:date="2025-03-26T16:41:00Z" w16du:dateUtc="2025-03-26T14:41:00Z">
        <w:r w:rsidDel="00094183">
          <w:rPr>
            <w:highlight w:val="lightGray"/>
            <w:lang w:val="lt-LT"/>
          </w:rPr>
          <w:delText xml:space="preserve"> </w:delText>
        </w:r>
      </w:del>
      <w:r w:rsidR="00984112">
        <w:rPr>
          <w:highlight w:val="lightGray"/>
          <w:lang w:val="lt-LT"/>
        </w:rPr>
        <w:t>×</w:t>
      </w:r>
      <w:ins w:id="210" w:author="PE" w:date="2025-03-26T16:41:00Z" w16du:dateUtc="2025-03-26T14:41:00Z">
        <w:r w:rsidR="00094183">
          <w:rPr>
            <w:highlight w:val="lightGray"/>
            <w:lang w:val="lt-LT"/>
          </w:rPr>
          <w:t> </w:t>
        </w:r>
      </w:ins>
      <w:del w:id="211" w:author="PE" w:date="2025-03-26T16:41:00Z" w16du:dateUtc="2025-03-26T14:41:00Z">
        <w:r w:rsidDel="00094183">
          <w:rPr>
            <w:highlight w:val="lightGray"/>
            <w:lang w:val="lt-LT"/>
          </w:rPr>
          <w:delText xml:space="preserve"> </w:delText>
        </w:r>
      </w:del>
      <w:r>
        <w:rPr>
          <w:highlight w:val="lightGray"/>
          <w:lang w:val="lt-LT"/>
        </w:rPr>
        <w:t>1</w:t>
      </w:r>
      <w:ins w:id="212" w:author="PE" w:date="2025-03-26T16:41:00Z" w16du:dateUtc="2025-03-26T14:41:00Z">
        <w:r w:rsidR="00094183">
          <w:rPr>
            <w:highlight w:val="lightGray"/>
            <w:lang w:val="lt-LT"/>
          </w:rPr>
          <w:t> </w:t>
        </w:r>
      </w:ins>
      <w:del w:id="213" w:author="PE" w:date="2025-03-26T16:41:00Z" w16du:dateUtc="2025-03-26T14:41:00Z">
        <w:r w:rsidDel="00094183">
          <w:rPr>
            <w:highlight w:val="lightGray"/>
            <w:lang w:val="lt-LT"/>
          </w:rPr>
          <w:delText xml:space="preserve"> </w:delText>
        </w:r>
      </w:del>
      <w:r>
        <w:rPr>
          <w:highlight w:val="lightGray"/>
          <w:lang w:val="lt-LT"/>
        </w:rPr>
        <w:t>dozės (0,5 ml)</w:t>
      </w:r>
    </w:p>
    <w:p w14:paraId="54D02B03" w14:textId="77777777" w:rsidR="00CA67DA" w:rsidRDefault="00CA67DA">
      <w:pPr>
        <w:spacing w:line="240" w:lineRule="auto"/>
        <w:rPr>
          <w:lang w:val="lt-LT"/>
        </w:rPr>
      </w:pPr>
    </w:p>
    <w:p w14:paraId="510EE7E2" w14:textId="77777777" w:rsidR="00CA67DA" w:rsidRDefault="00CA67DA">
      <w:pPr>
        <w:spacing w:line="240" w:lineRule="auto"/>
        <w:rPr>
          <w:lang w:val="lt-LT"/>
        </w:rPr>
      </w:pPr>
    </w:p>
    <w:p w14:paraId="43E2A21E" w14:textId="77777777" w:rsidR="00CA67DA" w:rsidRDefault="003A1DA7">
      <w:pPr>
        <w:keepNext/>
        <w:keepLines/>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5.</w:t>
      </w:r>
      <w:r>
        <w:rPr>
          <w:b/>
          <w:bCs/>
          <w:szCs w:val="22"/>
          <w:lang w:val="lt-LT"/>
        </w:rPr>
        <w:tab/>
        <w:t>VARTOJIMO METODAS IR BŪDAS (-AI)</w:t>
      </w:r>
    </w:p>
    <w:p w14:paraId="68722AA5" w14:textId="77777777" w:rsidR="00CA67DA" w:rsidRDefault="00CA67DA">
      <w:pPr>
        <w:keepNext/>
        <w:keepLines/>
        <w:spacing w:line="240" w:lineRule="auto"/>
        <w:rPr>
          <w:lang w:val="lt-LT"/>
        </w:rPr>
      </w:pPr>
    </w:p>
    <w:p w14:paraId="7EDADC4C" w14:textId="77777777" w:rsidR="00CA67DA" w:rsidRDefault="003A1DA7">
      <w:pPr>
        <w:keepNext/>
        <w:keepLines/>
        <w:spacing w:line="240" w:lineRule="auto"/>
        <w:rPr>
          <w:lang w:val="lt-LT"/>
        </w:rPr>
      </w:pPr>
      <w:r>
        <w:rPr>
          <w:szCs w:val="22"/>
          <w:lang w:val="lt-LT"/>
        </w:rPr>
        <w:t>Leisti po oda po paruošimo.</w:t>
      </w:r>
    </w:p>
    <w:p w14:paraId="2D424014" w14:textId="77777777" w:rsidR="00CA67DA" w:rsidRDefault="003A1DA7">
      <w:pPr>
        <w:keepNext/>
        <w:keepLines/>
        <w:spacing w:line="240" w:lineRule="auto"/>
        <w:rPr>
          <w:lang w:val="lt-LT"/>
        </w:rPr>
      </w:pPr>
      <w:r>
        <w:rPr>
          <w:szCs w:val="22"/>
          <w:lang w:val="lt-LT"/>
        </w:rPr>
        <w:t>Prieš vartojimą perskaitykite pakuotės lapelį.</w:t>
      </w:r>
    </w:p>
    <w:p w14:paraId="61A10B77" w14:textId="77777777" w:rsidR="00CA67DA" w:rsidRDefault="00CA67DA">
      <w:pPr>
        <w:spacing w:line="240" w:lineRule="auto"/>
        <w:rPr>
          <w:lang w:val="lt-LT"/>
        </w:rPr>
      </w:pPr>
    </w:p>
    <w:p w14:paraId="7A41CA04" w14:textId="77777777" w:rsidR="00CA67DA" w:rsidRDefault="00CA67DA">
      <w:pPr>
        <w:spacing w:line="240" w:lineRule="auto"/>
        <w:rPr>
          <w:lang w:val="lt-LT"/>
        </w:rPr>
      </w:pPr>
    </w:p>
    <w:p w14:paraId="48EFE9F9"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6.</w:t>
      </w:r>
      <w:r>
        <w:rPr>
          <w:b/>
          <w:bCs/>
          <w:szCs w:val="22"/>
          <w:lang w:val="lt-LT"/>
        </w:rPr>
        <w:tab/>
        <w:t>SPECIALUS ĮSPĖJIMAS, KAD VAISTINĮ PREPARATĄ BŪTINA LAIKYTI VAIKAMS NEPASTEBIMOJE IR NEPASIEKIAMOJE VIETOJE</w:t>
      </w:r>
    </w:p>
    <w:p w14:paraId="36EFCC4D" w14:textId="77777777" w:rsidR="00CA67DA" w:rsidRDefault="00CA67DA">
      <w:pPr>
        <w:spacing w:line="240" w:lineRule="auto"/>
        <w:rPr>
          <w:lang w:val="lt-LT"/>
        </w:rPr>
      </w:pPr>
    </w:p>
    <w:p w14:paraId="287D6D75" w14:textId="77777777" w:rsidR="00CA67DA" w:rsidRDefault="003A1DA7">
      <w:pPr>
        <w:spacing w:line="240" w:lineRule="auto"/>
        <w:rPr>
          <w:lang w:val="lt-LT"/>
        </w:rPr>
      </w:pPr>
      <w:r>
        <w:rPr>
          <w:szCs w:val="22"/>
          <w:lang w:val="lt-LT"/>
        </w:rPr>
        <w:t>Laikyti vaikams nepastebimoje ir nepasiekiamoje vietoje.</w:t>
      </w:r>
    </w:p>
    <w:p w14:paraId="6EDCDFEB" w14:textId="77777777" w:rsidR="00CA67DA" w:rsidRDefault="00CA67DA">
      <w:pPr>
        <w:spacing w:line="240" w:lineRule="auto"/>
        <w:rPr>
          <w:lang w:val="lt-LT"/>
        </w:rPr>
      </w:pPr>
    </w:p>
    <w:p w14:paraId="2A871FFA" w14:textId="77777777" w:rsidR="00CA67DA" w:rsidRDefault="00CA67DA">
      <w:pPr>
        <w:spacing w:line="240" w:lineRule="auto"/>
        <w:rPr>
          <w:lang w:val="lt-LT"/>
        </w:rPr>
      </w:pPr>
    </w:p>
    <w:p w14:paraId="1CE278FD"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7.</w:t>
      </w:r>
      <w:r>
        <w:rPr>
          <w:b/>
          <w:bCs/>
          <w:szCs w:val="22"/>
          <w:lang w:val="lt-LT"/>
        </w:rPr>
        <w:tab/>
        <w:t>KITAS (-I) SPECIALUS (-ŪS) ĮSPĖJIMAS (-AI) (JEI REIKIA)</w:t>
      </w:r>
    </w:p>
    <w:p w14:paraId="37483A1B" w14:textId="77777777" w:rsidR="00CA67DA" w:rsidRDefault="00CA67DA">
      <w:pPr>
        <w:spacing w:line="240" w:lineRule="auto"/>
        <w:rPr>
          <w:lang w:val="lt-LT"/>
        </w:rPr>
      </w:pPr>
    </w:p>
    <w:p w14:paraId="68EA007D" w14:textId="77777777" w:rsidR="00CA67DA" w:rsidRDefault="00CA67DA">
      <w:pPr>
        <w:tabs>
          <w:tab w:val="left" w:pos="749"/>
        </w:tabs>
        <w:spacing w:line="240" w:lineRule="auto"/>
        <w:rPr>
          <w:lang w:val="lt-LT"/>
        </w:rPr>
      </w:pPr>
    </w:p>
    <w:p w14:paraId="74219DB7"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8.</w:t>
      </w:r>
      <w:r>
        <w:rPr>
          <w:b/>
          <w:bCs/>
          <w:szCs w:val="22"/>
          <w:lang w:val="lt-LT"/>
        </w:rPr>
        <w:tab/>
        <w:t>TINKAMUMO LAIKAS</w:t>
      </w:r>
    </w:p>
    <w:p w14:paraId="48AC5B4F" w14:textId="77777777" w:rsidR="00CA67DA" w:rsidRDefault="00CA67DA">
      <w:pPr>
        <w:spacing w:line="240" w:lineRule="auto"/>
        <w:rPr>
          <w:lang w:val="lt-LT"/>
        </w:rPr>
      </w:pPr>
    </w:p>
    <w:p w14:paraId="1737B9D9" w14:textId="77777777" w:rsidR="00CA67DA" w:rsidRDefault="003A1DA7">
      <w:pPr>
        <w:spacing w:line="240" w:lineRule="auto"/>
        <w:rPr>
          <w:lang w:val="lt-LT"/>
        </w:rPr>
      </w:pPr>
      <w:r>
        <w:rPr>
          <w:szCs w:val="22"/>
          <w:lang w:val="lt-LT"/>
        </w:rPr>
        <w:t>EXP {mm/MMMM}</w:t>
      </w:r>
    </w:p>
    <w:p w14:paraId="4FE16CA2" w14:textId="77777777" w:rsidR="00CA67DA" w:rsidRDefault="00CA67DA">
      <w:pPr>
        <w:spacing w:line="240" w:lineRule="auto"/>
        <w:rPr>
          <w:lang w:val="lt-LT"/>
        </w:rPr>
      </w:pPr>
    </w:p>
    <w:p w14:paraId="1611628A" w14:textId="77777777" w:rsidR="00CA67DA" w:rsidRDefault="00CA67DA">
      <w:pPr>
        <w:spacing w:line="240" w:lineRule="auto"/>
        <w:rPr>
          <w:lang w:val="lt-LT"/>
        </w:rPr>
      </w:pPr>
    </w:p>
    <w:p w14:paraId="33FDF9E3" w14:textId="77777777" w:rsidR="00CA67DA" w:rsidRDefault="003A1DA7">
      <w:pPr>
        <w:keepNext/>
        <w:pBdr>
          <w:top w:val="single" w:sz="4" w:space="1" w:color="auto"/>
          <w:left w:val="single" w:sz="4" w:space="4" w:color="auto"/>
          <w:bottom w:val="single" w:sz="4" w:space="1" w:color="auto"/>
          <w:right w:val="single" w:sz="4" w:space="4" w:color="auto"/>
        </w:pBdr>
        <w:spacing w:line="240" w:lineRule="auto"/>
        <w:ind w:left="567" w:hanging="567"/>
        <w:rPr>
          <w:lang w:val="lt-LT"/>
        </w:rPr>
      </w:pPr>
      <w:r>
        <w:rPr>
          <w:b/>
          <w:bCs/>
          <w:szCs w:val="22"/>
          <w:lang w:val="lt-LT"/>
        </w:rPr>
        <w:t>9.</w:t>
      </w:r>
      <w:r>
        <w:rPr>
          <w:b/>
          <w:bCs/>
          <w:szCs w:val="22"/>
          <w:lang w:val="lt-LT"/>
        </w:rPr>
        <w:tab/>
        <w:t>SPECIALIOS LAIKYMO SĄLYGOS</w:t>
      </w:r>
    </w:p>
    <w:p w14:paraId="31684452" w14:textId="77777777" w:rsidR="00CA67DA" w:rsidRDefault="00CA67DA">
      <w:pPr>
        <w:spacing w:line="240" w:lineRule="auto"/>
        <w:rPr>
          <w:lang w:val="lt-LT"/>
        </w:rPr>
      </w:pPr>
    </w:p>
    <w:p w14:paraId="0811C2E0" w14:textId="77777777" w:rsidR="00CA67DA" w:rsidRDefault="003A1DA7">
      <w:pPr>
        <w:spacing w:line="240" w:lineRule="auto"/>
        <w:rPr>
          <w:lang w:val="lt-LT"/>
        </w:rPr>
      </w:pPr>
      <w:r>
        <w:rPr>
          <w:szCs w:val="22"/>
          <w:lang w:val="lt-LT"/>
        </w:rPr>
        <w:t>Laikyti šaldytuve.</w:t>
      </w:r>
    </w:p>
    <w:p w14:paraId="2C6DD0FC" w14:textId="77777777" w:rsidR="00CA67DA" w:rsidRDefault="003A1DA7">
      <w:pPr>
        <w:spacing w:line="240" w:lineRule="auto"/>
        <w:rPr>
          <w:lang w:val="lt-LT"/>
        </w:rPr>
      </w:pPr>
      <w:r>
        <w:rPr>
          <w:szCs w:val="22"/>
          <w:lang w:val="lt-LT"/>
        </w:rPr>
        <w:t>Negalima užšaldyti. Laikyti gamintojo pakuotėje.</w:t>
      </w:r>
    </w:p>
    <w:p w14:paraId="0BF72393" w14:textId="77777777" w:rsidR="00CA67DA" w:rsidRDefault="00CA67DA">
      <w:pPr>
        <w:spacing w:line="240" w:lineRule="auto"/>
        <w:rPr>
          <w:lang w:val="lt-LT"/>
        </w:rPr>
      </w:pPr>
    </w:p>
    <w:p w14:paraId="231C7195" w14:textId="77777777" w:rsidR="00CA67DA" w:rsidRDefault="00CA67DA">
      <w:pPr>
        <w:spacing w:line="240" w:lineRule="auto"/>
        <w:ind w:left="567" w:hanging="567"/>
        <w:rPr>
          <w:lang w:val="lt-LT"/>
        </w:rPr>
      </w:pPr>
    </w:p>
    <w:p w14:paraId="153E16EE" w14:textId="77777777" w:rsidR="00CA67DA" w:rsidRDefault="003A1DA7">
      <w:pPr>
        <w:pBdr>
          <w:top w:val="single" w:sz="4" w:space="1" w:color="auto"/>
          <w:left w:val="single" w:sz="4" w:space="4" w:color="auto"/>
          <w:bottom w:val="single" w:sz="4" w:space="1" w:color="auto"/>
          <w:right w:val="single" w:sz="4" w:space="4" w:color="auto"/>
        </w:pBdr>
        <w:spacing w:line="240" w:lineRule="auto"/>
        <w:ind w:left="567" w:hanging="567"/>
        <w:rPr>
          <w:b/>
          <w:lang w:val="lt-LT"/>
        </w:rPr>
      </w:pPr>
      <w:r>
        <w:rPr>
          <w:b/>
          <w:bCs/>
          <w:szCs w:val="22"/>
          <w:lang w:val="lt-LT"/>
        </w:rPr>
        <w:t>10.</w:t>
      </w:r>
      <w:r>
        <w:rPr>
          <w:b/>
          <w:bCs/>
          <w:szCs w:val="22"/>
          <w:lang w:val="lt-LT"/>
        </w:rPr>
        <w:tab/>
        <w:t>SPECIALIOS ATSARGUMO PRIEMONĖS DĖL NESUVARTOTO VAISTINIO PREPARATO AR JO ATLIEKŲ TVARKYMO (JEI REIKIA)</w:t>
      </w:r>
    </w:p>
    <w:p w14:paraId="0A026BFA" w14:textId="77777777" w:rsidR="00CA67DA" w:rsidRDefault="00CA67DA">
      <w:pPr>
        <w:spacing w:line="240" w:lineRule="auto"/>
        <w:rPr>
          <w:lang w:val="lt-LT"/>
        </w:rPr>
      </w:pPr>
    </w:p>
    <w:p w14:paraId="19F4FC30" w14:textId="77777777" w:rsidR="00CA67DA" w:rsidRDefault="00CA67DA">
      <w:pPr>
        <w:spacing w:line="240" w:lineRule="auto"/>
        <w:rPr>
          <w:lang w:val="lt-LT"/>
        </w:rPr>
      </w:pPr>
    </w:p>
    <w:p w14:paraId="667B70E9" w14:textId="77777777" w:rsidR="00CA67DA" w:rsidRDefault="00CA67DA">
      <w:pPr>
        <w:spacing w:line="240" w:lineRule="auto"/>
        <w:rPr>
          <w:lang w:val="lt-LT"/>
        </w:rPr>
      </w:pPr>
    </w:p>
    <w:p w14:paraId="28A792AE"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11.</w:t>
      </w:r>
      <w:r>
        <w:rPr>
          <w:b/>
          <w:bCs/>
          <w:szCs w:val="22"/>
          <w:lang w:val="lt-LT"/>
        </w:rPr>
        <w:tab/>
        <w:t>REGISTRUOTOJO PAVADINIMAS IR ADRESAS</w:t>
      </w:r>
    </w:p>
    <w:p w14:paraId="3FB2F69A" w14:textId="77777777" w:rsidR="00CA67DA" w:rsidRDefault="00CA67DA">
      <w:pPr>
        <w:spacing w:line="240" w:lineRule="auto"/>
        <w:rPr>
          <w:szCs w:val="22"/>
          <w:lang w:val="lt-LT"/>
        </w:rPr>
      </w:pPr>
    </w:p>
    <w:p w14:paraId="4FAB402B" w14:textId="7D87165F" w:rsidR="00CA67DA" w:rsidRDefault="003A1DA7">
      <w:pPr>
        <w:spacing w:line="240" w:lineRule="auto"/>
        <w:rPr>
          <w:szCs w:val="22"/>
          <w:lang w:val="lt-LT"/>
        </w:rPr>
      </w:pPr>
      <w:r>
        <w:rPr>
          <w:lang w:val="lt-LT"/>
        </w:rPr>
        <w:t>Takeda GmbH</w:t>
      </w:r>
    </w:p>
    <w:p w14:paraId="77C9A3BC" w14:textId="77777777" w:rsidR="00CA67DA" w:rsidRDefault="003A1DA7">
      <w:pPr>
        <w:spacing w:line="240" w:lineRule="auto"/>
        <w:rPr>
          <w:lang w:val="lt-LT"/>
        </w:rPr>
      </w:pPr>
      <w:r>
        <w:rPr>
          <w:lang w:val="lt-LT"/>
        </w:rPr>
        <w:t>Byk-Gulden-Str. 2</w:t>
      </w:r>
    </w:p>
    <w:p w14:paraId="0D9B55A4" w14:textId="77777777" w:rsidR="00CA67DA" w:rsidRDefault="003A1DA7">
      <w:pPr>
        <w:spacing w:line="240" w:lineRule="auto"/>
        <w:rPr>
          <w:lang w:val="lt-LT"/>
        </w:rPr>
      </w:pPr>
      <w:r>
        <w:rPr>
          <w:lang w:val="lt-LT"/>
        </w:rPr>
        <w:t>78467 Konstanz</w:t>
      </w:r>
    </w:p>
    <w:p w14:paraId="1B312F40" w14:textId="77777777" w:rsidR="00CA67DA" w:rsidRDefault="003A1DA7">
      <w:pPr>
        <w:spacing w:line="240" w:lineRule="auto"/>
        <w:rPr>
          <w:lang w:val="lt-LT"/>
        </w:rPr>
      </w:pPr>
      <w:r>
        <w:rPr>
          <w:szCs w:val="22"/>
          <w:lang w:val="lt-LT"/>
        </w:rPr>
        <w:t>Vokietija</w:t>
      </w:r>
    </w:p>
    <w:p w14:paraId="48EE6658" w14:textId="77777777" w:rsidR="00CA67DA" w:rsidRDefault="00CA67DA">
      <w:pPr>
        <w:spacing w:line="240" w:lineRule="auto"/>
        <w:rPr>
          <w:szCs w:val="22"/>
          <w:lang w:val="lt-LT"/>
        </w:rPr>
      </w:pPr>
    </w:p>
    <w:p w14:paraId="7CD90B5E" w14:textId="77777777" w:rsidR="00CA67DA" w:rsidRDefault="00CA67DA">
      <w:pPr>
        <w:spacing w:line="240" w:lineRule="auto"/>
        <w:rPr>
          <w:szCs w:val="22"/>
          <w:lang w:val="lt-LT"/>
        </w:rPr>
      </w:pPr>
    </w:p>
    <w:p w14:paraId="2D960757" w14:textId="77777777" w:rsidR="00CA67DA" w:rsidRDefault="003A1DA7">
      <w:pPr>
        <w:pBdr>
          <w:top w:val="single" w:sz="4" w:space="1" w:color="auto"/>
          <w:left w:val="single" w:sz="4" w:space="4" w:color="auto"/>
          <w:bottom w:val="single" w:sz="4" w:space="1" w:color="auto"/>
          <w:right w:val="single" w:sz="4" w:space="4" w:color="auto"/>
        </w:pBdr>
        <w:spacing w:line="240" w:lineRule="auto"/>
        <w:rPr>
          <w:szCs w:val="22"/>
          <w:lang w:val="lt-LT"/>
        </w:rPr>
      </w:pPr>
      <w:r>
        <w:rPr>
          <w:b/>
          <w:bCs/>
          <w:szCs w:val="22"/>
          <w:lang w:val="lt-LT"/>
        </w:rPr>
        <w:t>12.</w:t>
      </w:r>
      <w:r>
        <w:rPr>
          <w:b/>
          <w:bCs/>
          <w:szCs w:val="22"/>
          <w:lang w:val="lt-LT"/>
        </w:rPr>
        <w:tab/>
        <w:t xml:space="preserve">REGISTRACIJOS PAŽYMĖJIMO NUMERIS (-IAI) </w:t>
      </w:r>
    </w:p>
    <w:p w14:paraId="6FA4678C" w14:textId="77777777" w:rsidR="00CA67DA" w:rsidRDefault="00CA67DA">
      <w:pPr>
        <w:spacing w:line="240" w:lineRule="auto"/>
        <w:rPr>
          <w:szCs w:val="22"/>
          <w:lang w:val="lt-LT"/>
        </w:rPr>
      </w:pPr>
    </w:p>
    <w:p w14:paraId="112568FD" w14:textId="77777777" w:rsidR="00CA67DA" w:rsidRPr="008E3477" w:rsidRDefault="003A1DA7">
      <w:pPr>
        <w:spacing w:line="240" w:lineRule="auto"/>
        <w:rPr>
          <w:rFonts w:cs="Verdana"/>
          <w:color w:val="000000"/>
          <w:lang w:val="lt-LT"/>
        </w:rPr>
      </w:pPr>
      <w:r w:rsidRPr="008E3477">
        <w:rPr>
          <w:rFonts w:cs="Verdana"/>
          <w:color w:val="000000"/>
          <w:lang w:val="lt-LT"/>
        </w:rPr>
        <w:t>EU/1/22/1699/003</w:t>
      </w:r>
    </w:p>
    <w:p w14:paraId="63396097" w14:textId="77777777" w:rsidR="00CA67DA" w:rsidRPr="008E3477" w:rsidRDefault="003A1DA7">
      <w:pPr>
        <w:spacing w:line="240" w:lineRule="auto"/>
        <w:rPr>
          <w:rFonts w:cs="Verdana"/>
          <w:color w:val="000000"/>
          <w:highlight w:val="lightGray"/>
          <w:lang w:val="lt-LT"/>
        </w:rPr>
      </w:pPr>
      <w:r w:rsidRPr="008E3477">
        <w:rPr>
          <w:rFonts w:cs="Verdana"/>
          <w:color w:val="000000"/>
          <w:highlight w:val="lightGray"/>
          <w:lang w:val="lt-LT"/>
        </w:rPr>
        <w:t>EU/1/22/1699/004</w:t>
      </w:r>
    </w:p>
    <w:p w14:paraId="2B3B60EA" w14:textId="77777777" w:rsidR="00CA67DA" w:rsidRPr="008E3477" w:rsidRDefault="003A1DA7">
      <w:pPr>
        <w:spacing w:line="240" w:lineRule="auto"/>
        <w:rPr>
          <w:rFonts w:cs="Verdana"/>
          <w:color w:val="000000"/>
          <w:highlight w:val="lightGray"/>
          <w:lang w:val="lt-LT"/>
        </w:rPr>
      </w:pPr>
      <w:r w:rsidRPr="008E3477">
        <w:rPr>
          <w:rFonts w:cs="Verdana"/>
          <w:color w:val="000000"/>
          <w:highlight w:val="lightGray"/>
          <w:lang w:val="lt-LT"/>
        </w:rPr>
        <w:t>EU/1/22/1699/005</w:t>
      </w:r>
    </w:p>
    <w:p w14:paraId="2001C59B" w14:textId="77777777" w:rsidR="00CA67DA" w:rsidRPr="008E3477" w:rsidRDefault="003A1DA7">
      <w:pPr>
        <w:spacing w:line="240" w:lineRule="auto"/>
        <w:rPr>
          <w:rFonts w:cs="Verdana"/>
          <w:color w:val="000000"/>
          <w:lang w:val="lt-LT"/>
        </w:rPr>
      </w:pPr>
      <w:r w:rsidRPr="008E3477">
        <w:rPr>
          <w:rFonts w:cs="Verdana"/>
          <w:color w:val="000000"/>
          <w:highlight w:val="lightGray"/>
          <w:lang w:val="lt-LT"/>
        </w:rPr>
        <w:t>EU/1/22/1699/006</w:t>
      </w:r>
    </w:p>
    <w:p w14:paraId="7F06818E" w14:textId="77777777" w:rsidR="00CA67DA" w:rsidRDefault="00CA67DA">
      <w:pPr>
        <w:spacing w:line="240" w:lineRule="auto"/>
        <w:rPr>
          <w:lang w:val="lt-LT"/>
        </w:rPr>
      </w:pPr>
    </w:p>
    <w:p w14:paraId="37A511E8" w14:textId="77777777" w:rsidR="00CA67DA" w:rsidRDefault="00CA67DA">
      <w:pPr>
        <w:spacing w:line="240" w:lineRule="auto"/>
        <w:rPr>
          <w:lang w:val="lt-LT"/>
        </w:rPr>
      </w:pPr>
    </w:p>
    <w:p w14:paraId="52ACCBB8" w14:textId="77777777" w:rsidR="00CA67DA" w:rsidRDefault="003A1DA7">
      <w:pPr>
        <w:pBdr>
          <w:top w:val="single" w:sz="4" w:space="1" w:color="auto"/>
          <w:left w:val="single" w:sz="4" w:space="4" w:color="auto"/>
          <w:bottom w:val="single" w:sz="4" w:space="1" w:color="auto"/>
          <w:right w:val="single" w:sz="4" w:space="4" w:color="auto"/>
        </w:pBdr>
        <w:spacing w:line="240" w:lineRule="auto"/>
        <w:rPr>
          <w:lang w:val="lt-LT"/>
        </w:rPr>
      </w:pPr>
      <w:r>
        <w:rPr>
          <w:b/>
          <w:bCs/>
          <w:szCs w:val="22"/>
          <w:lang w:val="lt-LT"/>
        </w:rPr>
        <w:t>13.</w:t>
      </w:r>
      <w:r>
        <w:rPr>
          <w:b/>
          <w:bCs/>
          <w:szCs w:val="22"/>
          <w:lang w:val="lt-LT"/>
        </w:rPr>
        <w:tab/>
        <w:t>SERIJOS NUMERIS</w:t>
      </w:r>
    </w:p>
    <w:p w14:paraId="4A1034E6" w14:textId="77777777" w:rsidR="00CA67DA" w:rsidRDefault="00CA67DA">
      <w:pPr>
        <w:spacing w:line="240" w:lineRule="auto"/>
        <w:rPr>
          <w:i/>
          <w:lang w:val="lt-LT"/>
        </w:rPr>
      </w:pPr>
    </w:p>
    <w:p w14:paraId="6ACA3A56" w14:textId="77777777" w:rsidR="00CA67DA" w:rsidRDefault="003A1DA7">
      <w:pPr>
        <w:spacing w:line="240" w:lineRule="auto"/>
        <w:rPr>
          <w:szCs w:val="22"/>
          <w:lang w:val="lt-LT"/>
        </w:rPr>
      </w:pPr>
      <w:r>
        <w:rPr>
          <w:szCs w:val="22"/>
          <w:lang w:val="lt-LT"/>
        </w:rPr>
        <w:t>Lot</w:t>
      </w:r>
    </w:p>
    <w:p w14:paraId="6B2CECD3" w14:textId="77777777" w:rsidR="00CA67DA" w:rsidRDefault="00CA67DA">
      <w:pPr>
        <w:spacing w:line="240" w:lineRule="auto"/>
        <w:rPr>
          <w:lang w:val="lt-LT"/>
        </w:rPr>
      </w:pPr>
    </w:p>
    <w:p w14:paraId="358656F6" w14:textId="77777777" w:rsidR="00CA67DA" w:rsidRDefault="00CA67DA">
      <w:pPr>
        <w:spacing w:line="240" w:lineRule="auto"/>
        <w:rPr>
          <w:lang w:val="lt-LT"/>
        </w:rPr>
      </w:pPr>
    </w:p>
    <w:p w14:paraId="7DC2DC07" w14:textId="77777777" w:rsidR="00CA67DA" w:rsidRDefault="003A1DA7">
      <w:pPr>
        <w:keepNext/>
        <w:pBdr>
          <w:top w:val="single" w:sz="4" w:space="1" w:color="auto"/>
          <w:left w:val="single" w:sz="4" w:space="4" w:color="auto"/>
          <w:bottom w:val="single" w:sz="4" w:space="1" w:color="auto"/>
          <w:right w:val="single" w:sz="4" w:space="4" w:color="auto"/>
        </w:pBdr>
        <w:spacing w:line="240" w:lineRule="auto"/>
        <w:rPr>
          <w:lang w:val="lt-LT"/>
        </w:rPr>
      </w:pPr>
      <w:r>
        <w:rPr>
          <w:b/>
          <w:bCs/>
          <w:szCs w:val="22"/>
          <w:lang w:val="lt-LT"/>
        </w:rPr>
        <w:lastRenderedPageBreak/>
        <w:t>14.</w:t>
      </w:r>
      <w:r>
        <w:rPr>
          <w:b/>
          <w:bCs/>
          <w:szCs w:val="22"/>
          <w:lang w:val="lt-LT"/>
        </w:rPr>
        <w:tab/>
        <w:t>PARDAVIMO (IŠDAVIMO) TVARKA</w:t>
      </w:r>
    </w:p>
    <w:p w14:paraId="377FEF61" w14:textId="77777777" w:rsidR="00CA67DA" w:rsidRDefault="00CA67DA">
      <w:pPr>
        <w:keepNext/>
        <w:spacing w:line="240" w:lineRule="auto"/>
        <w:rPr>
          <w:i/>
          <w:lang w:val="lt-LT"/>
        </w:rPr>
      </w:pPr>
    </w:p>
    <w:p w14:paraId="420F3960" w14:textId="77777777" w:rsidR="00CA67DA" w:rsidRDefault="00CA67DA">
      <w:pPr>
        <w:spacing w:line="240" w:lineRule="auto"/>
        <w:rPr>
          <w:lang w:val="lt-LT"/>
        </w:rPr>
      </w:pPr>
    </w:p>
    <w:p w14:paraId="5D18E93F" w14:textId="77777777" w:rsidR="00CA67DA" w:rsidRDefault="003A1DA7">
      <w:pPr>
        <w:pBdr>
          <w:top w:val="single" w:sz="4" w:space="2" w:color="auto"/>
          <w:left w:val="single" w:sz="4" w:space="4" w:color="auto"/>
          <w:bottom w:val="single" w:sz="4" w:space="1" w:color="auto"/>
          <w:right w:val="single" w:sz="4" w:space="4" w:color="auto"/>
        </w:pBdr>
        <w:spacing w:line="240" w:lineRule="auto"/>
        <w:rPr>
          <w:lang w:val="lt-LT"/>
        </w:rPr>
      </w:pPr>
      <w:r>
        <w:rPr>
          <w:b/>
          <w:bCs/>
          <w:szCs w:val="22"/>
          <w:lang w:val="lt-LT"/>
        </w:rPr>
        <w:t>15.</w:t>
      </w:r>
      <w:r>
        <w:rPr>
          <w:b/>
          <w:bCs/>
          <w:szCs w:val="22"/>
          <w:lang w:val="lt-LT"/>
        </w:rPr>
        <w:tab/>
        <w:t>VARTOJIMO INSTRUKCIJA</w:t>
      </w:r>
    </w:p>
    <w:p w14:paraId="1FB8F9C5" w14:textId="77777777" w:rsidR="00CA67DA" w:rsidRDefault="00CA67DA">
      <w:pPr>
        <w:spacing w:line="240" w:lineRule="auto"/>
        <w:rPr>
          <w:lang w:val="lt-LT"/>
        </w:rPr>
      </w:pPr>
    </w:p>
    <w:p w14:paraId="1652B2EA" w14:textId="77777777" w:rsidR="00CA67DA" w:rsidRDefault="00CA67DA">
      <w:pPr>
        <w:spacing w:line="240" w:lineRule="auto"/>
        <w:rPr>
          <w:lang w:val="lt-LT"/>
        </w:rPr>
      </w:pPr>
    </w:p>
    <w:p w14:paraId="7DA68542" w14:textId="77777777" w:rsidR="00CA67DA" w:rsidRDefault="003A1DA7">
      <w:pPr>
        <w:pBdr>
          <w:top w:val="single" w:sz="4" w:space="1" w:color="auto"/>
          <w:left w:val="single" w:sz="4" w:space="4" w:color="auto"/>
          <w:bottom w:val="single" w:sz="4" w:space="0" w:color="auto"/>
          <w:right w:val="single" w:sz="4" w:space="4" w:color="auto"/>
        </w:pBdr>
        <w:spacing w:line="240" w:lineRule="auto"/>
        <w:rPr>
          <w:lang w:val="lt-LT"/>
        </w:rPr>
      </w:pPr>
      <w:r>
        <w:rPr>
          <w:b/>
          <w:bCs/>
          <w:szCs w:val="22"/>
          <w:lang w:val="lt-LT"/>
        </w:rPr>
        <w:t>16.</w:t>
      </w:r>
      <w:r>
        <w:rPr>
          <w:b/>
          <w:bCs/>
          <w:szCs w:val="22"/>
          <w:lang w:val="lt-LT"/>
        </w:rPr>
        <w:tab/>
        <w:t>INFORMACIJA BRAILIO RAŠTU</w:t>
      </w:r>
    </w:p>
    <w:p w14:paraId="78533567" w14:textId="77777777" w:rsidR="00CA67DA" w:rsidRDefault="00CA67DA">
      <w:pPr>
        <w:spacing w:line="240" w:lineRule="auto"/>
        <w:rPr>
          <w:lang w:val="lt-LT"/>
        </w:rPr>
      </w:pPr>
    </w:p>
    <w:p w14:paraId="2B349725" w14:textId="77777777" w:rsidR="00CA67DA" w:rsidRDefault="003A1DA7">
      <w:pPr>
        <w:spacing w:line="240" w:lineRule="auto"/>
        <w:rPr>
          <w:shd w:val="clear" w:color="auto" w:fill="CCCCCC"/>
          <w:lang w:val="lt-LT"/>
        </w:rPr>
      </w:pPr>
      <w:r>
        <w:rPr>
          <w:shd w:val="clear" w:color="auto" w:fill="CCCCCC"/>
          <w:lang w:val="lt-LT"/>
        </w:rPr>
        <w:t>Priimtas pagrindimas informacijos Brailio raštu nepateikti.</w:t>
      </w:r>
    </w:p>
    <w:p w14:paraId="1B97417B" w14:textId="77777777" w:rsidR="00CA67DA" w:rsidRDefault="00CA67DA">
      <w:pPr>
        <w:spacing w:line="240" w:lineRule="auto"/>
        <w:rPr>
          <w:shd w:val="clear" w:color="auto" w:fill="CCCCCC"/>
          <w:lang w:val="lt-LT"/>
        </w:rPr>
      </w:pPr>
    </w:p>
    <w:p w14:paraId="14B7D9C3" w14:textId="77777777" w:rsidR="00CA67DA" w:rsidRDefault="00CA67DA">
      <w:pPr>
        <w:spacing w:line="240" w:lineRule="auto"/>
        <w:rPr>
          <w:shd w:val="clear" w:color="auto" w:fill="CCCCCC"/>
          <w:lang w:val="lt-LT"/>
        </w:rPr>
      </w:pPr>
    </w:p>
    <w:p w14:paraId="6C29CBA7" w14:textId="77777777" w:rsidR="00CA67DA" w:rsidRDefault="003A1DA7">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Pr>
          <w:b/>
          <w:bCs/>
          <w:szCs w:val="22"/>
          <w:lang w:val="lt-LT"/>
        </w:rPr>
        <w:t>17.</w:t>
      </w:r>
      <w:r>
        <w:rPr>
          <w:b/>
          <w:bCs/>
          <w:szCs w:val="22"/>
          <w:lang w:val="lt-LT"/>
        </w:rPr>
        <w:tab/>
        <w:t>UNIKALUS IDENTIFIKATORIUS – 2D BRŪKŠNINIS KODAS</w:t>
      </w:r>
    </w:p>
    <w:p w14:paraId="1A76C041" w14:textId="77777777" w:rsidR="00CA67DA" w:rsidRDefault="00CA67DA">
      <w:pPr>
        <w:tabs>
          <w:tab w:val="clear" w:pos="567"/>
        </w:tabs>
        <w:spacing w:line="240" w:lineRule="auto"/>
        <w:rPr>
          <w:lang w:val="lt-LT"/>
        </w:rPr>
      </w:pPr>
    </w:p>
    <w:p w14:paraId="58BA3762" w14:textId="77777777" w:rsidR="00CA67DA" w:rsidRDefault="003A1DA7">
      <w:pPr>
        <w:spacing w:line="240" w:lineRule="auto"/>
        <w:rPr>
          <w:shd w:val="clear" w:color="auto" w:fill="CCCCCC"/>
          <w:lang w:val="lt-LT"/>
        </w:rPr>
      </w:pPr>
      <w:r>
        <w:rPr>
          <w:highlight w:val="lightGray"/>
          <w:lang w:val="lt-LT"/>
        </w:rPr>
        <w:t>2D brūkšninis kodas su nurodytu unikaliu identifikatoriumi.</w:t>
      </w:r>
    </w:p>
    <w:p w14:paraId="7AEB8629" w14:textId="77777777" w:rsidR="00CA67DA" w:rsidRDefault="00CA67DA">
      <w:pPr>
        <w:spacing w:line="240" w:lineRule="auto"/>
        <w:rPr>
          <w:shd w:val="clear" w:color="auto" w:fill="CCCCCC"/>
          <w:lang w:val="lt-LT"/>
        </w:rPr>
      </w:pPr>
    </w:p>
    <w:p w14:paraId="3886D1C0" w14:textId="77777777" w:rsidR="00CA67DA" w:rsidRPr="008E3477" w:rsidRDefault="00CA67DA">
      <w:pPr>
        <w:tabs>
          <w:tab w:val="clear" w:pos="567"/>
        </w:tabs>
        <w:spacing w:line="240" w:lineRule="auto"/>
        <w:rPr>
          <w:lang w:val="lt-LT"/>
        </w:rPr>
      </w:pPr>
    </w:p>
    <w:p w14:paraId="27297A29" w14:textId="77777777" w:rsidR="00CA67DA" w:rsidRDefault="003A1DA7">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Pr>
          <w:b/>
          <w:bCs/>
          <w:szCs w:val="22"/>
          <w:lang w:val="lt-LT"/>
        </w:rPr>
        <w:t>18.</w:t>
      </w:r>
      <w:r>
        <w:rPr>
          <w:b/>
          <w:bCs/>
          <w:szCs w:val="22"/>
          <w:lang w:val="lt-LT"/>
        </w:rPr>
        <w:tab/>
        <w:t>UNIKALUS IDENTIFIKATORIUS – ŽMONĖMS SUPRANTAMI DUOMENYS</w:t>
      </w:r>
    </w:p>
    <w:p w14:paraId="7D402E57" w14:textId="77777777" w:rsidR="00CA67DA" w:rsidRDefault="00CA67DA">
      <w:pPr>
        <w:tabs>
          <w:tab w:val="clear" w:pos="567"/>
        </w:tabs>
        <w:spacing w:line="240" w:lineRule="auto"/>
        <w:rPr>
          <w:lang w:val="lt-LT"/>
        </w:rPr>
      </w:pPr>
    </w:p>
    <w:p w14:paraId="223EA955" w14:textId="77777777" w:rsidR="00CA67DA" w:rsidRDefault="003A1DA7">
      <w:pPr>
        <w:spacing w:line="240" w:lineRule="auto"/>
        <w:rPr>
          <w:lang w:val="lt-LT"/>
        </w:rPr>
      </w:pPr>
      <w:r>
        <w:rPr>
          <w:szCs w:val="22"/>
          <w:lang w:val="lt-LT"/>
        </w:rPr>
        <w:t>PC</w:t>
      </w:r>
    </w:p>
    <w:p w14:paraId="58F2E0BE" w14:textId="77777777" w:rsidR="00CA67DA" w:rsidRDefault="003A1DA7">
      <w:pPr>
        <w:spacing w:line="240" w:lineRule="auto"/>
        <w:rPr>
          <w:lang w:val="lt-LT"/>
        </w:rPr>
      </w:pPr>
      <w:r>
        <w:rPr>
          <w:szCs w:val="22"/>
          <w:lang w:val="lt-LT"/>
        </w:rPr>
        <w:t>SN</w:t>
      </w:r>
    </w:p>
    <w:p w14:paraId="78A4C212" w14:textId="77777777" w:rsidR="00CA67DA" w:rsidRDefault="003A1DA7">
      <w:pPr>
        <w:spacing w:line="240" w:lineRule="auto"/>
        <w:rPr>
          <w:szCs w:val="22"/>
          <w:lang w:val="lt-LT"/>
        </w:rPr>
      </w:pPr>
      <w:r w:rsidRPr="00DF197F">
        <w:rPr>
          <w:highlight w:val="lightGray"/>
          <w:lang w:val="lt-LT"/>
        </w:rPr>
        <w:t>NN</w:t>
      </w:r>
    </w:p>
    <w:p w14:paraId="63B61FB4" w14:textId="77777777" w:rsidR="00CA67DA" w:rsidRDefault="00CA67DA">
      <w:pPr>
        <w:spacing w:line="240" w:lineRule="auto"/>
        <w:rPr>
          <w:szCs w:val="22"/>
          <w:lang w:val="lt-LT"/>
        </w:rPr>
      </w:pPr>
    </w:p>
    <w:p w14:paraId="5CEB1D45" w14:textId="77777777" w:rsidR="00CA67DA" w:rsidRDefault="00CA67DA">
      <w:pPr>
        <w:tabs>
          <w:tab w:val="clear" w:pos="567"/>
        </w:tabs>
        <w:spacing w:line="240" w:lineRule="auto"/>
        <w:rPr>
          <w:lang w:val="lt-LT"/>
        </w:rPr>
      </w:pPr>
    </w:p>
    <w:p w14:paraId="42CEDAF3" w14:textId="77777777" w:rsidR="00CA67DA" w:rsidRDefault="00CA67DA">
      <w:pPr>
        <w:pageBreakBefore/>
        <w:spacing w:line="240" w:lineRule="auto"/>
        <w:rPr>
          <w:lang w:val="lt-LT"/>
        </w:rPr>
      </w:pPr>
    </w:p>
    <w:p w14:paraId="14B271EC"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MINIMALI INFORMACIJA ANT MAŽŲ VIDINIŲ PAKUOČIŲ</w:t>
      </w:r>
    </w:p>
    <w:p w14:paraId="1CC935D1" w14:textId="77777777" w:rsidR="00CA67DA" w:rsidRDefault="00CA67DA">
      <w:pPr>
        <w:pBdr>
          <w:top w:val="single" w:sz="4" w:space="1" w:color="auto"/>
          <w:left w:val="single" w:sz="4" w:space="4" w:color="auto"/>
          <w:bottom w:val="single" w:sz="4" w:space="1" w:color="auto"/>
          <w:right w:val="single" w:sz="4" w:space="4" w:color="auto"/>
        </w:pBdr>
        <w:spacing w:line="240" w:lineRule="auto"/>
        <w:rPr>
          <w:b/>
          <w:lang w:val="lt-LT"/>
        </w:rPr>
      </w:pPr>
    </w:p>
    <w:p w14:paraId="6E22468D"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Milteliai (1 dozė) flakone</w:t>
      </w:r>
    </w:p>
    <w:p w14:paraId="33F96ED5" w14:textId="77777777" w:rsidR="00CA67DA" w:rsidRDefault="00CA67DA">
      <w:pPr>
        <w:spacing w:line="240" w:lineRule="auto"/>
        <w:rPr>
          <w:szCs w:val="22"/>
          <w:lang w:val="lt-LT"/>
        </w:rPr>
      </w:pPr>
    </w:p>
    <w:p w14:paraId="031DB288" w14:textId="77777777" w:rsidR="00CA67DA" w:rsidRDefault="00CA67DA">
      <w:pPr>
        <w:spacing w:line="240" w:lineRule="auto"/>
        <w:rPr>
          <w:szCs w:val="22"/>
          <w:lang w:val="lt-LT"/>
        </w:rPr>
      </w:pPr>
    </w:p>
    <w:p w14:paraId="2556B405"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1.</w:t>
      </w:r>
      <w:r>
        <w:rPr>
          <w:b/>
          <w:bCs/>
          <w:szCs w:val="22"/>
          <w:lang w:val="lt-LT"/>
        </w:rPr>
        <w:tab/>
        <w:t>VAISTINIO PREPARATO PAVADINIMAS IR VARTOJIMO BŪDAS (-AI)</w:t>
      </w:r>
    </w:p>
    <w:p w14:paraId="0A44E888" w14:textId="77777777" w:rsidR="00CA67DA" w:rsidRDefault="00CA67DA">
      <w:pPr>
        <w:spacing w:line="240" w:lineRule="auto"/>
        <w:ind w:left="567" w:hanging="567"/>
        <w:rPr>
          <w:szCs w:val="22"/>
          <w:lang w:val="lt-LT"/>
        </w:rPr>
      </w:pPr>
    </w:p>
    <w:p w14:paraId="1099632E" w14:textId="77777777" w:rsidR="00CA67DA" w:rsidRDefault="003A1DA7">
      <w:pPr>
        <w:spacing w:line="240" w:lineRule="auto"/>
        <w:rPr>
          <w:szCs w:val="22"/>
          <w:lang w:val="lt-LT"/>
        </w:rPr>
      </w:pPr>
      <w:r>
        <w:rPr>
          <w:szCs w:val="22"/>
          <w:lang w:val="lt-LT"/>
        </w:rPr>
        <w:t>Qdenga</w:t>
      </w:r>
    </w:p>
    <w:p w14:paraId="677E90E8" w14:textId="77777777" w:rsidR="00CA67DA" w:rsidRDefault="003A1DA7">
      <w:pPr>
        <w:spacing w:line="240" w:lineRule="auto"/>
        <w:rPr>
          <w:szCs w:val="22"/>
          <w:lang w:val="lt-LT"/>
        </w:rPr>
      </w:pPr>
      <w:r>
        <w:rPr>
          <w:szCs w:val="22"/>
          <w:lang w:val="lt-LT"/>
        </w:rPr>
        <w:t>Injekciniai milteliai</w:t>
      </w:r>
    </w:p>
    <w:p w14:paraId="7D8A1322" w14:textId="77777777" w:rsidR="00CA67DA" w:rsidRDefault="003A1DA7">
      <w:pPr>
        <w:spacing w:line="240" w:lineRule="auto"/>
        <w:rPr>
          <w:szCs w:val="22"/>
          <w:lang w:val="lt-LT"/>
        </w:rPr>
      </w:pPr>
      <w:r>
        <w:rPr>
          <w:szCs w:val="22"/>
          <w:lang w:val="lt-LT"/>
        </w:rPr>
        <w:t>Denge karštligės keturvalentė vakcina</w:t>
      </w:r>
    </w:p>
    <w:p w14:paraId="350CED0C" w14:textId="77777777" w:rsidR="00CA67DA" w:rsidRDefault="003A1DA7">
      <w:pPr>
        <w:spacing w:line="240" w:lineRule="auto"/>
        <w:rPr>
          <w:szCs w:val="22"/>
          <w:lang w:val="lt-LT"/>
        </w:rPr>
      </w:pPr>
      <w:r>
        <w:rPr>
          <w:szCs w:val="22"/>
          <w:lang w:val="lt-LT"/>
        </w:rPr>
        <w:t>s.c.</w:t>
      </w:r>
    </w:p>
    <w:p w14:paraId="4BEEBC33" w14:textId="77777777" w:rsidR="00CA67DA" w:rsidRDefault="00CA67DA">
      <w:pPr>
        <w:spacing w:line="240" w:lineRule="auto"/>
        <w:rPr>
          <w:szCs w:val="22"/>
          <w:lang w:val="lt-LT"/>
        </w:rPr>
      </w:pPr>
    </w:p>
    <w:p w14:paraId="20B6DE60" w14:textId="77777777" w:rsidR="00CA67DA" w:rsidRDefault="00CA67DA">
      <w:pPr>
        <w:spacing w:line="240" w:lineRule="auto"/>
        <w:rPr>
          <w:szCs w:val="22"/>
          <w:lang w:val="lt-LT"/>
        </w:rPr>
      </w:pPr>
    </w:p>
    <w:p w14:paraId="227DC74B"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2.</w:t>
      </w:r>
      <w:r>
        <w:rPr>
          <w:b/>
          <w:bCs/>
          <w:szCs w:val="22"/>
          <w:lang w:val="lt-LT"/>
        </w:rPr>
        <w:tab/>
        <w:t>VARTOJIMO METODAS</w:t>
      </w:r>
    </w:p>
    <w:p w14:paraId="4E53477C" w14:textId="77777777" w:rsidR="00CA67DA" w:rsidRDefault="00CA67DA">
      <w:pPr>
        <w:spacing w:line="240" w:lineRule="auto"/>
        <w:rPr>
          <w:szCs w:val="22"/>
          <w:lang w:val="lt-LT"/>
        </w:rPr>
      </w:pPr>
    </w:p>
    <w:p w14:paraId="6BEA4593" w14:textId="77777777" w:rsidR="00CA67DA" w:rsidRDefault="00CA67DA">
      <w:pPr>
        <w:spacing w:line="240" w:lineRule="auto"/>
        <w:rPr>
          <w:szCs w:val="22"/>
          <w:lang w:val="lt-LT"/>
        </w:rPr>
      </w:pPr>
    </w:p>
    <w:p w14:paraId="157BF6F7"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3.</w:t>
      </w:r>
      <w:r>
        <w:rPr>
          <w:b/>
          <w:bCs/>
          <w:szCs w:val="22"/>
          <w:lang w:val="lt-LT"/>
        </w:rPr>
        <w:tab/>
        <w:t>TINKAMUMO LAIKAS</w:t>
      </w:r>
    </w:p>
    <w:p w14:paraId="4FBE1E32" w14:textId="77777777" w:rsidR="00CA67DA" w:rsidRDefault="00CA67DA">
      <w:pPr>
        <w:spacing w:line="240" w:lineRule="auto"/>
        <w:rPr>
          <w:lang w:val="lt-LT"/>
        </w:rPr>
      </w:pPr>
    </w:p>
    <w:p w14:paraId="4B995468" w14:textId="77777777" w:rsidR="00CA67DA" w:rsidRDefault="003A1DA7">
      <w:pPr>
        <w:spacing w:line="240" w:lineRule="auto"/>
        <w:rPr>
          <w:szCs w:val="22"/>
          <w:lang w:val="lt-LT"/>
        </w:rPr>
      </w:pPr>
      <w:r>
        <w:rPr>
          <w:szCs w:val="22"/>
          <w:lang w:val="lt-LT"/>
        </w:rPr>
        <w:t>EXP {mm/MMMM}</w:t>
      </w:r>
    </w:p>
    <w:p w14:paraId="5447F75E" w14:textId="77777777" w:rsidR="00CA67DA" w:rsidRDefault="00CA67DA">
      <w:pPr>
        <w:spacing w:line="240" w:lineRule="auto"/>
        <w:rPr>
          <w:lang w:val="lt-LT"/>
        </w:rPr>
      </w:pPr>
    </w:p>
    <w:p w14:paraId="67E9A5F7" w14:textId="77777777" w:rsidR="00CA67DA" w:rsidRDefault="00CA67DA">
      <w:pPr>
        <w:spacing w:line="240" w:lineRule="auto"/>
        <w:rPr>
          <w:lang w:val="lt-LT"/>
        </w:rPr>
      </w:pPr>
    </w:p>
    <w:p w14:paraId="0990E640"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4.</w:t>
      </w:r>
      <w:r>
        <w:rPr>
          <w:b/>
          <w:bCs/>
          <w:szCs w:val="22"/>
          <w:lang w:val="lt-LT"/>
        </w:rPr>
        <w:tab/>
        <w:t>SERIJOS NUMERIS</w:t>
      </w:r>
    </w:p>
    <w:p w14:paraId="16DDDFD9" w14:textId="77777777" w:rsidR="00CA67DA" w:rsidRDefault="00CA67DA">
      <w:pPr>
        <w:spacing w:line="240" w:lineRule="auto"/>
        <w:ind w:right="113"/>
        <w:rPr>
          <w:lang w:val="lt-LT"/>
        </w:rPr>
      </w:pPr>
    </w:p>
    <w:p w14:paraId="58E13CF4" w14:textId="77777777" w:rsidR="00CA67DA" w:rsidRDefault="003A1DA7">
      <w:pPr>
        <w:spacing w:line="240" w:lineRule="auto"/>
        <w:ind w:right="113"/>
        <w:rPr>
          <w:lang w:val="lt-LT"/>
        </w:rPr>
      </w:pPr>
      <w:r>
        <w:rPr>
          <w:szCs w:val="22"/>
          <w:lang w:val="lt-LT"/>
        </w:rPr>
        <w:t>Lot</w:t>
      </w:r>
    </w:p>
    <w:p w14:paraId="53EC5486" w14:textId="77777777" w:rsidR="00CA67DA" w:rsidRDefault="00CA67DA">
      <w:pPr>
        <w:spacing w:line="240" w:lineRule="auto"/>
        <w:ind w:right="113"/>
        <w:rPr>
          <w:lang w:val="lt-LT"/>
        </w:rPr>
      </w:pPr>
    </w:p>
    <w:p w14:paraId="2C738A7F" w14:textId="77777777" w:rsidR="00CA67DA" w:rsidRDefault="00CA67DA">
      <w:pPr>
        <w:spacing w:line="240" w:lineRule="auto"/>
        <w:ind w:right="113"/>
        <w:rPr>
          <w:lang w:val="lt-LT"/>
        </w:rPr>
      </w:pPr>
    </w:p>
    <w:p w14:paraId="6795009A"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5.</w:t>
      </w:r>
      <w:r>
        <w:rPr>
          <w:b/>
          <w:bCs/>
          <w:szCs w:val="22"/>
          <w:lang w:val="lt-LT"/>
        </w:rPr>
        <w:tab/>
        <w:t>KIEKIS (MASĖ, TŪRIS ARBA VIENETAI)</w:t>
      </w:r>
    </w:p>
    <w:p w14:paraId="5A45054F" w14:textId="77777777" w:rsidR="00CA67DA" w:rsidRDefault="00CA67DA">
      <w:pPr>
        <w:spacing w:line="240" w:lineRule="auto"/>
        <w:ind w:right="113"/>
        <w:rPr>
          <w:lang w:val="lt-LT"/>
        </w:rPr>
      </w:pPr>
    </w:p>
    <w:p w14:paraId="24E9A116" w14:textId="4F5BE44B" w:rsidR="00CA67DA" w:rsidRDefault="003A1DA7">
      <w:pPr>
        <w:spacing w:line="240" w:lineRule="auto"/>
        <w:ind w:right="113"/>
        <w:rPr>
          <w:lang w:val="lt-LT"/>
        </w:rPr>
      </w:pPr>
      <w:r>
        <w:rPr>
          <w:szCs w:val="22"/>
          <w:lang w:val="lt-LT"/>
        </w:rPr>
        <w:t>1</w:t>
      </w:r>
      <w:ins w:id="214" w:author="PE" w:date="2025-03-26T16:42:00Z" w16du:dateUtc="2025-03-26T14:42:00Z">
        <w:r w:rsidR="0061134D">
          <w:rPr>
            <w:szCs w:val="22"/>
            <w:lang w:val="lt-LT"/>
          </w:rPr>
          <w:t> </w:t>
        </w:r>
      </w:ins>
      <w:del w:id="215" w:author="PE" w:date="2025-03-26T16:42:00Z" w16du:dateUtc="2025-03-26T14:42:00Z">
        <w:r w:rsidDel="0061134D">
          <w:rPr>
            <w:szCs w:val="22"/>
            <w:lang w:val="lt-LT"/>
          </w:rPr>
          <w:delText xml:space="preserve"> </w:delText>
        </w:r>
      </w:del>
      <w:r>
        <w:rPr>
          <w:szCs w:val="22"/>
          <w:lang w:val="lt-LT"/>
        </w:rPr>
        <w:t>dozė</w:t>
      </w:r>
    </w:p>
    <w:p w14:paraId="31D5865C" w14:textId="77777777" w:rsidR="00CA67DA" w:rsidRDefault="00CA67DA">
      <w:pPr>
        <w:spacing w:line="240" w:lineRule="auto"/>
        <w:ind w:right="113"/>
        <w:rPr>
          <w:lang w:val="lt-LT"/>
        </w:rPr>
      </w:pPr>
    </w:p>
    <w:p w14:paraId="67904831" w14:textId="77777777" w:rsidR="00CA67DA" w:rsidRDefault="00CA67DA">
      <w:pPr>
        <w:spacing w:line="240" w:lineRule="auto"/>
        <w:ind w:right="113"/>
        <w:rPr>
          <w:lang w:val="lt-LT"/>
        </w:rPr>
      </w:pPr>
    </w:p>
    <w:p w14:paraId="252E78A9"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6.</w:t>
      </w:r>
      <w:r>
        <w:rPr>
          <w:b/>
          <w:bCs/>
          <w:szCs w:val="22"/>
          <w:lang w:val="lt-LT"/>
        </w:rPr>
        <w:tab/>
        <w:t>KITA</w:t>
      </w:r>
    </w:p>
    <w:p w14:paraId="02D7C4B7" w14:textId="77777777" w:rsidR="00CA67DA" w:rsidRDefault="00CA67DA">
      <w:pPr>
        <w:tabs>
          <w:tab w:val="clear" w:pos="567"/>
        </w:tabs>
        <w:spacing w:line="240" w:lineRule="auto"/>
        <w:rPr>
          <w:lang w:val="lt-LT"/>
        </w:rPr>
      </w:pPr>
    </w:p>
    <w:p w14:paraId="2AA24160" w14:textId="77777777" w:rsidR="00CA67DA" w:rsidRDefault="00CA67DA">
      <w:pPr>
        <w:tabs>
          <w:tab w:val="clear" w:pos="567"/>
        </w:tabs>
        <w:spacing w:line="240" w:lineRule="auto"/>
        <w:rPr>
          <w:szCs w:val="22"/>
          <w:lang w:val="lt-LT"/>
        </w:rPr>
      </w:pPr>
    </w:p>
    <w:p w14:paraId="2DB2CFC1" w14:textId="77777777" w:rsidR="00CA67DA" w:rsidRDefault="00CA67DA">
      <w:pPr>
        <w:pageBreakBefore/>
        <w:tabs>
          <w:tab w:val="clear" w:pos="567"/>
        </w:tabs>
        <w:spacing w:line="240" w:lineRule="auto"/>
        <w:rPr>
          <w:szCs w:val="22"/>
          <w:lang w:val="lt-LT"/>
        </w:rPr>
      </w:pPr>
    </w:p>
    <w:p w14:paraId="3FD8DB5B" w14:textId="77777777" w:rsidR="00CA67DA" w:rsidRDefault="003A1DA7">
      <w:pPr>
        <w:widowControl w:val="0"/>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MINIMALI INFORMACIJA ANT MAŽŲ VIDINIŲ PAKUOČIŲ</w:t>
      </w:r>
    </w:p>
    <w:p w14:paraId="7D640D65" w14:textId="77777777" w:rsidR="00CA67DA" w:rsidRDefault="00CA67DA">
      <w:pPr>
        <w:widowControl w:val="0"/>
        <w:pBdr>
          <w:top w:val="single" w:sz="4" w:space="1" w:color="auto"/>
          <w:left w:val="single" w:sz="4" w:space="4" w:color="auto"/>
          <w:bottom w:val="single" w:sz="4" w:space="1" w:color="auto"/>
          <w:right w:val="single" w:sz="4" w:space="4" w:color="auto"/>
        </w:pBdr>
        <w:spacing w:line="240" w:lineRule="auto"/>
        <w:rPr>
          <w:b/>
          <w:lang w:val="lt-LT"/>
        </w:rPr>
      </w:pPr>
    </w:p>
    <w:p w14:paraId="0262C5A5" w14:textId="77777777" w:rsidR="00CA67DA" w:rsidRDefault="003A1DA7">
      <w:pPr>
        <w:widowControl w:val="0"/>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Tirpiklis flakone</w:t>
      </w:r>
    </w:p>
    <w:p w14:paraId="2244F86D" w14:textId="77777777" w:rsidR="00CA67DA" w:rsidRDefault="003A1DA7">
      <w:pPr>
        <w:widowControl w:val="0"/>
        <w:pBdr>
          <w:top w:val="single" w:sz="4" w:space="1" w:color="auto"/>
          <w:left w:val="single" w:sz="4" w:space="4" w:color="auto"/>
          <w:bottom w:val="single" w:sz="4" w:space="1" w:color="auto"/>
          <w:right w:val="single" w:sz="4" w:space="4" w:color="auto"/>
        </w:pBdr>
        <w:spacing w:line="240" w:lineRule="auto"/>
        <w:rPr>
          <w:b/>
          <w:lang w:val="lt-LT"/>
        </w:rPr>
      </w:pPr>
      <w:r>
        <w:rPr>
          <w:b/>
          <w:lang w:val="lt-LT"/>
        </w:rPr>
        <w:t>Tirpiklis užpildytame švirkšte</w:t>
      </w:r>
    </w:p>
    <w:p w14:paraId="4AFB2AE4" w14:textId="77777777" w:rsidR="00CA67DA" w:rsidRDefault="00CA67DA">
      <w:pPr>
        <w:widowControl w:val="0"/>
        <w:spacing w:line="240" w:lineRule="auto"/>
        <w:rPr>
          <w:lang w:val="lt-LT"/>
        </w:rPr>
      </w:pPr>
    </w:p>
    <w:p w14:paraId="20A94DA3" w14:textId="77777777" w:rsidR="00CA67DA" w:rsidRDefault="00CA67DA">
      <w:pPr>
        <w:spacing w:line="240" w:lineRule="auto"/>
        <w:rPr>
          <w:lang w:val="lt-LT"/>
        </w:rPr>
      </w:pPr>
    </w:p>
    <w:p w14:paraId="1A1433C5"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1.</w:t>
      </w:r>
      <w:r>
        <w:rPr>
          <w:b/>
          <w:bCs/>
          <w:szCs w:val="22"/>
          <w:lang w:val="lt-LT"/>
        </w:rPr>
        <w:tab/>
        <w:t>VAISTINIO PREPARATO PAVADINIMAS IR VARTOJIMO BŪDAS (-AI)</w:t>
      </w:r>
    </w:p>
    <w:p w14:paraId="1412BFF8" w14:textId="77777777" w:rsidR="00CA67DA" w:rsidRDefault="00CA67DA">
      <w:pPr>
        <w:spacing w:line="240" w:lineRule="auto"/>
        <w:ind w:left="567" w:hanging="567"/>
        <w:rPr>
          <w:lang w:val="lt-LT"/>
        </w:rPr>
      </w:pPr>
    </w:p>
    <w:p w14:paraId="2E5B57CC" w14:textId="77777777" w:rsidR="00CA67DA" w:rsidRDefault="003A1DA7">
      <w:pPr>
        <w:spacing w:line="240" w:lineRule="auto"/>
        <w:rPr>
          <w:lang w:val="lt-LT"/>
        </w:rPr>
      </w:pPr>
      <w:r>
        <w:rPr>
          <w:szCs w:val="22"/>
          <w:lang w:val="lt-LT"/>
        </w:rPr>
        <w:t>Tirpiklis, skirtas Qdenga</w:t>
      </w:r>
    </w:p>
    <w:p w14:paraId="01440AA0" w14:textId="77777777" w:rsidR="00CA67DA" w:rsidRDefault="003A1DA7">
      <w:pPr>
        <w:spacing w:line="240" w:lineRule="auto"/>
        <w:rPr>
          <w:lang w:val="lt-LT"/>
        </w:rPr>
      </w:pPr>
      <w:r>
        <w:rPr>
          <w:szCs w:val="22"/>
          <w:lang w:val="lt-LT"/>
        </w:rPr>
        <w:t>NaCl (0,22 %)</w:t>
      </w:r>
    </w:p>
    <w:p w14:paraId="2A58439D" w14:textId="77777777" w:rsidR="00CA67DA" w:rsidRDefault="00CA67DA">
      <w:pPr>
        <w:spacing w:line="240" w:lineRule="auto"/>
        <w:rPr>
          <w:lang w:val="lt-LT"/>
        </w:rPr>
      </w:pPr>
    </w:p>
    <w:p w14:paraId="1726AD50" w14:textId="77777777" w:rsidR="00CA67DA" w:rsidRDefault="00CA67DA">
      <w:pPr>
        <w:spacing w:line="240" w:lineRule="auto"/>
        <w:rPr>
          <w:lang w:val="lt-LT"/>
        </w:rPr>
      </w:pPr>
    </w:p>
    <w:p w14:paraId="41D39BC9"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2.</w:t>
      </w:r>
      <w:r>
        <w:rPr>
          <w:b/>
          <w:bCs/>
          <w:szCs w:val="22"/>
          <w:lang w:val="lt-LT"/>
        </w:rPr>
        <w:tab/>
        <w:t>VARTOJIMO METODAS</w:t>
      </w:r>
    </w:p>
    <w:p w14:paraId="6E0C3550" w14:textId="77777777" w:rsidR="00CA67DA" w:rsidRDefault="00CA67DA">
      <w:pPr>
        <w:spacing w:line="240" w:lineRule="auto"/>
        <w:rPr>
          <w:lang w:val="lt-LT"/>
        </w:rPr>
      </w:pPr>
    </w:p>
    <w:p w14:paraId="65662490" w14:textId="77777777" w:rsidR="00CA67DA" w:rsidRDefault="00CA67DA">
      <w:pPr>
        <w:spacing w:line="240" w:lineRule="auto"/>
        <w:rPr>
          <w:lang w:val="lt-LT"/>
        </w:rPr>
      </w:pPr>
    </w:p>
    <w:p w14:paraId="1A9594BD"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3.</w:t>
      </w:r>
      <w:r>
        <w:rPr>
          <w:b/>
          <w:bCs/>
          <w:szCs w:val="22"/>
          <w:lang w:val="lt-LT"/>
        </w:rPr>
        <w:tab/>
        <w:t>TINKAMUMO LAIKAS</w:t>
      </w:r>
    </w:p>
    <w:p w14:paraId="7777C3C4" w14:textId="77777777" w:rsidR="00CA67DA" w:rsidRDefault="00CA67DA">
      <w:pPr>
        <w:spacing w:line="240" w:lineRule="auto"/>
        <w:rPr>
          <w:lang w:val="lt-LT"/>
        </w:rPr>
      </w:pPr>
    </w:p>
    <w:p w14:paraId="489E1D61" w14:textId="77777777" w:rsidR="00CA67DA" w:rsidRDefault="003A1DA7">
      <w:pPr>
        <w:spacing w:line="240" w:lineRule="auto"/>
        <w:rPr>
          <w:lang w:val="lt-LT"/>
        </w:rPr>
      </w:pPr>
      <w:r>
        <w:rPr>
          <w:szCs w:val="22"/>
          <w:lang w:val="lt-LT"/>
        </w:rPr>
        <w:t>EXP {mm/MMMM}</w:t>
      </w:r>
    </w:p>
    <w:p w14:paraId="74D9F0B8" w14:textId="77777777" w:rsidR="00CA67DA" w:rsidRDefault="00CA67DA">
      <w:pPr>
        <w:spacing w:line="240" w:lineRule="auto"/>
        <w:rPr>
          <w:lang w:val="lt-LT"/>
        </w:rPr>
      </w:pPr>
    </w:p>
    <w:p w14:paraId="67F4C4EB" w14:textId="77777777" w:rsidR="00CA67DA" w:rsidRDefault="00CA67DA">
      <w:pPr>
        <w:spacing w:line="240" w:lineRule="auto"/>
        <w:rPr>
          <w:lang w:val="lt-LT"/>
        </w:rPr>
      </w:pPr>
    </w:p>
    <w:p w14:paraId="343351CD"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4.</w:t>
      </w:r>
      <w:r>
        <w:rPr>
          <w:b/>
          <w:bCs/>
          <w:szCs w:val="22"/>
          <w:lang w:val="lt-LT"/>
        </w:rPr>
        <w:tab/>
        <w:t>SERIJOS NUMERIS</w:t>
      </w:r>
    </w:p>
    <w:p w14:paraId="2FD5E490" w14:textId="77777777" w:rsidR="00CA67DA" w:rsidRDefault="00CA67DA">
      <w:pPr>
        <w:spacing w:line="240" w:lineRule="auto"/>
        <w:ind w:right="113"/>
        <w:rPr>
          <w:lang w:val="lt-LT"/>
        </w:rPr>
      </w:pPr>
    </w:p>
    <w:p w14:paraId="3BAE3FE7" w14:textId="77777777" w:rsidR="00CA67DA" w:rsidRDefault="003A1DA7">
      <w:pPr>
        <w:spacing w:line="240" w:lineRule="auto"/>
        <w:ind w:right="113"/>
        <w:rPr>
          <w:lang w:val="lt-LT"/>
        </w:rPr>
      </w:pPr>
      <w:r>
        <w:rPr>
          <w:szCs w:val="22"/>
          <w:lang w:val="lt-LT"/>
        </w:rPr>
        <w:t>Lot</w:t>
      </w:r>
    </w:p>
    <w:p w14:paraId="26D667B9" w14:textId="77777777" w:rsidR="00CA67DA" w:rsidRDefault="00CA67DA">
      <w:pPr>
        <w:spacing w:line="240" w:lineRule="auto"/>
        <w:ind w:right="113"/>
        <w:rPr>
          <w:lang w:val="lt-LT"/>
        </w:rPr>
      </w:pPr>
    </w:p>
    <w:p w14:paraId="0A55DFC7" w14:textId="77777777" w:rsidR="00CA67DA" w:rsidRDefault="00CA67DA">
      <w:pPr>
        <w:spacing w:line="240" w:lineRule="auto"/>
        <w:ind w:right="113"/>
        <w:rPr>
          <w:lang w:val="lt-LT"/>
        </w:rPr>
      </w:pPr>
    </w:p>
    <w:p w14:paraId="1B769848"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5.</w:t>
      </w:r>
      <w:r>
        <w:rPr>
          <w:b/>
          <w:bCs/>
          <w:szCs w:val="22"/>
          <w:lang w:val="lt-LT"/>
        </w:rPr>
        <w:tab/>
        <w:t>KIEKIS (MASĖ, TŪRIS ARBA VIENETAI)</w:t>
      </w:r>
    </w:p>
    <w:p w14:paraId="2FBCC478" w14:textId="77777777" w:rsidR="00CA67DA" w:rsidRDefault="00CA67DA">
      <w:pPr>
        <w:spacing w:line="240" w:lineRule="auto"/>
        <w:ind w:right="113"/>
        <w:rPr>
          <w:lang w:val="lt-LT"/>
        </w:rPr>
      </w:pPr>
    </w:p>
    <w:p w14:paraId="77C9FFEA" w14:textId="77777777" w:rsidR="00CA67DA" w:rsidRDefault="003A1DA7">
      <w:pPr>
        <w:spacing w:line="240" w:lineRule="auto"/>
        <w:ind w:right="113"/>
        <w:rPr>
          <w:lang w:val="lt-LT"/>
        </w:rPr>
      </w:pPr>
      <w:r>
        <w:rPr>
          <w:szCs w:val="22"/>
          <w:lang w:val="lt-LT"/>
        </w:rPr>
        <w:t>0,5 ml</w:t>
      </w:r>
    </w:p>
    <w:p w14:paraId="1B6BA96C" w14:textId="77777777" w:rsidR="00CA67DA" w:rsidRDefault="00CA67DA">
      <w:pPr>
        <w:spacing w:line="240" w:lineRule="auto"/>
        <w:ind w:right="113"/>
        <w:rPr>
          <w:lang w:val="lt-LT"/>
        </w:rPr>
      </w:pPr>
    </w:p>
    <w:p w14:paraId="0C4F5FFE" w14:textId="77777777" w:rsidR="00CA67DA" w:rsidRDefault="00CA67DA">
      <w:pPr>
        <w:spacing w:line="240" w:lineRule="auto"/>
        <w:ind w:right="113"/>
        <w:rPr>
          <w:lang w:val="lt-LT"/>
        </w:rPr>
      </w:pPr>
    </w:p>
    <w:p w14:paraId="5C2238E3" w14:textId="77777777" w:rsidR="00CA67DA" w:rsidRDefault="003A1DA7">
      <w:pPr>
        <w:pBdr>
          <w:top w:val="single" w:sz="4" w:space="1" w:color="auto"/>
          <w:left w:val="single" w:sz="4" w:space="4" w:color="auto"/>
          <w:bottom w:val="single" w:sz="4" w:space="1" w:color="auto"/>
          <w:right w:val="single" w:sz="4" w:space="4" w:color="auto"/>
        </w:pBdr>
        <w:spacing w:line="240" w:lineRule="auto"/>
        <w:rPr>
          <w:b/>
          <w:lang w:val="lt-LT"/>
        </w:rPr>
      </w:pPr>
      <w:r>
        <w:rPr>
          <w:b/>
          <w:bCs/>
          <w:szCs w:val="22"/>
          <w:lang w:val="lt-LT"/>
        </w:rPr>
        <w:t>6.</w:t>
      </w:r>
      <w:r>
        <w:rPr>
          <w:b/>
          <w:bCs/>
          <w:szCs w:val="22"/>
          <w:lang w:val="lt-LT"/>
        </w:rPr>
        <w:tab/>
        <w:t>KITA</w:t>
      </w:r>
    </w:p>
    <w:p w14:paraId="27ED3D59" w14:textId="77777777" w:rsidR="00CA67DA" w:rsidRDefault="00CA67DA">
      <w:pPr>
        <w:tabs>
          <w:tab w:val="clear" w:pos="567"/>
        </w:tabs>
        <w:spacing w:line="240" w:lineRule="auto"/>
        <w:rPr>
          <w:lang w:val="lt-LT"/>
        </w:rPr>
      </w:pPr>
    </w:p>
    <w:p w14:paraId="535753DA" w14:textId="77777777" w:rsidR="00CA67DA" w:rsidRDefault="00CA67DA">
      <w:pPr>
        <w:pageBreakBefore/>
        <w:spacing w:line="240" w:lineRule="auto"/>
        <w:rPr>
          <w:lang w:val="lt-LT"/>
        </w:rPr>
      </w:pPr>
    </w:p>
    <w:p w14:paraId="5838A7D6" w14:textId="77777777" w:rsidR="00CA67DA" w:rsidRDefault="00CA67DA">
      <w:pPr>
        <w:spacing w:line="240" w:lineRule="auto"/>
        <w:rPr>
          <w:lang w:val="lt-LT"/>
        </w:rPr>
      </w:pPr>
    </w:p>
    <w:p w14:paraId="108BAE30" w14:textId="77777777" w:rsidR="00CA67DA" w:rsidRDefault="00CA67DA">
      <w:pPr>
        <w:spacing w:line="240" w:lineRule="auto"/>
        <w:rPr>
          <w:lang w:val="lt-LT"/>
        </w:rPr>
      </w:pPr>
    </w:p>
    <w:p w14:paraId="59A61B10" w14:textId="77777777" w:rsidR="00CA67DA" w:rsidRDefault="00CA67DA">
      <w:pPr>
        <w:spacing w:line="240" w:lineRule="auto"/>
        <w:rPr>
          <w:lang w:val="lt-LT"/>
        </w:rPr>
      </w:pPr>
    </w:p>
    <w:p w14:paraId="5469146C" w14:textId="77777777" w:rsidR="00CA67DA" w:rsidRDefault="00CA67DA">
      <w:pPr>
        <w:spacing w:line="240" w:lineRule="auto"/>
        <w:rPr>
          <w:lang w:val="lt-LT"/>
        </w:rPr>
      </w:pPr>
    </w:p>
    <w:p w14:paraId="5E414461" w14:textId="77777777" w:rsidR="00CA67DA" w:rsidRDefault="00CA67DA">
      <w:pPr>
        <w:spacing w:line="240" w:lineRule="auto"/>
        <w:rPr>
          <w:lang w:val="lt-LT"/>
        </w:rPr>
      </w:pPr>
    </w:p>
    <w:p w14:paraId="08E93294" w14:textId="77777777" w:rsidR="00CA67DA" w:rsidRDefault="00CA67DA">
      <w:pPr>
        <w:spacing w:line="240" w:lineRule="auto"/>
        <w:rPr>
          <w:lang w:val="lt-LT"/>
        </w:rPr>
      </w:pPr>
    </w:p>
    <w:p w14:paraId="75461C79" w14:textId="77777777" w:rsidR="00CA67DA" w:rsidRDefault="00CA67DA">
      <w:pPr>
        <w:spacing w:line="240" w:lineRule="auto"/>
        <w:rPr>
          <w:lang w:val="lt-LT"/>
        </w:rPr>
      </w:pPr>
    </w:p>
    <w:p w14:paraId="1DBF3D74" w14:textId="77777777" w:rsidR="00CA67DA" w:rsidRDefault="00CA67DA">
      <w:pPr>
        <w:spacing w:line="240" w:lineRule="auto"/>
        <w:rPr>
          <w:lang w:val="lt-LT"/>
        </w:rPr>
      </w:pPr>
    </w:p>
    <w:p w14:paraId="4CA54968" w14:textId="77777777" w:rsidR="00CA67DA" w:rsidRDefault="00CA67DA">
      <w:pPr>
        <w:spacing w:line="240" w:lineRule="auto"/>
        <w:rPr>
          <w:lang w:val="lt-LT"/>
        </w:rPr>
      </w:pPr>
    </w:p>
    <w:p w14:paraId="7BFDF272" w14:textId="77777777" w:rsidR="00CA67DA" w:rsidRDefault="00CA67DA">
      <w:pPr>
        <w:spacing w:line="240" w:lineRule="auto"/>
        <w:rPr>
          <w:lang w:val="lt-LT"/>
        </w:rPr>
      </w:pPr>
    </w:p>
    <w:p w14:paraId="584AED2F" w14:textId="77777777" w:rsidR="00CA67DA" w:rsidRDefault="00CA67DA">
      <w:pPr>
        <w:spacing w:line="240" w:lineRule="auto"/>
        <w:rPr>
          <w:lang w:val="lt-LT"/>
        </w:rPr>
      </w:pPr>
    </w:p>
    <w:p w14:paraId="4D7A01F5" w14:textId="77777777" w:rsidR="00CA67DA" w:rsidRDefault="00CA67DA">
      <w:pPr>
        <w:spacing w:line="240" w:lineRule="auto"/>
        <w:rPr>
          <w:lang w:val="lt-LT"/>
        </w:rPr>
      </w:pPr>
    </w:p>
    <w:p w14:paraId="5CAA04B2" w14:textId="77777777" w:rsidR="00CA67DA" w:rsidRDefault="00CA67DA">
      <w:pPr>
        <w:spacing w:line="240" w:lineRule="auto"/>
        <w:rPr>
          <w:lang w:val="lt-LT"/>
        </w:rPr>
      </w:pPr>
    </w:p>
    <w:p w14:paraId="018301B3" w14:textId="77777777" w:rsidR="00CA67DA" w:rsidRDefault="00CA67DA">
      <w:pPr>
        <w:spacing w:line="240" w:lineRule="auto"/>
        <w:rPr>
          <w:lang w:val="lt-LT"/>
        </w:rPr>
      </w:pPr>
    </w:p>
    <w:p w14:paraId="19E4EC1F" w14:textId="77777777" w:rsidR="00CA67DA" w:rsidRDefault="00CA67DA">
      <w:pPr>
        <w:spacing w:line="240" w:lineRule="auto"/>
        <w:rPr>
          <w:lang w:val="lt-LT"/>
        </w:rPr>
      </w:pPr>
    </w:p>
    <w:p w14:paraId="7E432EA9" w14:textId="77777777" w:rsidR="00CA67DA" w:rsidRDefault="00CA67DA">
      <w:pPr>
        <w:spacing w:line="240" w:lineRule="auto"/>
        <w:rPr>
          <w:lang w:val="lt-LT"/>
        </w:rPr>
      </w:pPr>
    </w:p>
    <w:p w14:paraId="72620716" w14:textId="77777777" w:rsidR="00CA67DA" w:rsidRDefault="00CA67DA">
      <w:pPr>
        <w:spacing w:line="240" w:lineRule="auto"/>
        <w:rPr>
          <w:lang w:val="lt-LT"/>
        </w:rPr>
      </w:pPr>
    </w:p>
    <w:p w14:paraId="35B6B8A0" w14:textId="77777777" w:rsidR="00CA67DA" w:rsidRDefault="00CA67DA">
      <w:pPr>
        <w:spacing w:line="240" w:lineRule="auto"/>
        <w:rPr>
          <w:lang w:val="lt-LT"/>
        </w:rPr>
      </w:pPr>
    </w:p>
    <w:p w14:paraId="3DD59FAD" w14:textId="77777777" w:rsidR="00CA67DA" w:rsidRDefault="00CA67DA">
      <w:pPr>
        <w:spacing w:line="240" w:lineRule="auto"/>
        <w:rPr>
          <w:lang w:val="lt-LT"/>
        </w:rPr>
      </w:pPr>
    </w:p>
    <w:p w14:paraId="475B899D" w14:textId="77777777" w:rsidR="00CA67DA" w:rsidRDefault="00CA67DA">
      <w:pPr>
        <w:spacing w:line="240" w:lineRule="auto"/>
        <w:rPr>
          <w:lang w:val="lt-LT"/>
        </w:rPr>
      </w:pPr>
    </w:p>
    <w:p w14:paraId="1DBB16BE" w14:textId="77777777" w:rsidR="00CA67DA" w:rsidRDefault="00CA67DA">
      <w:pPr>
        <w:spacing w:line="240" w:lineRule="auto"/>
        <w:rPr>
          <w:lang w:val="lt-LT"/>
        </w:rPr>
      </w:pPr>
    </w:p>
    <w:p w14:paraId="2D642E2C" w14:textId="77777777" w:rsidR="00CA67DA" w:rsidRDefault="00CA67DA">
      <w:pPr>
        <w:spacing w:line="240" w:lineRule="auto"/>
        <w:rPr>
          <w:lang w:val="lt-LT"/>
        </w:rPr>
      </w:pPr>
    </w:p>
    <w:p w14:paraId="774C1BD5" w14:textId="77777777" w:rsidR="00CA67DA" w:rsidRDefault="003A1DA7">
      <w:pPr>
        <w:pStyle w:val="Heading1"/>
        <w:pageBreakBefore w:val="0"/>
        <w:jc w:val="center"/>
        <w:rPr>
          <w:b w:val="0"/>
          <w:lang w:val="lt-LT"/>
        </w:rPr>
      </w:pPr>
      <w:r>
        <w:rPr>
          <w:lang w:val="lt-LT"/>
        </w:rPr>
        <w:t>B. PAKUOTĖS LAPELIS</w:t>
      </w:r>
    </w:p>
    <w:p w14:paraId="3DD4B004" w14:textId="77777777" w:rsidR="00CA67DA" w:rsidRDefault="00CA67DA">
      <w:pPr>
        <w:tabs>
          <w:tab w:val="clear" w:pos="567"/>
        </w:tabs>
        <w:spacing w:line="240" w:lineRule="auto"/>
        <w:rPr>
          <w:b/>
          <w:szCs w:val="22"/>
          <w:lang w:val="lt-LT"/>
        </w:rPr>
      </w:pPr>
    </w:p>
    <w:p w14:paraId="23716A30" w14:textId="77777777" w:rsidR="00CA67DA" w:rsidRDefault="00CA67DA">
      <w:pPr>
        <w:pageBreakBefore/>
        <w:rPr>
          <w:lang w:val="lt-LT"/>
        </w:rPr>
      </w:pPr>
    </w:p>
    <w:p w14:paraId="51037A05" w14:textId="77777777" w:rsidR="00CA67DA" w:rsidRDefault="003A1DA7">
      <w:pPr>
        <w:tabs>
          <w:tab w:val="clear" w:pos="567"/>
        </w:tabs>
        <w:spacing w:line="240" w:lineRule="auto"/>
        <w:jc w:val="center"/>
        <w:rPr>
          <w:lang w:val="lt-LT"/>
        </w:rPr>
      </w:pPr>
      <w:r>
        <w:rPr>
          <w:b/>
          <w:bCs/>
          <w:szCs w:val="22"/>
          <w:lang w:val="lt-LT"/>
        </w:rPr>
        <w:t>Pakuotės lapelis: informacija vartotojui</w:t>
      </w:r>
    </w:p>
    <w:p w14:paraId="0D6CEFB4" w14:textId="77777777" w:rsidR="00CA67DA" w:rsidRDefault="00CA67DA">
      <w:pPr>
        <w:numPr>
          <w:ilvl w:val="12"/>
          <w:numId w:val="0"/>
        </w:numPr>
        <w:shd w:val="clear" w:color="auto" w:fill="FFFFFF"/>
        <w:tabs>
          <w:tab w:val="clear" w:pos="567"/>
        </w:tabs>
        <w:spacing w:line="240" w:lineRule="auto"/>
        <w:jc w:val="center"/>
        <w:rPr>
          <w:lang w:val="lt-LT"/>
        </w:rPr>
      </w:pPr>
    </w:p>
    <w:p w14:paraId="273496B9" w14:textId="77777777" w:rsidR="00CA67DA" w:rsidRDefault="003A1DA7">
      <w:pPr>
        <w:tabs>
          <w:tab w:val="left" w:pos="993"/>
        </w:tabs>
        <w:spacing w:line="240" w:lineRule="auto"/>
        <w:jc w:val="center"/>
        <w:rPr>
          <w:b/>
          <w:lang w:val="lt-LT"/>
        </w:rPr>
      </w:pPr>
      <w:r>
        <w:rPr>
          <w:b/>
          <w:bCs/>
          <w:szCs w:val="22"/>
          <w:lang w:val="lt-LT"/>
        </w:rPr>
        <w:t>Qdenga milteliai ir tirpiklis injekciniam tirpalui</w:t>
      </w:r>
    </w:p>
    <w:p w14:paraId="2786F1E1" w14:textId="77777777" w:rsidR="00CA67DA" w:rsidRDefault="00CA67DA">
      <w:pPr>
        <w:numPr>
          <w:ilvl w:val="12"/>
          <w:numId w:val="0"/>
        </w:numPr>
        <w:tabs>
          <w:tab w:val="clear" w:pos="567"/>
        </w:tabs>
        <w:spacing w:line="240" w:lineRule="auto"/>
        <w:jc w:val="center"/>
        <w:rPr>
          <w:lang w:val="lt-LT"/>
        </w:rPr>
      </w:pPr>
    </w:p>
    <w:p w14:paraId="7EFA00D4" w14:textId="556DD3AD" w:rsidR="00CA67DA" w:rsidRDefault="003A1DA7">
      <w:pPr>
        <w:numPr>
          <w:ilvl w:val="12"/>
          <w:numId w:val="0"/>
        </w:numPr>
        <w:tabs>
          <w:tab w:val="clear" w:pos="567"/>
        </w:tabs>
        <w:spacing w:line="240" w:lineRule="auto"/>
        <w:jc w:val="center"/>
        <w:rPr>
          <w:lang w:val="lt-LT"/>
        </w:rPr>
      </w:pPr>
      <w:r>
        <w:rPr>
          <w:szCs w:val="22"/>
          <w:lang w:val="lt-LT"/>
        </w:rPr>
        <w:t>Denge karštligės keturvalentė vakcina (gyvoji, susilpninta)</w:t>
      </w:r>
    </w:p>
    <w:p w14:paraId="57FEB8C7" w14:textId="77777777" w:rsidR="00CA67DA" w:rsidRDefault="00CA67DA">
      <w:pPr>
        <w:tabs>
          <w:tab w:val="clear" w:pos="567"/>
        </w:tabs>
        <w:spacing w:line="240" w:lineRule="auto"/>
        <w:rPr>
          <w:lang w:val="lt-LT"/>
        </w:rPr>
      </w:pPr>
    </w:p>
    <w:p w14:paraId="62039C8F" w14:textId="77777777" w:rsidR="00CA67DA" w:rsidRDefault="003A1DA7">
      <w:pPr>
        <w:tabs>
          <w:tab w:val="clear" w:pos="567"/>
        </w:tabs>
        <w:spacing w:line="240" w:lineRule="auto"/>
        <w:rPr>
          <w:szCs w:val="22"/>
          <w:lang w:val="lt-LT"/>
        </w:rPr>
      </w:pPr>
      <w:r>
        <w:rPr>
          <w:noProof/>
          <w:lang w:eastAsia="en-GB"/>
        </w:rPr>
        <w:drawing>
          <wp:inline distT="0" distB="0" distL="0" distR="0" wp14:anchorId="74C9CCB8" wp14:editId="7CBFAD2B">
            <wp:extent cx="203200" cy="171450"/>
            <wp:effectExtent l="0" t="0" r="0" b="0"/>
            <wp:docPr id="195" name="Picture 19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5974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lt-LT"/>
        </w:rPr>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3F99F3DD" w14:textId="77777777" w:rsidR="00CA67DA" w:rsidRDefault="00CA67DA">
      <w:pPr>
        <w:tabs>
          <w:tab w:val="clear" w:pos="567"/>
        </w:tabs>
        <w:spacing w:line="240" w:lineRule="auto"/>
        <w:rPr>
          <w:lang w:val="lt-LT"/>
        </w:rPr>
      </w:pPr>
    </w:p>
    <w:p w14:paraId="102D3DEE" w14:textId="77777777" w:rsidR="00CA67DA" w:rsidRDefault="003A1DA7">
      <w:pPr>
        <w:numPr>
          <w:ilvl w:val="12"/>
          <w:numId w:val="0"/>
        </w:numPr>
        <w:tabs>
          <w:tab w:val="clear" w:pos="567"/>
        </w:tabs>
        <w:spacing w:line="240" w:lineRule="auto"/>
        <w:ind w:right="-2"/>
        <w:rPr>
          <w:b/>
          <w:lang w:val="lt-LT"/>
        </w:rPr>
      </w:pPr>
      <w:r>
        <w:rPr>
          <w:b/>
          <w:bCs/>
          <w:szCs w:val="22"/>
          <w:lang w:val="lt-LT"/>
        </w:rPr>
        <w:t>Atidžiai perskaitykite visą šį lapelį, prieš skiepijant Jus arba Jūsų vaiką, nes jame pateikiama Jums svarbi informacija.</w:t>
      </w:r>
    </w:p>
    <w:p w14:paraId="32AD825E" w14:textId="427225F6" w:rsidR="00CA67DA" w:rsidRDefault="003A1DA7">
      <w:pPr>
        <w:numPr>
          <w:ilvl w:val="0"/>
          <w:numId w:val="8"/>
        </w:numPr>
        <w:tabs>
          <w:tab w:val="clear" w:pos="567"/>
        </w:tabs>
        <w:spacing w:line="240" w:lineRule="auto"/>
        <w:ind w:left="360" w:right="-2"/>
        <w:rPr>
          <w:lang w:val="lt-LT"/>
        </w:rPr>
      </w:pPr>
      <w:r>
        <w:rPr>
          <w:szCs w:val="22"/>
          <w:lang w:val="lt-LT"/>
        </w:rPr>
        <w:t>Neišmeskite šio lapelio, nes vėl gali prireikti jį perskaityti.</w:t>
      </w:r>
    </w:p>
    <w:p w14:paraId="456F1EC0" w14:textId="77777777" w:rsidR="00CA67DA" w:rsidRDefault="003A1DA7">
      <w:pPr>
        <w:numPr>
          <w:ilvl w:val="0"/>
          <w:numId w:val="8"/>
        </w:numPr>
        <w:tabs>
          <w:tab w:val="clear" w:pos="567"/>
        </w:tabs>
        <w:spacing w:line="240" w:lineRule="auto"/>
        <w:ind w:left="360" w:right="-2"/>
        <w:rPr>
          <w:lang w:val="lt-LT"/>
        </w:rPr>
      </w:pPr>
      <w:r>
        <w:rPr>
          <w:szCs w:val="22"/>
          <w:lang w:val="lt-LT"/>
        </w:rPr>
        <w:t>Jeigu kiltų daugiau klausimų, kreipkitės į gydytoją, vaistininką arba slaugytoją.</w:t>
      </w:r>
    </w:p>
    <w:p w14:paraId="52FB73FB" w14:textId="77777777" w:rsidR="00CA67DA" w:rsidRDefault="003A1DA7">
      <w:pPr>
        <w:numPr>
          <w:ilvl w:val="0"/>
          <w:numId w:val="8"/>
        </w:numPr>
        <w:tabs>
          <w:tab w:val="clear" w:pos="567"/>
        </w:tabs>
        <w:spacing w:line="240" w:lineRule="auto"/>
        <w:ind w:left="360" w:right="-2"/>
        <w:rPr>
          <w:lang w:val="lt-LT"/>
        </w:rPr>
      </w:pPr>
      <w:r>
        <w:rPr>
          <w:szCs w:val="22"/>
          <w:lang w:val="lt-LT"/>
        </w:rPr>
        <w:t>Šis vaistas skirtas tik Jums arba Jūsų vaikui, todėl kitiems žmonėms jos duoti negalima.</w:t>
      </w:r>
    </w:p>
    <w:p w14:paraId="139D41EC" w14:textId="77777777" w:rsidR="00CA67DA" w:rsidRDefault="003A1DA7">
      <w:pPr>
        <w:numPr>
          <w:ilvl w:val="0"/>
          <w:numId w:val="8"/>
        </w:numPr>
        <w:tabs>
          <w:tab w:val="clear" w:pos="567"/>
        </w:tabs>
        <w:spacing w:line="240" w:lineRule="auto"/>
        <w:ind w:left="360" w:right="-2"/>
        <w:rPr>
          <w:lang w:val="lt-LT"/>
        </w:rPr>
      </w:pPr>
      <w:r>
        <w:rPr>
          <w:szCs w:val="22"/>
          <w:lang w:val="lt-LT"/>
        </w:rPr>
        <w:t>Jeigu Jums ar Jūsų vaikui pasireiškė šalutinis poveikis (net jeigu jis šiame lapelyje nenurodytas), kreipkitės į gydytoją, vaistininką arba slaugytoją. Žr. 4 skyrių.</w:t>
      </w:r>
    </w:p>
    <w:p w14:paraId="12F6B721" w14:textId="77777777" w:rsidR="00CA67DA" w:rsidRDefault="00CA67DA">
      <w:pPr>
        <w:tabs>
          <w:tab w:val="clear" w:pos="567"/>
        </w:tabs>
        <w:spacing w:line="240" w:lineRule="auto"/>
        <w:ind w:right="-2"/>
        <w:rPr>
          <w:lang w:val="lt-LT"/>
        </w:rPr>
      </w:pPr>
    </w:p>
    <w:p w14:paraId="1DDC2FE7" w14:textId="77777777" w:rsidR="00CA67DA" w:rsidRDefault="003A1DA7">
      <w:pPr>
        <w:numPr>
          <w:ilvl w:val="12"/>
          <w:numId w:val="0"/>
        </w:numPr>
        <w:tabs>
          <w:tab w:val="clear" w:pos="567"/>
        </w:tabs>
        <w:spacing w:line="240" w:lineRule="auto"/>
        <w:ind w:right="-2"/>
        <w:rPr>
          <w:b/>
          <w:lang w:val="lt-LT"/>
        </w:rPr>
      </w:pPr>
      <w:r>
        <w:rPr>
          <w:b/>
          <w:bCs/>
          <w:szCs w:val="22"/>
          <w:lang w:val="lt-LT"/>
        </w:rPr>
        <w:t>Apie ką rašoma šiame lapelyje?</w:t>
      </w:r>
    </w:p>
    <w:p w14:paraId="23266C43" w14:textId="77777777" w:rsidR="00CA67DA" w:rsidRDefault="00CA67DA">
      <w:pPr>
        <w:numPr>
          <w:ilvl w:val="12"/>
          <w:numId w:val="0"/>
        </w:numPr>
        <w:tabs>
          <w:tab w:val="clear" w:pos="567"/>
        </w:tabs>
        <w:spacing w:line="240" w:lineRule="auto"/>
        <w:ind w:right="-2"/>
        <w:rPr>
          <w:lang w:val="lt-LT"/>
        </w:rPr>
      </w:pPr>
    </w:p>
    <w:p w14:paraId="14141AC9" w14:textId="30271420" w:rsidR="00CA67DA" w:rsidRDefault="003A1DA7">
      <w:pPr>
        <w:numPr>
          <w:ilvl w:val="12"/>
          <w:numId w:val="0"/>
        </w:numPr>
        <w:tabs>
          <w:tab w:val="clear" w:pos="567"/>
          <w:tab w:val="left" w:pos="426"/>
        </w:tabs>
        <w:spacing w:line="240" w:lineRule="auto"/>
        <w:ind w:right="-29"/>
        <w:rPr>
          <w:lang w:val="lt-LT"/>
        </w:rPr>
      </w:pPr>
      <w:r>
        <w:rPr>
          <w:szCs w:val="22"/>
          <w:lang w:val="lt-LT"/>
        </w:rPr>
        <w:t>1.</w:t>
      </w:r>
      <w:r>
        <w:rPr>
          <w:szCs w:val="22"/>
          <w:lang w:val="lt-LT"/>
        </w:rPr>
        <w:tab/>
        <w:t>Kas yra Qdenga ir kam jis vartojamas</w:t>
      </w:r>
    </w:p>
    <w:p w14:paraId="62545FB1" w14:textId="77777777" w:rsidR="00CA67DA" w:rsidRDefault="003A1DA7">
      <w:pPr>
        <w:numPr>
          <w:ilvl w:val="12"/>
          <w:numId w:val="0"/>
        </w:numPr>
        <w:tabs>
          <w:tab w:val="clear" w:pos="567"/>
          <w:tab w:val="left" w:pos="426"/>
        </w:tabs>
        <w:spacing w:line="240" w:lineRule="auto"/>
        <w:ind w:right="-29"/>
        <w:rPr>
          <w:lang w:val="lt-LT"/>
        </w:rPr>
      </w:pPr>
      <w:r>
        <w:rPr>
          <w:szCs w:val="22"/>
          <w:lang w:val="lt-LT"/>
        </w:rPr>
        <w:t>2.</w:t>
      </w:r>
      <w:r>
        <w:rPr>
          <w:szCs w:val="22"/>
          <w:lang w:val="lt-LT"/>
        </w:rPr>
        <w:tab/>
        <w:t>Kas žinotina prieš Jums arba Jūsų vaikui vartojant Qdenga</w:t>
      </w:r>
    </w:p>
    <w:p w14:paraId="59E7FEDD" w14:textId="77777777" w:rsidR="00CA67DA" w:rsidRDefault="003A1DA7">
      <w:pPr>
        <w:numPr>
          <w:ilvl w:val="12"/>
          <w:numId w:val="0"/>
        </w:numPr>
        <w:tabs>
          <w:tab w:val="clear" w:pos="567"/>
          <w:tab w:val="left" w:pos="426"/>
        </w:tabs>
        <w:spacing w:line="240" w:lineRule="auto"/>
        <w:ind w:right="-29"/>
        <w:rPr>
          <w:lang w:val="lt-LT"/>
        </w:rPr>
      </w:pPr>
      <w:r>
        <w:rPr>
          <w:szCs w:val="22"/>
          <w:lang w:val="lt-LT"/>
        </w:rPr>
        <w:t>3.</w:t>
      </w:r>
      <w:r>
        <w:rPr>
          <w:szCs w:val="22"/>
          <w:lang w:val="lt-LT"/>
        </w:rPr>
        <w:tab/>
        <w:t>Kaip vartoti Qdenga</w:t>
      </w:r>
    </w:p>
    <w:p w14:paraId="34293DE7" w14:textId="77777777" w:rsidR="00CA67DA" w:rsidRDefault="003A1DA7">
      <w:pPr>
        <w:numPr>
          <w:ilvl w:val="12"/>
          <w:numId w:val="0"/>
        </w:numPr>
        <w:tabs>
          <w:tab w:val="clear" w:pos="567"/>
          <w:tab w:val="left" w:pos="426"/>
        </w:tabs>
        <w:spacing w:line="240" w:lineRule="auto"/>
        <w:ind w:right="-29"/>
        <w:rPr>
          <w:lang w:val="lt-LT"/>
        </w:rPr>
      </w:pPr>
      <w:r>
        <w:rPr>
          <w:szCs w:val="22"/>
          <w:lang w:val="lt-LT"/>
        </w:rPr>
        <w:t>4.</w:t>
      </w:r>
      <w:r>
        <w:rPr>
          <w:szCs w:val="22"/>
          <w:lang w:val="lt-LT"/>
        </w:rPr>
        <w:tab/>
        <w:t>Galimas šalutinis poveikis</w:t>
      </w:r>
    </w:p>
    <w:p w14:paraId="2D3883B0" w14:textId="77777777" w:rsidR="00CA67DA" w:rsidRDefault="003A1DA7">
      <w:pPr>
        <w:numPr>
          <w:ilvl w:val="12"/>
          <w:numId w:val="0"/>
        </w:numPr>
        <w:tabs>
          <w:tab w:val="clear" w:pos="567"/>
          <w:tab w:val="left" w:pos="426"/>
        </w:tabs>
        <w:spacing w:line="240" w:lineRule="auto"/>
        <w:ind w:right="-29"/>
        <w:rPr>
          <w:lang w:val="lt-LT"/>
        </w:rPr>
      </w:pPr>
      <w:r>
        <w:rPr>
          <w:szCs w:val="22"/>
          <w:lang w:val="lt-LT"/>
        </w:rPr>
        <w:t>5.</w:t>
      </w:r>
      <w:r>
        <w:rPr>
          <w:szCs w:val="22"/>
          <w:lang w:val="lt-LT"/>
        </w:rPr>
        <w:tab/>
        <w:t>Kaip laikyti Qdenga</w:t>
      </w:r>
    </w:p>
    <w:p w14:paraId="6C20B653" w14:textId="77777777" w:rsidR="00CA67DA" w:rsidRDefault="003A1DA7">
      <w:pPr>
        <w:numPr>
          <w:ilvl w:val="12"/>
          <w:numId w:val="0"/>
        </w:numPr>
        <w:tabs>
          <w:tab w:val="clear" w:pos="567"/>
          <w:tab w:val="left" w:pos="426"/>
        </w:tabs>
        <w:spacing w:line="240" w:lineRule="auto"/>
        <w:ind w:right="-29"/>
        <w:rPr>
          <w:lang w:val="lt-LT"/>
        </w:rPr>
      </w:pPr>
      <w:r>
        <w:rPr>
          <w:szCs w:val="22"/>
          <w:lang w:val="lt-LT"/>
        </w:rPr>
        <w:t>6.</w:t>
      </w:r>
      <w:r>
        <w:rPr>
          <w:szCs w:val="22"/>
          <w:lang w:val="lt-LT"/>
        </w:rPr>
        <w:tab/>
        <w:t>Pakuotės turinys ir kita informacija</w:t>
      </w:r>
    </w:p>
    <w:p w14:paraId="3DFF819E" w14:textId="77777777" w:rsidR="00CA67DA" w:rsidRDefault="00CA67DA">
      <w:pPr>
        <w:numPr>
          <w:ilvl w:val="12"/>
          <w:numId w:val="0"/>
        </w:numPr>
        <w:tabs>
          <w:tab w:val="clear" w:pos="567"/>
        </w:tabs>
        <w:spacing w:line="240" w:lineRule="auto"/>
        <w:ind w:right="-2"/>
        <w:rPr>
          <w:lang w:val="lt-LT"/>
        </w:rPr>
      </w:pPr>
    </w:p>
    <w:p w14:paraId="0E1C60CB" w14:textId="77777777" w:rsidR="00CA67DA" w:rsidRDefault="00CA67DA">
      <w:pPr>
        <w:numPr>
          <w:ilvl w:val="12"/>
          <w:numId w:val="0"/>
        </w:numPr>
        <w:tabs>
          <w:tab w:val="clear" w:pos="567"/>
        </w:tabs>
        <w:spacing w:line="240" w:lineRule="auto"/>
        <w:rPr>
          <w:lang w:val="lt-LT"/>
        </w:rPr>
      </w:pPr>
    </w:p>
    <w:p w14:paraId="71BA0FC7" w14:textId="77777777" w:rsidR="00CA67DA" w:rsidRDefault="003A1DA7">
      <w:pPr>
        <w:spacing w:line="240" w:lineRule="auto"/>
        <w:ind w:right="-2"/>
        <w:rPr>
          <w:b/>
          <w:lang w:val="lt-LT"/>
        </w:rPr>
      </w:pPr>
      <w:r>
        <w:rPr>
          <w:b/>
          <w:bCs/>
          <w:szCs w:val="22"/>
          <w:lang w:val="lt-LT"/>
        </w:rPr>
        <w:t>1.</w:t>
      </w:r>
      <w:r>
        <w:rPr>
          <w:b/>
          <w:bCs/>
          <w:szCs w:val="22"/>
          <w:lang w:val="lt-LT"/>
        </w:rPr>
        <w:tab/>
        <w:t>Kas yra Qdenga ir kam jis vartojamas</w:t>
      </w:r>
    </w:p>
    <w:p w14:paraId="09FC42CD" w14:textId="77777777" w:rsidR="00CA67DA" w:rsidRDefault="00CA67DA">
      <w:pPr>
        <w:numPr>
          <w:ilvl w:val="12"/>
          <w:numId w:val="0"/>
        </w:numPr>
        <w:tabs>
          <w:tab w:val="clear" w:pos="567"/>
        </w:tabs>
        <w:spacing w:line="240" w:lineRule="auto"/>
        <w:rPr>
          <w:lang w:val="lt-LT"/>
        </w:rPr>
      </w:pPr>
    </w:p>
    <w:p w14:paraId="2D9B6F8A" w14:textId="77777777" w:rsidR="00CA67DA" w:rsidRDefault="003A1DA7">
      <w:pPr>
        <w:tabs>
          <w:tab w:val="clear" w:pos="567"/>
        </w:tabs>
        <w:spacing w:line="240" w:lineRule="auto"/>
        <w:ind w:right="-2"/>
        <w:rPr>
          <w:lang w:val="lt-LT"/>
        </w:rPr>
      </w:pPr>
      <w:r>
        <w:rPr>
          <w:szCs w:val="22"/>
          <w:lang w:val="lt-LT"/>
        </w:rPr>
        <w:t>Qdenga yra vakcina. Ji vartojama, kad padėtų apsaugoti Jus arba Jūsų vaiką nuo Denge karštligės. Denge karštligė – tai liga, kurią sukelia 1, 2, 3 ir 4 serotipų Denge karštligės virusas. Qdenga sudėtyje yra susilpnintos šių keturių Denge karštligės viruso serotipų versijos, tad jis negali sukelti Denge karštligės.</w:t>
      </w:r>
    </w:p>
    <w:p w14:paraId="3F12DC65" w14:textId="77777777" w:rsidR="00CA67DA" w:rsidRDefault="00CA67DA">
      <w:pPr>
        <w:tabs>
          <w:tab w:val="clear" w:pos="567"/>
        </w:tabs>
        <w:spacing w:line="240" w:lineRule="auto"/>
        <w:ind w:right="-2"/>
        <w:rPr>
          <w:lang w:val="lt-LT"/>
        </w:rPr>
      </w:pPr>
    </w:p>
    <w:p w14:paraId="519DF1AC" w14:textId="77777777" w:rsidR="00CA67DA" w:rsidRDefault="003A1DA7">
      <w:pPr>
        <w:tabs>
          <w:tab w:val="clear" w:pos="567"/>
        </w:tabs>
        <w:spacing w:line="240" w:lineRule="auto"/>
        <w:ind w:right="-2"/>
        <w:rPr>
          <w:lang w:val="lt-LT"/>
        </w:rPr>
      </w:pPr>
      <w:r>
        <w:rPr>
          <w:szCs w:val="22"/>
          <w:lang w:val="lt-LT"/>
        </w:rPr>
        <w:t>Qdenga skiriamas suaugusiesiems, jauniems žmonėms ir vaikams (nuo 4 metų).</w:t>
      </w:r>
    </w:p>
    <w:p w14:paraId="334D2B4D" w14:textId="77777777" w:rsidR="00CA67DA" w:rsidRDefault="00CA67DA">
      <w:pPr>
        <w:tabs>
          <w:tab w:val="clear" w:pos="567"/>
        </w:tabs>
        <w:spacing w:line="240" w:lineRule="auto"/>
        <w:ind w:right="-2"/>
        <w:rPr>
          <w:lang w:val="lt-LT"/>
        </w:rPr>
      </w:pPr>
    </w:p>
    <w:p w14:paraId="3282FE51" w14:textId="77777777" w:rsidR="00CA67DA" w:rsidRDefault="003A1DA7">
      <w:pPr>
        <w:tabs>
          <w:tab w:val="clear" w:pos="567"/>
        </w:tabs>
        <w:spacing w:line="240" w:lineRule="auto"/>
        <w:ind w:right="-2"/>
        <w:rPr>
          <w:lang w:val="lt-LT"/>
        </w:rPr>
      </w:pPr>
      <w:r>
        <w:rPr>
          <w:szCs w:val="22"/>
          <w:lang w:val="lt-LT"/>
        </w:rPr>
        <w:t>Qdenga reikia vartoti pagal oficialias rekomendacijas.</w:t>
      </w:r>
    </w:p>
    <w:p w14:paraId="66633EFE" w14:textId="77777777" w:rsidR="00CA67DA" w:rsidRDefault="00CA67DA">
      <w:pPr>
        <w:tabs>
          <w:tab w:val="clear" w:pos="567"/>
        </w:tabs>
        <w:spacing w:line="240" w:lineRule="auto"/>
        <w:ind w:right="-2"/>
        <w:rPr>
          <w:szCs w:val="22"/>
          <w:lang w:val="lt-LT"/>
        </w:rPr>
      </w:pPr>
    </w:p>
    <w:p w14:paraId="087480C0" w14:textId="77777777" w:rsidR="00CA67DA" w:rsidRDefault="003A1DA7">
      <w:pPr>
        <w:tabs>
          <w:tab w:val="clear" w:pos="567"/>
        </w:tabs>
        <w:spacing w:line="240" w:lineRule="auto"/>
        <w:ind w:right="-2"/>
        <w:rPr>
          <w:b/>
          <w:szCs w:val="22"/>
          <w:lang w:val="lt-LT"/>
        </w:rPr>
      </w:pPr>
      <w:r>
        <w:rPr>
          <w:b/>
          <w:bCs/>
          <w:szCs w:val="22"/>
          <w:lang w:val="lt-LT"/>
        </w:rPr>
        <w:t>Kaip veikia vakcina</w:t>
      </w:r>
    </w:p>
    <w:p w14:paraId="787BFD7E" w14:textId="77777777" w:rsidR="00CA67DA" w:rsidRDefault="003A1DA7">
      <w:pPr>
        <w:tabs>
          <w:tab w:val="clear" w:pos="567"/>
        </w:tabs>
        <w:spacing w:line="240" w:lineRule="auto"/>
        <w:ind w:right="-2"/>
        <w:rPr>
          <w:szCs w:val="22"/>
          <w:lang w:val="lt-LT"/>
        </w:rPr>
      </w:pPr>
      <w:r>
        <w:rPr>
          <w:szCs w:val="22"/>
          <w:lang w:val="lt-LT"/>
        </w:rPr>
        <w:t>Qdenga stimuliuoja natūralią kūno apsaugą (imuninę sistemą). Tai padeda apsaugoti nuo Denge karštligę sukeliančių virusų, jeigu jų ateityje patektų į organizmą.</w:t>
      </w:r>
    </w:p>
    <w:p w14:paraId="47B8D05F" w14:textId="77777777" w:rsidR="00CA67DA" w:rsidRDefault="00CA67DA">
      <w:pPr>
        <w:tabs>
          <w:tab w:val="clear" w:pos="567"/>
        </w:tabs>
        <w:spacing w:line="240" w:lineRule="auto"/>
        <w:ind w:right="-2"/>
        <w:rPr>
          <w:szCs w:val="22"/>
          <w:lang w:val="lt-LT"/>
        </w:rPr>
      </w:pPr>
    </w:p>
    <w:p w14:paraId="181EA142" w14:textId="77777777" w:rsidR="00CA67DA" w:rsidRDefault="003A1DA7">
      <w:pPr>
        <w:tabs>
          <w:tab w:val="clear" w:pos="567"/>
        </w:tabs>
        <w:spacing w:line="240" w:lineRule="auto"/>
        <w:ind w:right="-2"/>
        <w:rPr>
          <w:b/>
          <w:szCs w:val="22"/>
          <w:lang w:val="lt-LT"/>
        </w:rPr>
      </w:pPr>
      <w:r>
        <w:rPr>
          <w:b/>
          <w:bCs/>
          <w:szCs w:val="22"/>
          <w:lang w:val="lt-LT"/>
        </w:rPr>
        <w:t>Kas yra Denge karštligė</w:t>
      </w:r>
    </w:p>
    <w:p w14:paraId="6A1D2529" w14:textId="77777777" w:rsidR="00CA67DA" w:rsidRDefault="003A1DA7">
      <w:pPr>
        <w:tabs>
          <w:tab w:val="clear" w:pos="567"/>
        </w:tabs>
        <w:spacing w:line="240" w:lineRule="auto"/>
        <w:ind w:right="-2"/>
        <w:rPr>
          <w:szCs w:val="22"/>
          <w:lang w:val="lt-LT"/>
        </w:rPr>
      </w:pPr>
      <w:r>
        <w:rPr>
          <w:szCs w:val="22"/>
          <w:lang w:val="lt-LT"/>
        </w:rPr>
        <w:t>Denge karštligę sukelia virusas.</w:t>
      </w:r>
    </w:p>
    <w:p w14:paraId="7B277AF8" w14:textId="663BED95"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eastAsia="Times New Roman" w:hAnsi="Times New Roman"/>
          <w:lang w:val="lt-LT"/>
        </w:rPr>
        <w:t>Virusą platina uodai (</w:t>
      </w:r>
      <w:r>
        <w:rPr>
          <w:rFonts w:ascii="Times New Roman" w:eastAsia="Times New Roman" w:hAnsi="Times New Roman"/>
          <w:i/>
          <w:iCs/>
          <w:lang w:val="lt-LT"/>
        </w:rPr>
        <w:t>Aedes</w:t>
      </w:r>
      <w:r>
        <w:rPr>
          <w:rFonts w:ascii="Times New Roman" w:eastAsia="Times New Roman" w:hAnsi="Times New Roman"/>
          <w:lang w:val="lt-LT"/>
        </w:rPr>
        <w:t xml:space="preserve"> uodai).</w:t>
      </w:r>
    </w:p>
    <w:p w14:paraId="34A57D92" w14:textId="77777777"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eastAsia="Times New Roman" w:hAnsi="Times New Roman"/>
          <w:lang w:val="lt-LT"/>
        </w:rPr>
        <w:t>Jeigu uodas įkanda sergančiajam Denge karštlige, jis gali pernešti virusą kitiems žmonėms, kuriems įkanda vėliau.</w:t>
      </w:r>
    </w:p>
    <w:p w14:paraId="4BCF1F15" w14:textId="77777777" w:rsidR="00CA67DA" w:rsidRDefault="003A1DA7">
      <w:pPr>
        <w:tabs>
          <w:tab w:val="clear" w:pos="567"/>
        </w:tabs>
        <w:spacing w:line="240" w:lineRule="auto"/>
        <w:ind w:right="-2"/>
        <w:rPr>
          <w:lang w:val="lt-LT"/>
        </w:rPr>
      </w:pPr>
      <w:r>
        <w:rPr>
          <w:szCs w:val="22"/>
          <w:lang w:val="lt-LT"/>
        </w:rPr>
        <w:t>Denge karštligė tiesiogiai iš žmogaus žmogui neperduodama.</w:t>
      </w:r>
    </w:p>
    <w:p w14:paraId="63E848AF" w14:textId="77777777" w:rsidR="00CA67DA" w:rsidRDefault="00CA67DA">
      <w:pPr>
        <w:tabs>
          <w:tab w:val="clear" w:pos="567"/>
        </w:tabs>
        <w:spacing w:line="240" w:lineRule="auto"/>
        <w:ind w:right="-2"/>
        <w:rPr>
          <w:lang w:val="lt-LT"/>
        </w:rPr>
      </w:pPr>
    </w:p>
    <w:p w14:paraId="61395C88" w14:textId="77777777" w:rsidR="00CA67DA" w:rsidRDefault="003A1DA7">
      <w:pPr>
        <w:tabs>
          <w:tab w:val="clear" w:pos="567"/>
        </w:tabs>
        <w:spacing w:line="240" w:lineRule="auto"/>
        <w:ind w:right="-2"/>
        <w:rPr>
          <w:szCs w:val="22"/>
          <w:lang w:val="lt-LT"/>
        </w:rPr>
      </w:pPr>
      <w:r>
        <w:rPr>
          <w:szCs w:val="22"/>
          <w:lang w:val="lt-LT"/>
        </w:rPr>
        <w:t>Denge karštligės požymiai yra karščiavimas, galvos skausmas, skausmas už akių, raumenų ir sąnarių skausmas, blogavimas (pykinimas ir vėmimas), patinusios liaukos arba odos išbėrimas. Denge karštligės požymiai paprastai trunka 2–7 paras. Be to, gali būti, kad užsikrėsite Denge karštlige, tačiau nepasireikš jokių ligos požymių.</w:t>
      </w:r>
    </w:p>
    <w:p w14:paraId="709FAA04" w14:textId="77777777" w:rsidR="00CA67DA" w:rsidRDefault="00CA67DA">
      <w:pPr>
        <w:tabs>
          <w:tab w:val="clear" w:pos="567"/>
        </w:tabs>
        <w:spacing w:line="240" w:lineRule="auto"/>
        <w:ind w:right="-2"/>
        <w:rPr>
          <w:szCs w:val="22"/>
          <w:lang w:val="lt-LT"/>
        </w:rPr>
      </w:pPr>
    </w:p>
    <w:p w14:paraId="384A48C6" w14:textId="241664CB" w:rsidR="00CA67DA" w:rsidRDefault="003A1DA7">
      <w:pPr>
        <w:tabs>
          <w:tab w:val="clear" w:pos="567"/>
        </w:tabs>
        <w:spacing w:line="240" w:lineRule="auto"/>
        <w:ind w:right="-2"/>
        <w:rPr>
          <w:szCs w:val="22"/>
          <w:lang w:val="lt-LT"/>
        </w:rPr>
      </w:pPr>
      <w:r>
        <w:rPr>
          <w:szCs w:val="22"/>
          <w:lang w:val="lt-LT"/>
        </w:rPr>
        <w:lastRenderedPageBreak/>
        <w:t>Kartais Denge karštligė gali būti pakankamai sunki ir Jums arba Jūsų vaikui gali tekti vykti į ligoninę, o retais atvejais liga gali sukelti mirtį. Sunki Denge karštligė gali sukelti aukštą temperatūrą ir bet kuriuos iš šių simptomų: stiprų pilvo skausmą, nuolatinį pykinimą (vėmimą), padažnėjusį kvėpavimą, stiprų kraujavimą, skrandžio kraujavimą, dantenų kraujavimą, nuovargio pojūtį, neramumo pojūtį, komą, priepuolius (traukulius) ir organų nepakankamumą.</w:t>
      </w:r>
    </w:p>
    <w:p w14:paraId="14D6AE5F" w14:textId="77777777" w:rsidR="00CA67DA" w:rsidRDefault="00CA67DA">
      <w:pPr>
        <w:tabs>
          <w:tab w:val="clear" w:pos="567"/>
        </w:tabs>
        <w:spacing w:line="240" w:lineRule="auto"/>
        <w:ind w:right="-2"/>
        <w:rPr>
          <w:szCs w:val="22"/>
          <w:lang w:val="lt-LT"/>
        </w:rPr>
      </w:pPr>
    </w:p>
    <w:p w14:paraId="0AEC2F35" w14:textId="77777777" w:rsidR="00CA67DA" w:rsidRDefault="00CA67DA">
      <w:pPr>
        <w:tabs>
          <w:tab w:val="clear" w:pos="567"/>
        </w:tabs>
        <w:spacing w:line="240" w:lineRule="auto"/>
        <w:ind w:right="-2"/>
        <w:rPr>
          <w:szCs w:val="22"/>
          <w:lang w:val="lt-LT"/>
        </w:rPr>
      </w:pPr>
    </w:p>
    <w:p w14:paraId="21DBBCAD" w14:textId="77777777" w:rsidR="00CA67DA" w:rsidRDefault="003A1DA7">
      <w:pPr>
        <w:spacing w:line="240" w:lineRule="auto"/>
        <w:ind w:right="-2"/>
        <w:rPr>
          <w:b/>
          <w:szCs w:val="22"/>
          <w:lang w:val="lt-LT"/>
        </w:rPr>
      </w:pPr>
      <w:r>
        <w:rPr>
          <w:b/>
          <w:bCs/>
          <w:szCs w:val="22"/>
          <w:lang w:val="lt-LT"/>
        </w:rPr>
        <w:t>2.</w:t>
      </w:r>
      <w:r>
        <w:rPr>
          <w:b/>
          <w:bCs/>
          <w:szCs w:val="22"/>
          <w:lang w:val="lt-LT"/>
        </w:rPr>
        <w:tab/>
        <w:t>Kas žinotina prieš Jums arba Jūsų vaikui vartojant Qdenga</w:t>
      </w:r>
    </w:p>
    <w:p w14:paraId="05E20A13" w14:textId="77777777" w:rsidR="00CA67DA" w:rsidRDefault="00CA67DA">
      <w:pPr>
        <w:numPr>
          <w:ilvl w:val="12"/>
          <w:numId w:val="0"/>
        </w:numPr>
        <w:tabs>
          <w:tab w:val="clear" w:pos="567"/>
        </w:tabs>
        <w:spacing w:line="240" w:lineRule="auto"/>
        <w:rPr>
          <w:i/>
          <w:szCs w:val="22"/>
          <w:lang w:val="lt-LT"/>
        </w:rPr>
      </w:pPr>
    </w:p>
    <w:p w14:paraId="4BA92A7B" w14:textId="77777777" w:rsidR="00CA67DA" w:rsidRDefault="003A1DA7">
      <w:pPr>
        <w:numPr>
          <w:ilvl w:val="12"/>
          <w:numId w:val="0"/>
        </w:numPr>
        <w:tabs>
          <w:tab w:val="clear" w:pos="567"/>
        </w:tabs>
        <w:spacing w:line="240" w:lineRule="auto"/>
        <w:rPr>
          <w:szCs w:val="22"/>
          <w:lang w:val="lt-LT"/>
        </w:rPr>
      </w:pPr>
      <w:r>
        <w:rPr>
          <w:szCs w:val="22"/>
          <w:lang w:val="lt-LT"/>
        </w:rPr>
        <w:t>Norint įsitikinti, kad Qdenga tinka Jums arba Jūsų vaikui, yra svarbu pasakyti gydytojui, vaistininkui arba slaugytojui, ar bent viena iš toliau išvardintų situacijų tinka Jums arba Jūsų vaikui. Jeigu Jūs kažko nesuprantate, prašykite gydytojo, vaistininko arba slaugytojo, kad paaiškintų.</w:t>
      </w:r>
    </w:p>
    <w:p w14:paraId="33CF97A3" w14:textId="77777777" w:rsidR="00CA67DA" w:rsidRDefault="00CA67DA">
      <w:pPr>
        <w:numPr>
          <w:ilvl w:val="12"/>
          <w:numId w:val="0"/>
        </w:numPr>
        <w:tabs>
          <w:tab w:val="clear" w:pos="567"/>
        </w:tabs>
        <w:spacing w:line="240" w:lineRule="auto"/>
        <w:rPr>
          <w:i/>
          <w:szCs w:val="22"/>
          <w:lang w:val="lt-LT"/>
        </w:rPr>
      </w:pPr>
    </w:p>
    <w:p w14:paraId="3DF911B8" w14:textId="0A25764C" w:rsidR="00CA67DA" w:rsidRDefault="003A1DA7">
      <w:pPr>
        <w:numPr>
          <w:ilvl w:val="12"/>
          <w:numId w:val="0"/>
        </w:numPr>
        <w:tabs>
          <w:tab w:val="clear" w:pos="567"/>
        </w:tabs>
        <w:spacing w:line="240" w:lineRule="auto"/>
        <w:rPr>
          <w:lang w:val="lt-LT"/>
        </w:rPr>
      </w:pPr>
      <w:r>
        <w:rPr>
          <w:b/>
          <w:bCs/>
          <w:szCs w:val="22"/>
          <w:lang w:val="lt-LT"/>
        </w:rPr>
        <w:t xml:space="preserve">Qdenga vartoti </w:t>
      </w:r>
      <w:r w:rsidR="00CC0B20">
        <w:rPr>
          <w:b/>
          <w:bCs/>
          <w:szCs w:val="22"/>
          <w:lang w:val="lt-LT"/>
        </w:rPr>
        <w:t>draudžiama</w:t>
      </w:r>
      <w:r>
        <w:rPr>
          <w:b/>
          <w:bCs/>
          <w:szCs w:val="22"/>
          <w:lang w:val="lt-LT"/>
        </w:rPr>
        <w:t>,</w:t>
      </w:r>
      <w:r>
        <w:rPr>
          <w:szCs w:val="22"/>
          <w:lang w:val="lt-LT"/>
        </w:rPr>
        <w:t xml:space="preserve"> </w:t>
      </w:r>
      <w:r>
        <w:rPr>
          <w:b/>
          <w:bCs/>
          <w:szCs w:val="22"/>
          <w:lang w:val="lt-LT"/>
        </w:rPr>
        <w:t>jeigu Jūs arba Jūsų vaikas:</w:t>
      </w:r>
    </w:p>
    <w:p w14:paraId="1729A0F4"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esate alergiški veikliosioms medžiagoms arba bet kuriai pagalbinei Qdenga medžiagai (jos išvardytos 6 skyriuje);</w:t>
      </w:r>
    </w:p>
    <w:p w14:paraId="331073B4" w14:textId="77777777"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hAnsi="Times New Roman"/>
          <w:lang w:val="lt-LT"/>
        </w:rPr>
        <w:t>anksčiau esate patyrę alerginę reakciją po Qdenga pavartojimo. Galimi alerginės reakcijos požymiai yra niežtintis išbėrimas, dusulys ir veido bei liežuvio patinimas;</w:t>
      </w:r>
    </w:p>
    <w:p w14:paraId="193389AC" w14:textId="77777777"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hAnsi="Times New Roman"/>
          <w:lang w:val="lt-LT"/>
        </w:rPr>
        <w:t xml:space="preserve">turite silpną imuninę sistemą (natūralią organizmo apsaugą). Taip gali būti dėl genetinio sutrikimo arba ŽIV infekcijos; </w:t>
      </w:r>
    </w:p>
    <w:p w14:paraId="693557AF" w14:textId="6B61660B"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hAnsi="Times New Roman"/>
          <w:lang w:val="lt-LT"/>
        </w:rPr>
        <w:t xml:space="preserve">vartojate vaisto, kuris slopina imuninę sistemą (pvz., didelių kortikosteroidų dozių arba taikoma chemoterapija). Gydytojas skirs Qdenga tik praėjus 4 savaitėms po gydymo tokiu vaistu pabaigos; </w:t>
      </w:r>
    </w:p>
    <w:p w14:paraId="3E71CA5D" w14:textId="77777777"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hAnsi="Times New Roman"/>
          <w:lang w:val="lt-LT"/>
        </w:rPr>
        <w:t>esate nėščia arba žindote.</w:t>
      </w:r>
    </w:p>
    <w:p w14:paraId="2E6D19F1" w14:textId="77777777" w:rsidR="00CA67DA" w:rsidRDefault="003A1DA7">
      <w:pPr>
        <w:tabs>
          <w:tab w:val="clear" w:pos="567"/>
        </w:tabs>
        <w:spacing w:line="240" w:lineRule="auto"/>
        <w:ind w:right="-2"/>
        <w:rPr>
          <w:b/>
          <w:bCs/>
          <w:lang w:val="lt-LT"/>
        </w:rPr>
      </w:pPr>
      <w:r>
        <w:rPr>
          <w:b/>
          <w:bCs/>
          <w:szCs w:val="22"/>
          <w:lang w:val="lt-LT"/>
        </w:rPr>
        <w:t>Nevartokite Qdenga, jeigu Jums tinka kuri nors iš minėtų situacijų.</w:t>
      </w:r>
    </w:p>
    <w:p w14:paraId="2A890952" w14:textId="77777777" w:rsidR="00CA67DA" w:rsidRDefault="00CA67DA">
      <w:pPr>
        <w:numPr>
          <w:ilvl w:val="12"/>
          <w:numId w:val="0"/>
        </w:numPr>
        <w:tabs>
          <w:tab w:val="clear" w:pos="567"/>
        </w:tabs>
        <w:spacing w:line="240" w:lineRule="auto"/>
        <w:rPr>
          <w:szCs w:val="22"/>
          <w:lang w:val="lt-LT"/>
        </w:rPr>
      </w:pPr>
    </w:p>
    <w:p w14:paraId="66374F4D" w14:textId="5A37FE13" w:rsidR="00CA67DA" w:rsidRDefault="003A1DA7">
      <w:pPr>
        <w:numPr>
          <w:ilvl w:val="12"/>
          <w:numId w:val="0"/>
        </w:numPr>
        <w:tabs>
          <w:tab w:val="clear" w:pos="567"/>
        </w:tabs>
        <w:spacing w:line="240" w:lineRule="auto"/>
        <w:rPr>
          <w:b/>
          <w:szCs w:val="22"/>
          <w:lang w:val="lt-LT"/>
        </w:rPr>
      </w:pPr>
      <w:r>
        <w:rPr>
          <w:b/>
          <w:bCs/>
          <w:szCs w:val="22"/>
          <w:lang w:val="lt-LT"/>
        </w:rPr>
        <w:t>Įspėjimai ir atsargumo priemonės</w:t>
      </w:r>
    </w:p>
    <w:p w14:paraId="72EA25DF" w14:textId="311B0F25" w:rsidR="00CA67DA" w:rsidRDefault="003A1DA7">
      <w:pPr>
        <w:pStyle w:val="Default"/>
        <w:rPr>
          <w:sz w:val="22"/>
          <w:szCs w:val="22"/>
          <w:lang w:val="lt-LT"/>
        </w:rPr>
      </w:pPr>
      <w:r>
        <w:rPr>
          <w:rFonts w:eastAsia="Times New Roman"/>
          <w:sz w:val="22"/>
          <w:szCs w:val="22"/>
          <w:lang w:val="lt-LT"/>
        </w:rPr>
        <w:t>Pasitarkite su gydytoju, vaistininku arba slaugytoju, prieš pradėdami vartoti Qdenga, jeigu Jūs arba Jūsų vaikas:</w:t>
      </w:r>
    </w:p>
    <w:p w14:paraId="1BBBC13E" w14:textId="7620DC06"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sergate karščiavimą sukeliančia infekcine liga. Gali tekti atidėti skiepijimą iki pasveikimo;</w:t>
      </w:r>
    </w:p>
    <w:p w14:paraId="0CF12A4A" w14:textId="65A5CD5C"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kada nors esate turėję sveikatos problemų po paskiepijimo. Gydytojas atidžiai apsvarstys skiepijimo riziką ir naudą;</w:t>
      </w:r>
    </w:p>
    <w:p w14:paraId="1AF0064B"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kada nors esate alpę dėl injekcijos. Svaigulys, alpulys ir kartais parkritimas gali nutikti (daugiausia jauniems žmonėms) po injekcijos adata ar netgi prieš ją.</w:t>
      </w:r>
    </w:p>
    <w:p w14:paraId="052E2193" w14:textId="77777777" w:rsidR="00CA67DA" w:rsidRDefault="00CA67DA">
      <w:pPr>
        <w:spacing w:line="240" w:lineRule="auto"/>
        <w:ind w:right="-2"/>
        <w:rPr>
          <w:lang w:val="lt-LT"/>
        </w:rPr>
      </w:pPr>
    </w:p>
    <w:p w14:paraId="55CAABF7" w14:textId="77777777" w:rsidR="00CA67DA" w:rsidRDefault="003A1DA7">
      <w:pPr>
        <w:numPr>
          <w:ilvl w:val="12"/>
          <w:numId w:val="0"/>
        </w:numPr>
        <w:tabs>
          <w:tab w:val="clear" w:pos="567"/>
        </w:tabs>
        <w:spacing w:line="240" w:lineRule="auto"/>
        <w:rPr>
          <w:b/>
          <w:bCs/>
          <w:lang w:val="lt-LT"/>
        </w:rPr>
      </w:pPr>
      <w:r>
        <w:rPr>
          <w:b/>
          <w:bCs/>
          <w:szCs w:val="22"/>
          <w:lang w:val="lt-LT"/>
        </w:rPr>
        <w:t>Svarbi informacija apie suteikiamą apsaugą</w:t>
      </w:r>
    </w:p>
    <w:p w14:paraId="5B33F8F9" w14:textId="1294B4CD" w:rsidR="00CA67DA" w:rsidRDefault="003A1DA7">
      <w:pPr>
        <w:numPr>
          <w:ilvl w:val="12"/>
          <w:numId w:val="0"/>
        </w:numPr>
        <w:tabs>
          <w:tab w:val="clear" w:pos="567"/>
        </w:tabs>
        <w:spacing w:line="240" w:lineRule="auto"/>
        <w:rPr>
          <w:bCs/>
          <w:lang w:val="lt-LT"/>
        </w:rPr>
      </w:pPr>
      <w:r>
        <w:rPr>
          <w:bCs/>
          <w:szCs w:val="22"/>
          <w:lang w:val="lt-LT"/>
        </w:rPr>
        <w:t>Kaip ir bet kuri kita vakcina, Qdenga gali apsaugoti ne visus ja paskiepytus žmones ir apsauga su laiku gali silpnėti. Vis tiek galite susirgti Denge karštlige nuo uodo įkandimo ir netgi sirgti sunkiai. Turite ir toliau saugoti save ir savo vaiką nuo uodų įkandimo net ir pasiskiepijus Qdenga.</w:t>
      </w:r>
    </w:p>
    <w:p w14:paraId="73E344EA" w14:textId="77777777" w:rsidR="00CA67DA" w:rsidRDefault="00CA67DA">
      <w:pPr>
        <w:numPr>
          <w:ilvl w:val="12"/>
          <w:numId w:val="0"/>
        </w:numPr>
        <w:tabs>
          <w:tab w:val="clear" w:pos="567"/>
        </w:tabs>
        <w:spacing w:line="240" w:lineRule="auto"/>
        <w:rPr>
          <w:bCs/>
          <w:lang w:val="lt-LT"/>
        </w:rPr>
      </w:pPr>
    </w:p>
    <w:p w14:paraId="70D7CAC1" w14:textId="6DE8D93D" w:rsidR="00CA67DA" w:rsidRDefault="003A1DA7">
      <w:pPr>
        <w:numPr>
          <w:ilvl w:val="12"/>
          <w:numId w:val="0"/>
        </w:numPr>
        <w:tabs>
          <w:tab w:val="clear" w:pos="567"/>
        </w:tabs>
        <w:spacing w:line="240" w:lineRule="auto"/>
        <w:rPr>
          <w:bCs/>
          <w:lang w:val="lt-LT"/>
        </w:rPr>
      </w:pPr>
      <w:r>
        <w:rPr>
          <w:bCs/>
          <w:szCs w:val="22"/>
          <w:lang w:val="lt-LT"/>
        </w:rPr>
        <w:t>Po paskiepijimo turite pasitarti su gydytoju, jeigu Jūs arba Jūsų vaikas manote, kad esate užsikrėtę Denge karštlige ir atsiranda bet kurie iš šių simptomų: aukšta temperatūra, stiprus pilvo skausmas, nuolatinis vėmimas, padažnėjęs kvėpavimas, dantenų kraujavimas, nuovargis, nerimastingumas arba kraujas vėmaluose.</w:t>
      </w:r>
    </w:p>
    <w:p w14:paraId="218A30CC" w14:textId="77777777" w:rsidR="00CA67DA" w:rsidRDefault="00CA67DA">
      <w:pPr>
        <w:numPr>
          <w:ilvl w:val="12"/>
          <w:numId w:val="0"/>
        </w:numPr>
        <w:tabs>
          <w:tab w:val="clear" w:pos="567"/>
        </w:tabs>
        <w:spacing w:line="240" w:lineRule="auto"/>
        <w:rPr>
          <w:b/>
          <w:bCs/>
          <w:lang w:val="lt-LT"/>
        </w:rPr>
      </w:pPr>
    </w:p>
    <w:p w14:paraId="4D7EBE20" w14:textId="77777777" w:rsidR="00CA67DA" w:rsidRDefault="003A1DA7">
      <w:pPr>
        <w:numPr>
          <w:ilvl w:val="12"/>
          <w:numId w:val="0"/>
        </w:numPr>
        <w:tabs>
          <w:tab w:val="clear" w:pos="567"/>
        </w:tabs>
        <w:spacing w:line="240" w:lineRule="auto"/>
        <w:rPr>
          <w:b/>
          <w:bCs/>
          <w:lang w:val="lt-LT"/>
        </w:rPr>
      </w:pPr>
      <w:r>
        <w:rPr>
          <w:b/>
          <w:bCs/>
          <w:szCs w:val="22"/>
          <w:lang w:val="lt-LT"/>
        </w:rPr>
        <w:t>Papildomos apsauginės atsargumo priemonės</w:t>
      </w:r>
    </w:p>
    <w:p w14:paraId="1250BE6D" w14:textId="77777777" w:rsidR="00CA67DA" w:rsidRDefault="003A1DA7">
      <w:pPr>
        <w:numPr>
          <w:ilvl w:val="12"/>
          <w:numId w:val="0"/>
        </w:numPr>
        <w:tabs>
          <w:tab w:val="clear" w:pos="567"/>
        </w:tabs>
        <w:spacing w:line="240" w:lineRule="auto"/>
        <w:rPr>
          <w:bCs/>
          <w:lang w:val="lt-LT"/>
        </w:rPr>
      </w:pPr>
      <w:r>
        <w:rPr>
          <w:bCs/>
          <w:szCs w:val="22"/>
          <w:lang w:val="lt-LT"/>
        </w:rPr>
        <w:t>Turite imtis atsargumo priemonių nuo uodų įkandimo. Tai gali būti vabzdžius atbaidančios medžiagos, apsauginių drabužių dėvėjimas ir tinklelių nuo uodų naudojimas.</w:t>
      </w:r>
    </w:p>
    <w:p w14:paraId="3EA6052F" w14:textId="77777777" w:rsidR="00CA67DA" w:rsidRDefault="00CA67DA">
      <w:pPr>
        <w:numPr>
          <w:ilvl w:val="12"/>
          <w:numId w:val="0"/>
        </w:numPr>
        <w:tabs>
          <w:tab w:val="clear" w:pos="567"/>
        </w:tabs>
        <w:spacing w:line="240" w:lineRule="auto"/>
        <w:rPr>
          <w:bCs/>
          <w:lang w:val="lt-LT"/>
        </w:rPr>
      </w:pPr>
    </w:p>
    <w:p w14:paraId="0221AEA6" w14:textId="77777777" w:rsidR="00CA67DA" w:rsidRDefault="003A1DA7">
      <w:pPr>
        <w:numPr>
          <w:ilvl w:val="12"/>
          <w:numId w:val="0"/>
        </w:numPr>
        <w:tabs>
          <w:tab w:val="clear" w:pos="567"/>
        </w:tabs>
        <w:spacing w:line="240" w:lineRule="auto"/>
        <w:rPr>
          <w:b/>
          <w:bCs/>
          <w:lang w:val="lt-LT"/>
        </w:rPr>
      </w:pPr>
      <w:r>
        <w:rPr>
          <w:b/>
          <w:bCs/>
          <w:szCs w:val="22"/>
          <w:lang w:val="lt-LT"/>
        </w:rPr>
        <w:t>Jaunesni vaikai</w:t>
      </w:r>
    </w:p>
    <w:p w14:paraId="6135D039" w14:textId="77777777" w:rsidR="00CA67DA" w:rsidRDefault="003A1DA7">
      <w:pPr>
        <w:numPr>
          <w:ilvl w:val="12"/>
          <w:numId w:val="0"/>
        </w:numPr>
        <w:tabs>
          <w:tab w:val="clear" w:pos="567"/>
        </w:tabs>
        <w:spacing w:line="240" w:lineRule="auto"/>
        <w:rPr>
          <w:bCs/>
          <w:lang w:val="lt-LT"/>
        </w:rPr>
      </w:pPr>
      <w:r>
        <w:rPr>
          <w:bCs/>
          <w:szCs w:val="22"/>
          <w:lang w:val="lt-LT"/>
        </w:rPr>
        <w:t>Jaunesni kaip 4 metų vaikai negali būti skiepijami Qdenga.</w:t>
      </w:r>
    </w:p>
    <w:p w14:paraId="68820435" w14:textId="77777777" w:rsidR="00CA67DA" w:rsidRDefault="00CA67DA">
      <w:pPr>
        <w:numPr>
          <w:ilvl w:val="12"/>
          <w:numId w:val="0"/>
        </w:numPr>
        <w:tabs>
          <w:tab w:val="clear" w:pos="567"/>
        </w:tabs>
        <w:spacing w:line="240" w:lineRule="auto"/>
        <w:ind w:right="-2"/>
        <w:rPr>
          <w:b/>
          <w:lang w:val="lt-LT"/>
        </w:rPr>
      </w:pPr>
    </w:p>
    <w:p w14:paraId="5EE84C81" w14:textId="77777777" w:rsidR="00CA67DA" w:rsidRDefault="003A1DA7">
      <w:pPr>
        <w:numPr>
          <w:ilvl w:val="12"/>
          <w:numId w:val="0"/>
        </w:numPr>
        <w:tabs>
          <w:tab w:val="clear" w:pos="567"/>
        </w:tabs>
        <w:spacing w:line="240" w:lineRule="auto"/>
        <w:ind w:right="-2"/>
        <w:rPr>
          <w:lang w:val="lt-LT"/>
        </w:rPr>
      </w:pPr>
      <w:r>
        <w:rPr>
          <w:b/>
          <w:bCs/>
          <w:szCs w:val="22"/>
          <w:lang w:val="lt-LT"/>
        </w:rPr>
        <w:t>Kiti vaistai ir Qdenga</w:t>
      </w:r>
    </w:p>
    <w:p w14:paraId="10CBD63F" w14:textId="4003E3E8" w:rsidR="00CA67DA" w:rsidRDefault="003A1DA7">
      <w:pPr>
        <w:numPr>
          <w:ilvl w:val="12"/>
          <w:numId w:val="0"/>
        </w:numPr>
        <w:tabs>
          <w:tab w:val="clear" w:pos="567"/>
        </w:tabs>
        <w:spacing w:line="240" w:lineRule="auto"/>
        <w:ind w:right="-2"/>
        <w:rPr>
          <w:lang w:val="lt-LT"/>
        </w:rPr>
      </w:pPr>
      <w:r>
        <w:rPr>
          <w:szCs w:val="22"/>
          <w:lang w:val="lt-LT"/>
        </w:rPr>
        <w:t>Qdenga gali būti skiepijama per tą patį vizitą kaip ir hepatito A vakcina</w:t>
      </w:r>
      <w:r w:rsidR="00C5105E">
        <w:rPr>
          <w:szCs w:val="22"/>
          <w:lang w:val="lt-LT"/>
        </w:rPr>
        <w:t>,</w:t>
      </w:r>
      <w:r>
        <w:rPr>
          <w:szCs w:val="22"/>
          <w:lang w:val="lt-LT"/>
        </w:rPr>
        <w:t xml:space="preserve"> geltonosios karštligės vakcina</w:t>
      </w:r>
      <w:r w:rsidR="00C5105E">
        <w:rPr>
          <w:szCs w:val="22"/>
          <w:lang w:val="lt-LT"/>
        </w:rPr>
        <w:t xml:space="preserve"> </w:t>
      </w:r>
      <w:r w:rsidR="000253BB">
        <w:rPr>
          <w:szCs w:val="22"/>
          <w:lang w:val="lt-LT"/>
        </w:rPr>
        <w:t xml:space="preserve">arba </w:t>
      </w:r>
      <w:r w:rsidR="000253BB" w:rsidRPr="00371A60">
        <w:rPr>
          <w:szCs w:val="22"/>
          <w:lang w:val="lt-LT"/>
        </w:rPr>
        <w:t>žmogaus papilomos viruso</w:t>
      </w:r>
      <w:r w:rsidR="000253BB">
        <w:rPr>
          <w:szCs w:val="22"/>
          <w:lang w:val="lt-LT"/>
        </w:rPr>
        <w:t xml:space="preserve"> vakcina</w:t>
      </w:r>
      <w:r>
        <w:rPr>
          <w:szCs w:val="22"/>
          <w:lang w:val="lt-LT"/>
        </w:rPr>
        <w:t>, ją suleidžiant skirtingoje injekcijos vietoje (kitoje kūno dalyje, paprastai kitoje rankoje).</w:t>
      </w:r>
    </w:p>
    <w:p w14:paraId="76E6D925" w14:textId="77777777" w:rsidR="00CA67DA" w:rsidRDefault="00CA67DA">
      <w:pPr>
        <w:numPr>
          <w:ilvl w:val="12"/>
          <w:numId w:val="0"/>
        </w:numPr>
        <w:tabs>
          <w:tab w:val="clear" w:pos="567"/>
        </w:tabs>
        <w:spacing w:line="240" w:lineRule="auto"/>
        <w:ind w:right="-2"/>
        <w:rPr>
          <w:lang w:val="lt-LT"/>
        </w:rPr>
      </w:pPr>
    </w:p>
    <w:p w14:paraId="11254B5E" w14:textId="77777777" w:rsidR="00CA67DA" w:rsidRDefault="003A1DA7">
      <w:pPr>
        <w:numPr>
          <w:ilvl w:val="12"/>
          <w:numId w:val="0"/>
        </w:numPr>
        <w:tabs>
          <w:tab w:val="clear" w:pos="567"/>
        </w:tabs>
        <w:spacing w:line="240" w:lineRule="auto"/>
        <w:ind w:right="-2"/>
        <w:rPr>
          <w:lang w:val="lt-LT"/>
        </w:rPr>
      </w:pPr>
      <w:r>
        <w:rPr>
          <w:szCs w:val="22"/>
          <w:lang w:val="lt-LT"/>
        </w:rPr>
        <w:lastRenderedPageBreak/>
        <w:t>Jeigu Jūs arba Jūsų vaikas vartojate ar neseniai vartojote kitų vakcinų ar vaistų, arba dėl to nesate tikri, apie tai pasakykite gydytojui arba vaistininkui.</w:t>
      </w:r>
    </w:p>
    <w:p w14:paraId="5EC9106A" w14:textId="77777777" w:rsidR="00CA67DA" w:rsidRDefault="00CA67DA">
      <w:pPr>
        <w:numPr>
          <w:ilvl w:val="12"/>
          <w:numId w:val="0"/>
        </w:numPr>
        <w:tabs>
          <w:tab w:val="clear" w:pos="567"/>
        </w:tabs>
        <w:spacing w:line="240" w:lineRule="auto"/>
        <w:ind w:right="-2"/>
        <w:rPr>
          <w:lang w:val="lt-LT"/>
        </w:rPr>
      </w:pPr>
    </w:p>
    <w:p w14:paraId="6287A658" w14:textId="528E8442" w:rsidR="00CA67DA" w:rsidRDefault="003A1DA7">
      <w:pPr>
        <w:numPr>
          <w:ilvl w:val="12"/>
          <w:numId w:val="0"/>
        </w:numPr>
        <w:tabs>
          <w:tab w:val="clear" w:pos="567"/>
        </w:tabs>
        <w:spacing w:line="240" w:lineRule="auto"/>
        <w:ind w:right="-2"/>
        <w:rPr>
          <w:lang w:val="lt-LT"/>
        </w:rPr>
      </w:pPr>
      <w:r>
        <w:rPr>
          <w:szCs w:val="22"/>
          <w:lang w:val="lt-LT"/>
        </w:rPr>
        <w:t>Ypatingai svarbu, kad gydytojui arba vaistininkui pasakytumėte, jeigu Jūs arba Jūsų vaikas vartojate šių vaistų:</w:t>
      </w:r>
    </w:p>
    <w:p w14:paraId="09057722" w14:textId="38E5F5C6"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vaistų, kurie slopina Jūsų organizmo natūralią apsaugą (imuninę sistemą), pvz., kortikosteroidų didelėmis dozėmis arba chemoterapijos vaistų</w:t>
      </w:r>
      <w:r>
        <w:rPr>
          <w:lang w:val="lt-LT"/>
        </w:rPr>
        <w:t>.</w:t>
      </w:r>
      <w:r>
        <w:rPr>
          <w:rFonts w:ascii="Times New Roman" w:hAnsi="Times New Roman"/>
          <w:lang w:val="lt-LT"/>
        </w:rPr>
        <w:t xml:space="preserve"> Tokiu atveju gydytojas skirs Qdenga tik praėjus 4 savaitėms po gydymo pabaigos. Taip yra todėl, kad Qdenga gali neveikti pakankamai gerai;</w:t>
      </w:r>
    </w:p>
    <w:p w14:paraId="31B7FBD0" w14:textId="788E637C"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vaistų, vadinamų imunoglobulinais, arba kraujo preparatų, kurių sudėtyje yra imunoglobulinų, pvz., kraują arba plazmą. Tokiu atveju gydytojas skirs Qdenga tik praėjus 6 savaitėms, o geriau – 3 mėnesiams po gydymo pabaigos.</w:t>
      </w:r>
      <w:r>
        <w:rPr>
          <w:rFonts w:eastAsia="Calibri"/>
          <w:lang w:val="lt-LT"/>
        </w:rPr>
        <w:t xml:space="preserve"> </w:t>
      </w:r>
      <w:r>
        <w:rPr>
          <w:rFonts w:ascii="Times New Roman" w:hAnsi="Times New Roman"/>
          <w:lang w:val="lt-LT"/>
        </w:rPr>
        <w:t>Taip yra todėl, kad Qdenga gali neveikti pakankamai gerai</w:t>
      </w:r>
      <w:r>
        <w:rPr>
          <w:lang w:val="lt-LT"/>
        </w:rPr>
        <w:t>.</w:t>
      </w:r>
    </w:p>
    <w:p w14:paraId="7A4437B2" w14:textId="77777777" w:rsidR="00CA67DA" w:rsidRDefault="00CA67DA">
      <w:pPr>
        <w:numPr>
          <w:ilvl w:val="12"/>
          <w:numId w:val="0"/>
        </w:numPr>
        <w:tabs>
          <w:tab w:val="clear" w:pos="567"/>
        </w:tabs>
        <w:spacing w:line="240" w:lineRule="auto"/>
        <w:ind w:right="-2"/>
        <w:rPr>
          <w:lang w:val="lt-LT"/>
        </w:rPr>
      </w:pPr>
    </w:p>
    <w:p w14:paraId="26199F67" w14:textId="24C433F1" w:rsidR="00CA67DA" w:rsidRDefault="003A1DA7">
      <w:pPr>
        <w:numPr>
          <w:ilvl w:val="12"/>
          <w:numId w:val="0"/>
        </w:numPr>
        <w:tabs>
          <w:tab w:val="clear" w:pos="567"/>
        </w:tabs>
        <w:spacing w:line="240" w:lineRule="auto"/>
        <w:ind w:right="-2"/>
        <w:rPr>
          <w:b/>
          <w:szCs w:val="22"/>
          <w:lang w:val="lt-LT"/>
        </w:rPr>
      </w:pPr>
      <w:r>
        <w:rPr>
          <w:b/>
          <w:bCs/>
          <w:szCs w:val="22"/>
          <w:lang w:val="lt-LT"/>
        </w:rPr>
        <w:t>Nėštumas ir žindymo laikotarpis</w:t>
      </w:r>
    </w:p>
    <w:p w14:paraId="4004F016" w14:textId="77777777" w:rsidR="00CA67DA" w:rsidRDefault="003A1DA7">
      <w:pPr>
        <w:pStyle w:val="Default"/>
        <w:rPr>
          <w:sz w:val="22"/>
          <w:szCs w:val="22"/>
          <w:lang w:val="lt-LT"/>
        </w:rPr>
      </w:pPr>
      <w:r>
        <w:rPr>
          <w:rFonts w:eastAsia="Times New Roman"/>
          <w:sz w:val="22"/>
          <w:szCs w:val="22"/>
          <w:lang w:val="lt-LT"/>
        </w:rPr>
        <w:t>Nevartokite Qdenga, jeigu Jūs arba Jūsų dukra laukiatės arba žindote. Jeigu Jūs arba Jūsų dukra:</w:t>
      </w:r>
    </w:p>
    <w:p w14:paraId="187B4247"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 xml:space="preserve">esate vaisingos, privalote imtis būtinų apsaugos priemonių nėštumui išvengti vieną mėnesį po pasiskiepijimo Qdenga; </w:t>
      </w:r>
    </w:p>
    <w:p w14:paraId="4BAA5FCE"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hAnsi="Times New Roman"/>
          <w:lang w:val="lt-LT"/>
        </w:rPr>
        <w:t>manote, kad galbūt esate nėščia arba planuojate pastoti, tai prieš vartodamos Qdenga pasitarkite su gydytoju, vaistininku arba slaugytoju.</w:t>
      </w:r>
    </w:p>
    <w:p w14:paraId="622A3CA6" w14:textId="77777777" w:rsidR="00CA67DA" w:rsidRDefault="00CA67DA">
      <w:pPr>
        <w:numPr>
          <w:ilvl w:val="12"/>
          <w:numId w:val="0"/>
        </w:numPr>
        <w:tabs>
          <w:tab w:val="clear" w:pos="567"/>
        </w:tabs>
        <w:spacing w:line="240" w:lineRule="auto"/>
        <w:rPr>
          <w:szCs w:val="22"/>
          <w:lang w:val="lt-LT"/>
        </w:rPr>
      </w:pPr>
    </w:p>
    <w:p w14:paraId="09658BD8" w14:textId="77777777" w:rsidR="00CA67DA" w:rsidRDefault="003A1DA7">
      <w:pPr>
        <w:numPr>
          <w:ilvl w:val="12"/>
          <w:numId w:val="0"/>
        </w:numPr>
        <w:tabs>
          <w:tab w:val="clear" w:pos="567"/>
        </w:tabs>
        <w:spacing w:line="240" w:lineRule="auto"/>
        <w:ind w:right="-2"/>
        <w:rPr>
          <w:szCs w:val="22"/>
          <w:lang w:val="lt-LT"/>
        </w:rPr>
      </w:pPr>
      <w:r>
        <w:rPr>
          <w:b/>
          <w:bCs/>
          <w:szCs w:val="22"/>
          <w:lang w:val="lt-LT"/>
        </w:rPr>
        <w:t>Vairavimas ir mechanizmų valdymas</w:t>
      </w:r>
    </w:p>
    <w:p w14:paraId="17B2814A" w14:textId="77777777" w:rsidR="00CA67DA" w:rsidRDefault="003A1DA7">
      <w:pPr>
        <w:numPr>
          <w:ilvl w:val="12"/>
          <w:numId w:val="0"/>
        </w:numPr>
        <w:tabs>
          <w:tab w:val="clear" w:pos="567"/>
        </w:tabs>
        <w:spacing w:line="240" w:lineRule="auto"/>
        <w:ind w:right="-2"/>
        <w:rPr>
          <w:szCs w:val="22"/>
          <w:lang w:val="lt-LT"/>
        </w:rPr>
      </w:pPr>
      <w:r>
        <w:rPr>
          <w:szCs w:val="22"/>
          <w:lang w:val="lt-LT"/>
        </w:rPr>
        <w:t xml:space="preserve">Qdenga </w:t>
      </w:r>
      <w:r>
        <w:rPr>
          <w:szCs w:val="24"/>
          <w:lang w:val="lt-LT"/>
        </w:rPr>
        <w:t>gebėjimą</w:t>
      </w:r>
      <w:r>
        <w:rPr>
          <w:szCs w:val="22"/>
          <w:lang w:val="lt-LT"/>
        </w:rPr>
        <w:t xml:space="preserve"> vairuoti ir valdyti mechanizmus </w:t>
      </w:r>
      <w:r>
        <w:rPr>
          <w:szCs w:val="24"/>
          <w:lang w:val="lt-LT"/>
        </w:rPr>
        <w:t xml:space="preserve">veikia silpnai </w:t>
      </w:r>
      <w:r>
        <w:rPr>
          <w:szCs w:val="22"/>
          <w:lang w:val="lt-LT"/>
        </w:rPr>
        <w:t>pirmosiomis paromis po paskiepijimo.</w:t>
      </w:r>
    </w:p>
    <w:p w14:paraId="3616A09E" w14:textId="77777777" w:rsidR="00CA67DA" w:rsidRDefault="00CA67DA">
      <w:pPr>
        <w:numPr>
          <w:ilvl w:val="12"/>
          <w:numId w:val="0"/>
        </w:numPr>
        <w:tabs>
          <w:tab w:val="clear" w:pos="567"/>
        </w:tabs>
        <w:spacing w:line="240" w:lineRule="auto"/>
        <w:ind w:right="-2"/>
        <w:rPr>
          <w:szCs w:val="22"/>
          <w:lang w:val="lt-LT"/>
        </w:rPr>
      </w:pPr>
    </w:p>
    <w:p w14:paraId="1D1C91BC" w14:textId="77777777" w:rsidR="00CA67DA" w:rsidRDefault="003A1DA7">
      <w:pPr>
        <w:numPr>
          <w:ilvl w:val="12"/>
          <w:numId w:val="0"/>
        </w:numPr>
        <w:tabs>
          <w:tab w:val="clear" w:pos="567"/>
        </w:tabs>
        <w:spacing w:line="240" w:lineRule="auto"/>
        <w:ind w:right="-2"/>
        <w:rPr>
          <w:rFonts w:eastAsia="SimSun"/>
          <w:b/>
          <w:color w:val="000000"/>
          <w:lang w:val="lt-LT"/>
        </w:rPr>
      </w:pPr>
      <w:r>
        <w:rPr>
          <w:b/>
          <w:bCs/>
          <w:color w:val="000000"/>
          <w:szCs w:val="22"/>
          <w:lang w:val="lt-LT"/>
        </w:rPr>
        <w:t>Qdenga sudėtyje yra natrio ir kalio</w:t>
      </w:r>
    </w:p>
    <w:p w14:paraId="6C0FA5F2" w14:textId="20BF1A7E" w:rsidR="00CA67DA" w:rsidRDefault="003A1DA7">
      <w:pPr>
        <w:numPr>
          <w:ilvl w:val="12"/>
          <w:numId w:val="0"/>
        </w:numPr>
        <w:tabs>
          <w:tab w:val="clear" w:pos="567"/>
        </w:tabs>
        <w:spacing w:line="240" w:lineRule="auto"/>
        <w:ind w:right="-2"/>
        <w:rPr>
          <w:lang w:val="lt-LT"/>
        </w:rPr>
      </w:pPr>
      <w:r>
        <w:rPr>
          <w:szCs w:val="22"/>
          <w:lang w:val="lt-LT"/>
        </w:rPr>
        <w:t>Qdenga 0,5 ml dozėje yra mažiau kaip 1 mmol (23 mg) natrio, t.</w:t>
      </w:r>
      <w:ins w:id="216" w:author="PE" w:date="2025-03-27T11:00:00Z" w16du:dateUtc="2025-03-27T09:00:00Z">
        <w:r w:rsidR="00045A04">
          <w:rPr>
            <w:szCs w:val="22"/>
            <w:lang w:val="lt-LT"/>
          </w:rPr>
          <w:t> </w:t>
        </w:r>
      </w:ins>
      <w:del w:id="217" w:author="PE" w:date="2025-03-27T11:00:00Z" w16du:dateUtc="2025-03-27T09:00:00Z">
        <w:r w:rsidDel="00045A04">
          <w:rPr>
            <w:szCs w:val="22"/>
            <w:lang w:val="lt-LT"/>
          </w:rPr>
          <w:delText xml:space="preserve"> </w:delText>
        </w:r>
      </w:del>
      <w:r>
        <w:rPr>
          <w:szCs w:val="22"/>
          <w:lang w:val="lt-LT"/>
        </w:rPr>
        <w:t>y. jis beveik neturi reikšmės.</w:t>
      </w:r>
    </w:p>
    <w:p w14:paraId="2F5E2E26" w14:textId="12E020B1" w:rsidR="00CA67DA" w:rsidRDefault="003A1DA7">
      <w:pPr>
        <w:numPr>
          <w:ilvl w:val="12"/>
          <w:numId w:val="0"/>
        </w:numPr>
        <w:tabs>
          <w:tab w:val="clear" w:pos="567"/>
        </w:tabs>
        <w:spacing w:line="240" w:lineRule="auto"/>
        <w:ind w:right="-2"/>
        <w:rPr>
          <w:lang w:val="lt-LT"/>
        </w:rPr>
      </w:pPr>
      <w:r>
        <w:rPr>
          <w:szCs w:val="22"/>
          <w:lang w:val="lt-LT"/>
        </w:rPr>
        <w:t>Qdenga 0,5 ml dozėje yra mažiau kaip 1 mmol (39 mg) kalio, t.</w:t>
      </w:r>
      <w:ins w:id="218" w:author="PE" w:date="2025-03-27T11:00:00Z" w16du:dateUtc="2025-03-27T09:00:00Z">
        <w:r w:rsidR="00045A04">
          <w:rPr>
            <w:szCs w:val="22"/>
            <w:lang w:val="lt-LT"/>
          </w:rPr>
          <w:t> </w:t>
        </w:r>
      </w:ins>
      <w:del w:id="219" w:author="PE" w:date="2025-03-27T11:00:00Z" w16du:dateUtc="2025-03-27T09:00:00Z">
        <w:r w:rsidDel="00045A04">
          <w:rPr>
            <w:szCs w:val="22"/>
            <w:lang w:val="lt-LT"/>
          </w:rPr>
          <w:delText xml:space="preserve"> </w:delText>
        </w:r>
      </w:del>
      <w:r>
        <w:rPr>
          <w:szCs w:val="22"/>
          <w:lang w:val="lt-LT"/>
        </w:rPr>
        <w:t>y. jis beveik neturi reikšmės.</w:t>
      </w:r>
    </w:p>
    <w:p w14:paraId="4B1D3DBF" w14:textId="77777777" w:rsidR="00CA67DA" w:rsidRDefault="00CA67DA">
      <w:pPr>
        <w:numPr>
          <w:ilvl w:val="12"/>
          <w:numId w:val="0"/>
        </w:numPr>
        <w:tabs>
          <w:tab w:val="clear" w:pos="567"/>
        </w:tabs>
        <w:spacing w:line="240" w:lineRule="auto"/>
        <w:ind w:right="-2"/>
        <w:rPr>
          <w:lang w:val="lt-LT"/>
        </w:rPr>
      </w:pPr>
    </w:p>
    <w:p w14:paraId="3BD6AF57" w14:textId="77777777" w:rsidR="00CA67DA" w:rsidRDefault="00CA67DA">
      <w:pPr>
        <w:numPr>
          <w:ilvl w:val="12"/>
          <w:numId w:val="0"/>
        </w:numPr>
        <w:tabs>
          <w:tab w:val="clear" w:pos="567"/>
        </w:tabs>
        <w:spacing w:line="240" w:lineRule="auto"/>
        <w:ind w:right="-2"/>
        <w:rPr>
          <w:szCs w:val="22"/>
          <w:lang w:val="lt-LT"/>
        </w:rPr>
      </w:pPr>
    </w:p>
    <w:p w14:paraId="3611661C" w14:textId="458220FC" w:rsidR="00CA67DA" w:rsidRDefault="003A1DA7">
      <w:pPr>
        <w:spacing w:line="240" w:lineRule="auto"/>
        <w:ind w:right="-2"/>
        <w:rPr>
          <w:b/>
          <w:lang w:val="lt-LT"/>
        </w:rPr>
      </w:pPr>
      <w:r>
        <w:rPr>
          <w:b/>
          <w:bCs/>
          <w:szCs w:val="22"/>
          <w:lang w:val="lt-LT"/>
        </w:rPr>
        <w:t>3.</w:t>
      </w:r>
      <w:r>
        <w:rPr>
          <w:b/>
          <w:bCs/>
          <w:szCs w:val="22"/>
          <w:lang w:val="lt-LT"/>
        </w:rPr>
        <w:tab/>
        <w:t>Kaip vartoti Qdenga</w:t>
      </w:r>
    </w:p>
    <w:p w14:paraId="54872147" w14:textId="77777777" w:rsidR="00CA67DA" w:rsidRDefault="00CA67DA">
      <w:pPr>
        <w:numPr>
          <w:ilvl w:val="12"/>
          <w:numId w:val="0"/>
        </w:numPr>
        <w:tabs>
          <w:tab w:val="clear" w:pos="567"/>
        </w:tabs>
        <w:spacing w:line="240" w:lineRule="auto"/>
        <w:ind w:right="-2"/>
        <w:rPr>
          <w:lang w:val="lt-LT"/>
        </w:rPr>
      </w:pPr>
    </w:p>
    <w:p w14:paraId="5F148A37" w14:textId="77777777" w:rsidR="00CA67DA" w:rsidRDefault="003A1DA7">
      <w:pPr>
        <w:numPr>
          <w:ilvl w:val="12"/>
          <w:numId w:val="0"/>
        </w:numPr>
        <w:tabs>
          <w:tab w:val="clear" w:pos="567"/>
        </w:tabs>
        <w:spacing w:line="240" w:lineRule="auto"/>
        <w:ind w:right="-2"/>
        <w:rPr>
          <w:szCs w:val="22"/>
          <w:lang w:val="lt-LT"/>
        </w:rPr>
      </w:pPr>
      <w:r>
        <w:rPr>
          <w:szCs w:val="22"/>
          <w:lang w:val="lt-LT"/>
        </w:rPr>
        <w:t>Qdenga gydytojas arba slaugytojas suleidžia po oda (atlieka poodinę injekciją) viršutinėje rankos dalyje. Jos negalima leisti į kraujagyslę.</w:t>
      </w:r>
    </w:p>
    <w:p w14:paraId="32074FA0" w14:textId="77777777" w:rsidR="00CA67DA" w:rsidRDefault="00CA67DA">
      <w:pPr>
        <w:numPr>
          <w:ilvl w:val="12"/>
          <w:numId w:val="0"/>
        </w:numPr>
        <w:tabs>
          <w:tab w:val="clear" w:pos="567"/>
        </w:tabs>
        <w:spacing w:line="240" w:lineRule="auto"/>
        <w:ind w:right="-2"/>
        <w:rPr>
          <w:szCs w:val="22"/>
          <w:lang w:val="lt-LT"/>
        </w:rPr>
      </w:pPr>
    </w:p>
    <w:p w14:paraId="5D867953" w14:textId="2C382F01" w:rsidR="00CA67DA" w:rsidRDefault="003A1DA7">
      <w:pPr>
        <w:numPr>
          <w:ilvl w:val="12"/>
          <w:numId w:val="0"/>
        </w:numPr>
        <w:tabs>
          <w:tab w:val="clear" w:pos="567"/>
        </w:tabs>
        <w:spacing w:line="240" w:lineRule="auto"/>
        <w:ind w:right="-2"/>
        <w:rPr>
          <w:szCs w:val="22"/>
          <w:lang w:val="lt-LT"/>
        </w:rPr>
      </w:pPr>
      <w:r>
        <w:rPr>
          <w:szCs w:val="22"/>
          <w:lang w:val="lt-LT"/>
        </w:rPr>
        <w:t>Jums arba Jūsų vaikui bus atliktos 2 injekcijos.</w:t>
      </w:r>
    </w:p>
    <w:p w14:paraId="0AE95AF1" w14:textId="77777777" w:rsidR="00CA67DA" w:rsidRDefault="003A1DA7">
      <w:pPr>
        <w:numPr>
          <w:ilvl w:val="12"/>
          <w:numId w:val="0"/>
        </w:numPr>
        <w:tabs>
          <w:tab w:val="clear" w:pos="567"/>
        </w:tabs>
        <w:spacing w:line="240" w:lineRule="auto"/>
        <w:ind w:right="-2"/>
        <w:rPr>
          <w:szCs w:val="22"/>
          <w:lang w:val="lt-LT"/>
        </w:rPr>
      </w:pPr>
      <w:r>
        <w:rPr>
          <w:szCs w:val="22"/>
          <w:lang w:val="lt-LT"/>
        </w:rPr>
        <w:t>Antroji injekcija atliekama praėjus 3 mėnesiams po pirmosios injekcijos.</w:t>
      </w:r>
    </w:p>
    <w:p w14:paraId="355297B5" w14:textId="77777777" w:rsidR="00CA67DA" w:rsidRDefault="00CA67DA">
      <w:pPr>
        <w:numPr>
          <w:ilvl w:val="12"/>
          <w:numId w:val="0"/>
        </w:numPr>
        <w:tabs>
          <w:tab w:val="clear" w:pos="567"/>
        </w:tabs>
        <w:spacing w:line="240" w:lineRule="auto"/>
        <w:ind w:right="-2"/>
        <w:rPr>
          <w:szCs w:val="22"/>
          <w:lang w:val="lt-LT"/>
        </w:rPr>
      </w:pPr>
    </w:p>
    <w:p w14:paraId="3C92D185" w14:textId="77777777" w:rsidR="00CA67DA" w:rsidRDefault="003A1DA7">
      <w:pPr>
        <w:numPr>
          <w:ilvl w:val="12"/>
          <w:numId w:val="0"/>
        </w:numPr>
        <w:tabs>
          <w:tab w:val="clear" w:pos="567"/>
        </w:tabs>
        <w:spacing w:line="240" w:lineRule="auto"/>
        <w:ind w:right="-2"/>
        <w:rPr>
          <w:szCs w:val="22"/>
          <w:lang w:val="lt-LT"/>
        </w:rPr>
      </w:pPr>
      <w:r>
        <w:rPr>
          <w:szCs w:val="22"/>
          <w:lang w:val="lt-LT"/>
        </w:rPr>
        <w:t>Neturima duomenų apie vyresnius kaip 60 metų suaugusiuosius. Klauskite gydytojo patarimo, ar Jums naudinga vartoti Qdenga.</w:t>
      </w:r>
    </w:p>
    <w:p w14:paraId="677CC231" w14:textId="77777777" w:rsidR="00CA67DA" w:rsidRDefault="00CA67DA">
      <w:pPr>
        <w:numPr>
          <w:ilvl w:val="12"/>
          <w:numId w:val="0"/>
        </w:numPr>
        <w:tabs>
          <w:tab w:val="clear" w:pos="567"/>
        </w:tabs>
        <w:spacing w:line="240" w:lineRule="auto"/>
        <w:ind w:right="-2"/>
        <w:rPr>
          <w:szCs w:val="22"/>
          <w:lang w:val="lt-LT"/>
        </w:rPr>
      </w:pPr>
    </w:p>
    <w:p w14:paraId="3832BAB4" w14:textId="77777777" w:rsidR="00CA67DA" w:rsidRDefault="003A1DA7">
      <w:pPr>
        <w:numPr>
          <w:ilvl w:val="12"/>
          <w:numId w:val="0"/>
        </w:numPr>
        <w:tabs>
          <w:tab w:val="clear" w:pos="567"/>
        </w:tabs>
        <w:spacing w:line="240" w:lineRule="auto"/>
        <w:ind w:right="-2"/>
        <w:rPr>
          <w:szCs w:val="22"/>
          <w:lang w:val="lt-LT"/>
        </w:rPr>
      </w:pPr>
      <w:r>
        <w:rPr>
          <w:szCs w:val="22"/>
          <w:lang w:val="lt-LT"/>
        </w:rPr>
        <w:t>Qdenga reikia vartoti pagal oficialias rekomendacijas.</w:t>
      </w:r>
    </w:p>
    <w:p w14:paraId="0D314A42" w14:textId="77777777" w:rsidR="00CA67DA" w:rsidRDefault="00CA67DA">
      <w:pPr>
        <w:numPr>
          <w:ilvl w:val="12"/>
          <w:numId w:val="0"/>
        </w:numPr>
        <w:tabs>
          <w:tab w:val="clear" w:pos="567"/>
        </w:tabs>
        <w:spacing w:line="240" w:lineRule="auto"/>
        <w:ind w:right="-2"/>
        <w:rPr>
          <w:szCs w:val="22"/>
          <w:lang w:val="lt-LT"/>
        </w:rPr>
      </w:pPr>
    </w:p>
    <w:p w14:paraId="36FA88AA" w14:textId="77777777" w:rsidR="00CA67DA" w:rsidRDefault="003A1DA7">
      <w:pPr>
        <w:numPr>
          <w:ilvl w:val="12"/>
          <w:numId w:val="0"/>
        </w:numPr>
        <w:tabs>
          <w:tab w:val="clear" w:pos="567"/>
        </w:tabs>
        <w:spacing w:line="240" w:lineRule="auto"/>
        <w:ind w:right="-2"/>
        <w:rPr>
          <w:b/>
          <w:szCs w:val="22"/>
          <w:lang w:val="lt-LT"/>
        </w:rPr>
      </w:pPr>
      <w:r>
        <w:rPr>
          <w:b/>
          <w:bCs/>
          <w:szCs w:val="22"/>
          <w:lang w:val="lt-LT"/>
        </w:rPr>
        <w:t>Medicinos ir sveikatos priežiūros specialistams skirti vakcinos paruošimo nurodymai pateikti šio lapelio pabaigoje.</w:t>
      </w:r>
    </w:p>
    <w:p w14:paraId="4459AE8F" w14:textId="77777777" w:rsidR="00CA67DA" w:rsidRDefault="00CA67DA">
      <w:pPr>
        <w:numPr>
          <w:ilvl w:val="12"/>
          <w:numId w:val="0"/>
        </w:numPr>
        <w:tabs>
          <w:tab w:val="clear" w:pos="567"/>
        </w:tabs>
        <w:spacing w:line="240" w:lineRule="auto"/>
        <w:ind w:right="-2"/>
        <w:rPr>
          <w:szCs w:val="22"/>
          <w:lang w:val="lt-LT"/>
        </w:rPr>
      </w:pPr>
    </w:p>
    <w:p w14:paraId="3F8A84C2" w14:textId="026FF4EF" w:rsidR="00CA67DA" w:rsidRDefault="003A1DA7">
      <w:pPr>
        <w:numPr>
          <w:ilvl w:val="12"/>
          <w:numId w:val="0"/>
        </w:numPr>
        <w:tabs>
          <w:tab w:val="clear" w:pos="567"/>
        </w:tabs>
        <w:spacing w:line="240" w:lineRule="auto"/>
        <w:ind w:right="-2"/>
        <w:rPr>
          <w:b/>
          <w:szCs w:val="22"/>
          <w:lang w:val="lt-LT"/>
        </w:rPr>
      </w:pPr>
      <w:r>
        <w:rPr>
          <w:b/>
          <w:bCs/>
          <w:szCs w:val="22"/>
          <w:lang w:val="lt-LT"/>
        </w:rPr>
        <w:t>Jeigu Jūs arba Jūsų vaikas praleisite Qdenga injekciją</w:t>
      </w:r>
    </w:p>
    <w:p w14:paraId="4013D407" w14:textId="77777777" w:rsidR="00CA67DA" w:rsidRDefault="003A1DA7">
      <w:pPr>
        <w:numPr>
          <w:ilvl w:val="0"/>
          <w:numId w:val="8"/>
        </w:numPr>
        <w:tabs>
          <w:tab w:val="clear" w:pos="567"/>
        </w:tabs>
        <w:spacing w:line="240" w:lineRule="auto"/>
        <w:ind w:left="360" w:right="-2"/>
        <w:rPr>
          <w:lang w:val="lt-LT"/>
        </w:rPr>
      </w:pPr>
      <w:r>
        <w:rPr>
          <w:szCs w:val="22"/>
          <w:lang w:val="lt-LT"/>
        </w:rPr>
        <w:t>Jeigu Jūs arba Jūsų vaikas praleisite numatytą injekciją, gydytojas nuspręs, kada atlikti praleistą injekciją. Svarbu, kad Jūs arba Jūsų vaikas laikytumėtės gydytojo, vaistininko arba slaugytojo nurodymų dėl tolesnės injekcijos.</w:t>
      </w:r>
    </w:p>
    <w:p w14:paraId="53B9EA4E" w14:textId="77777777" w:rsidR="00CA67DA" w:rsidRDefault="003A1DA7">
      <w:pPr>
        <w:numPr>
          <w:ilvl w:val="0"/>
          <w:numId w:val="8"/>
        </w:numPr>
        <w:tabs>
          <w:tab w:val="clear" w:pos="567"/>
        </w:tabs>
        <w:spacing w:line="240" w:lineRule="auto"/>
        <w:ind w:left="360" w:right="-2"/>
        <w:rPr>
          <w:lang w:val="lt-LT"/>
        </w:rPr>
      </w:pPr>
      <w:r>
        <w:rPr>
          <w:szCs w:val="22"/>
          <w:lang w:val="lt-LT"/>
        </w:rPr>
        <w:t>Jeigu pamirštate arba negalite atvykti suplanuotu laiku, pasitarkite su gydytoju, vaistininku arba slaugytoju.</w:t>
      </w:r>
    </w:p>
    <w:p w14:paraId="1E5EA368" w14:textId="77777777" w:rsidR="00CA67DA" w:rsidRDefault="003A1DA7">
      <w:pPr>
        <w:numPr>
          <w:ilvl w:val="12"/>
          <w:numId w:val="0"/>
        </w:numPr>
        <w:tabs>
          <w:tab w:val="clear" w:pos="567"/>
        </w:tabs>
        <w:spacing w:line="240" w:lineRule="auto"/>
        <w:ind w:right="-2"/>
        <w:rPr>
          <w:szCs w:val="22"/>
          <w:lang w:val="lt-LT"/>
        </w:rPr>
      </w:pPr>
      <w:r>
        <w:rPr>
          <w:szCs w:val="22"/>
          <w:lang w:val="lt-LT"/>
        </w:rPr>
        <w:t>Jeigu kiltų daugiau klausimų dėl šios vakcinos vartojimo, kreipkitės į gydytoją, vaistininką arba slaugytoją.</w:t>
      </w:r>
    </w:p>
    <w:p w14:paraId="2FAF83EE" w14:textId="77777777" w:rsidR="00CA67DA" w:rsidRDefault="00CA67DA">
      <w:pPr>
        <w:numPr>
          <w:ilvl w:val="12"/>
          <w:numId w:val="0"/>
        </w:numPr>
        <w:tabs>
          <w:tab w:val="clear" w:pos="567"/>
        </w:tabs>
        <w:spacing w:line="240" w:lineRule="auto"/>
        <w:ind w:left="567" w:right="-2" w:hanging="567"/>
        <w:rPr>
          <w:b/>
          <w:lang w:val="lt-LT"/>
        </w:rPr>
      </w:pPr>
    </w:p>
    <w:p w14:paraId="7B650F4F" w14:textId="77777777" w:rsidR="00CA67DA" w:rsidRDefault="00CA67DA">
      <w:pPr>
        <w:numPr>
          <w:ilvl w:val="12"/>
          <w:numId w:val="0"/>
        </w:numPr>
        <w:tabs>
          <w:tab w:val="clear" w:pos="567"/>
        </w:tabs>
        <w:spacing w:line="240" w:lineRule="auto"/>
        <w:ind w:left="567" w:right="-2" w:hanging="567"/>
        <w:rPr>
          <w:b/>
          <w:lang w:val="lt-LT"/>
        </w:rPr>
      </w:pPr>
    </w:p>
    <w:p w14:paraId="6F093F56" w14:textId="77777777" w:rsidR="00CA67DA" w:rsidRDefault="003A1DA7">
      <w:pPr>
        <w:numPr>
          <w:ilvl w:val="12"/>
          <w:numId w:val="0"/>
        </w:numPr>
        <w:tabs>
          <w:tab w:val="clear" w:pos="567"/>
        </w:tabs>
        <w:spacing w:line="240" w:lineRule="auto"/>
        <w:ind w:left="567" w:right="-2" w:hanging="567"/>
        <w:rPr>
          <w:lang w:val="lt-LT"/>
        </w:rPr>
      </w:pPr>
      <w:r>
        <w:rPr>
          <w:b/>
          <w:bCs/>
          <w:szCs w:val="22"/>
          <w:lang w:val="lt-LT"/>
        </w:rPr>
        <w:t>4.</w:t>
      </w:r>
      <w:r>
        <w:rPr>
          <w:b/>
          <w:bCs/>
          <w:szCs w:val="22"/>
          <w:lang w:val="lt-LT"/>
        </w:rPr>
        <w:tab/>
        <w:t>Galimas šalutinis poveikis</w:t>
      </w:r>
    </w:p>
    <w:p w14:paraId="50CFA6F9" w14:textId="77777777" w:rsidR="00CA67DA" w:rsidRDefault="00CA67DA">
      <w:pPr>
        <w:numPr>
          <w:ilvl w:val="12"/>
          <w:numId w:val="0"/>
        </w:numPr>
        <w:tabs>
          <w:tab w:val="clear" w:pos="567"/>
        </w:tabs>
        <w:spacing w:line="240" w:lineRule="auto"/>
        <w:rPr>
          <w:lang w:val="lt-LT"/>
        </w:rPr>
      </w:pPr>
    </w:p>
    <w:p w14:paraId="49458B7A" w14:textId="77777777" w:rsidR="00CA67DA" w:rsidRDefault="003A1DA7">
      <w:pPr>
        <w:numPr>
          <w:ilvl w:val="12"/>
          <w:numId w:val="0"/>
        </w:numPr>
        <w:tabs>
          <w:tab w:val="clear" w:pos="567"/>
        </w:tabs>
        <w:spacing w:line="240" w:lineRule="auto"/>
        <w:ind w:right="-29"/>
        <w:rPr>
          <w:szCs w:val="22"/>
          <w:lang w:val="lt-LT"/>
        </w:rPr>
      </w:pPr>
      <w:r>
        <w:rPr>
          <w:szCs w:val="22"/>
          <w:lang w:val="lt-LT"/>
        </w:rPr>
        <w:t>Qdenga, kaip ir visi kiti vaistai, gali sukelti šalutinį poveikį, nors jis pasireiškia ne visiems žmonėms.</w:t>
      </w:r>
    </w:p>
    <w:p w14:paraId="55C4BA5F" w14:textId="385B38B4" w:rsidR="001D1C39" w:rsidRPr="00D11048" w:rsidRDefault="001D1C39" w:rsidP="00D11048">
      <w:pPr>
        <w:keepNext/>
        <w:keepLines/>
        <w:numPr>
          <w:ilvl w:val="12"/>
          <w:numId w:val="0"/>
        </w:numPr>
        <w:tabs>
          <w:tab w:val="clear" w:pos="567"/>
        </w:tabs>
        <w:spacing w:line="240" w:lineRule="auto"/>
        <w:rPr>
          <w:b/>
          <w:bCs/>
          <w:szCs w:val="22"/>
          <w:lang w:val="lt-LT"/>
        </w:rPr>
      </w:pPr>
      <w:r w:rsidRPr="00D11048">
        <w:rPr>
          <w:b/>
          <w:bCs/>
          <w:szCs w:val="22"/>
          <w:lang w:val="lt-LT"/>
        </w:rPr>
        <w:lastRenderedPageBreak/>
        <w:t>Stipri alerginė (</w:t>
      </w:r>
      <w:r w:rsidRPr="00D11048">
        <w:rPr>
          <w:b/>
          <w:bCs/>
          <w:szCs w:val="22"/>
          <w:u w:val="single"/>
          <w:lang w:val="lt-LT"/>
        </w:rPr>
        <w:t>anafilaksinė</w:t>
      </w:r>
      <w:r w:rsidRPr="00D11048">
        <w:rPr>
          <w:b/>
          <w:bCs/>
          <w:szCs w:val="22"/>
          <w:lang w:val="lt-LT"/>
        </w:rPr>
        <w:t>) reakcija</w:t>
      </w:r>
    </w:p>
    <w:p w14:paraId="21383796" w14:textId="4EADE8E0" w:rsidR="001D1C39" w:rsidRDefault="001D1C39" w:rsidP="00D11048">
      <w:pPr>
        <w:numPr>
          <w:ilvl w:val="12"/>
          <w:numId w:val="0"/>
        </w:numPr>
        <w:tabs>
          <w:tab w:val="clear" w:pos="567"/>
        </w:tabs>
        <w:spacing w:line="240" w:lineRule="auto"/>
        <w:rPr>
          <w:szCs w:val="22"/>
          <w:lang w:val="lt-LT"/>
        </w:rPr>
      </w:pPr>
      <w:r>
        <w:rPr>
          <w:szCs w:val="22"/>
          <w:lang w:val="lt-LT"/>
        </w:rPr>
        <w:t xml:space="preserve">Jei išvykus iš vietos, kurioje </w:t>
      </w:r>
      <w:r w:rsidR="00C704A8">
        <w:rPr>
          <w:szCs w:val="22"/>
          <w:lang w:val="lt-LT"/>
        </w:rPr>
        <w:t>J</w:t>
      </w:r>
      <w:r>
        <w:rPr>
          <w:szCs w:val="22"/>
          <w:lang w:val="lt-LT"/>
        </w:rPr>
        <w:t xml:space="preserve">ums ar </w:t>
      </w:r>
      <w:r w:rsidR="00C704A8">
        <w:rPr>
          <w:szCs w:val="22"/>
          <w:lang w:val="lt-LT"/>
        </w:rPr>
        <w:t>J</w:t>
      </w:r>
      <w:r>
        <w:rPr>
          <w:szCs w:val="22"/>
          <w:lang w:val="lt-LT"/>
        </w:rPr>
        <w:t xml:space="preserve">ūsų vaikui buvo suleista injekcija, pasireiškė bet kuris iš šių simptomų, </w:t>
      </w:r>
      <w:r w:rsidRPr="00D11048">
        <w:rPr>
          <w:b/>
          <w:bCs/>
          <w:szCs w:val="22"/>
          <w:lang w:val="lt-LT"/>
        </w:rPr>
        <w:t>nedelsdami kreipkitės į gydytoją</w:t>
      </w:r>
      <w:r>
        <w:rPr>
          <w:szCs w:val="22"/>
          <w:lang w:val="lt-LT"/>
        </w:rPr>
        <w:t>:</w:t>
      </w:r>
    </w:p>
    <w:p w14:paraId="47B81A8C" w14:textId="00CBC0B5" w:rsidR="001D1C39"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p</w:t>
      </w:r>
      <w:r w:rsidR="00B8664B" w:rsidRPr="00D11048">
        <w:rPr>
          <w:rFonts w:asciiTheme="majorBidi" w:hAnsiTheme="majorBidi" w:cstheme="majorBidi"/>
          <w:lang w:val="lt-LT"/>
        </w:rPr>
        <w:t>asunkėjęs kvėpavimas</w:t>
      </w:r>
      <w:r>
        <w:rPr>
          <w:rFonts w:asciiTheme="majorBidi" w:hAnsiTheme="majorBidi" w:cstheme="majorBidi"/>
          <w:lang w:val="lt-LT"/>
        </w:rPr>
        <w:t>;</w:t>
      </w:r>
    </w:p>
    <w:p w14:paraId="51652CEB" w14:textId="23AC7F60" w:rsidR="00B8664B"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l</w:t>
      </w:r>
      <w:r w:rsidR="00B8664B" w:rsidRPr="00D11048">
        <w:rPr>
          <w:rFonts w:asciiTheme="majorBidi" w:hAnsiTheme="majorBidi" w:cstheme="majorBidi"/>
          <w:lang w:val="lt-LT"/>
        </w:rPr>
        <w:t>iežuvio arba lūpų pamėlynavimas</w:t>
      </w:r>
      <w:r>
        <w:rPr>
          <w:rFonts w:asciiTheme="majorBidi" w:hAnsiTheme="majorBidi" w:cstheme="majorBidi"/>
          <w:lang w:val="lt-LT"/>
        </w:rPr>
        <w:t>;</w:t>
      </w:r>
    </w:p>
    <w:p w14:paraId="53FE8E02" w14:textId="2B9F5261" w:rsidR="00B8664B"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i</w:t>
      </w:r>
      <w:r w:rsidR="00B8664B" w:rsidRPr="00D11048">
        <w:rPr>
          <w:rFonts w:asciiTheme="majorBidi" w:hAnsiTheme="majorBidi" w:cstheme="majorBidi"/>
          <w:lang w:val="lt-LT"/>
        </w:rPr>
        <w:t>šbėrimas</w:t>
      </w:r>
      <w:r>
        <w:rPr>
          <w:rFonts w:asciiTheme="majorBidi" w:hAnsiTheme="majorBidi" w:cstheme="majorBidi"/>
          <w:lang w:val="lt-LT"/>
        </w:rPr>
        <w:t>;</w:t>
      </w:r>
    </w:p>
    <w:p w14:paraId="0CA248FD" w14:textId="1A2823AD" w:rsidR="00B8664B"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v</w:t>
      </w:r>
      <w:r w:rsidR="00B8664B" w:rsidRPr="00D11048">
        <w:rPr>
          <w:rFonts w:asciiTheme="majorBidi" w:hAnsiTheme="majorBidi" w:cstheme="majorBidi"/>
          <w:lang w:val="lt-LT"/>
        </w:rPr>
        <w:t>eido arba gerklės patinimas</w:t>
      </w:r>
      <w:r>
        <w:rPr>
          <w:rFonts w:asciiTheme="majorBidi" w:hAnsiTheme="majorBidi" w:cstheme="majorBidi"/>
          <w:lang w:val="lt-LT"/>
        </w:rPr>
        <w:t>;</w:t>
      </w:r>
    </w:p>
    <w:p w14:paraId="04BFB3A5" w14:textId="7F0ECC4C" w:rsidR="00B8664B"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ž</w:t>
      </w:r>
      <w:r w:rsidR="00B8664B" w:rsidRPr="00D11048">
        <w:rPr>
          <w:rFonts w:asciiTheme="majorBidi" w:hAnsiTheme="majorBidi" w:cstheme="majorBidi"/>
          <w:lang w:val="lt-LT"/>
        </w:rPr>
        <w:t>emas kraujospūdis, sukeliantis</w:t>
      </w:r>
      <w:r w:rsidR="00820CEA">
        <w:rPr>
          <w:rFonts w:asciiTheme="majorBidi" w:hAnsiTheme="majorBidi" w:cstheme="majorBidi"/>
          <w:lang w:val="lt-LT"/>
        </w:rPr>
        <w:t xml:space="preserve"> svaigulį</w:t>
      </w:r>
      <w:r w:rsidR="00B8664B" w:rsidRPr="00D11048">
        <w:rPr>
          <w:rFonts w:asciiTheme="majorBidi" w:hAnsiTheme="majorBidi" w:cstheme="majorBidi"/>
          <w:lang w:val="lt-LT"/>
        </w:rPr>
        <w:t xml:space="preserve"> arba alpimą</w:t>
      </w:r>
      <w:r>
        <w:rPr>
          <w:rFonts w:asciiTheme="majorBidi" w:hAnsiTheme="majorBidi" w:cstheme="majorBidi"/>
          <w:lang w:val="lt-LT"/>
        </w:rPr>
        <w:t>;</w:t>
      </w:r>
    </w:p>
    <w:p w14:paraId="04EBEBFC" w14:textId="62DEE06C" w:rsidR="00B8664B"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s</w:t>
      </w:r>
      <w:r w:rsidR="00B8664B" w:rsidRPr="00D11048">
        <w:rPr>
          <w:rFonts w:asciiTheme="majorBidi" w:hAnsiTheme="majorBidi" w:cstheme="majorBidi"/>
          <w:lang w:val="lt-LT"/>
        </w:rPr>
        <w:t xml:space="preserve">taiga pasireiškusi labai bloga savijauta arba nerimas, </w:t>
      </w:r>
      <w:r>
        <w:rPr>
          <w:rFonts w:asciiTheme="majorBidi" w:hAnsiTheme="majorBidi" w:cstheme="majorBidi"/>
          <w:lang w:val="lt-LT"/>
        </w:rPr>
        <w:t xml:space="preserve">pasižymintys </w:t>
      </w:r>
      <w:r w:rsidR="00B8664B" w:rsidRPr="00D11048">
        <w:rPr>
          <w:rFonts w:asciiTheme="majorBidi" w:hAnsiTheme="majorBidi" w:cstheme="majorBidi"/>
          <w:lang w:val="lt-LT"/>
        </w:rPr>
        <w:t>nukrit</w:t>
      </w:r>
      <w:r>
        <w:rPr>
          <w:rFonts w:asciiTheme="majorBidi" w:hAnsiTheme="majorBidi" w:cstheme="majorBidi"/>
          <w:lang w:val="lt-LT"/>
        </w:rPr>
        <w:t>usiu</w:t>
      </w:r>
      <w:r w:rsidR="00B8664B" w:rsidRPr="00D11048">
        <w:rPr>
          <w:rFonts w:asciiTheme="majorBidi" w:hAnsiTheme="majorBidi" w:cstheme="majorBidi"/>
          <w:lang w:val="lt-LT"/>
        </w:rPr>
        <w:t xml:space="preserve"> kraujospūd</w:t>
      </w:r>
      <w:r>
        <w:rPr>
          <w:rFonts w:asciiTheme="majorBidi" w:hAnsiTheme="majorBidi" w:cstheme="majorBidi"/>
          <w:lang w:val="lt-LT"/>
        </w:rPr>
        <w:t>žiu</w:t>
      </w:r>
      <w:r w:rsidR="00B8664B" w:rsidRPr="00D11048">
        <w:rPr>
          <w:rFonts w:asciiTheme="majorBidi" w:hAnsiTheme="majorBidi" w:cstheme="majorBidi"/>
          <w:lang w:val="lt-LT"/>
        </w:rPr>
        <w:t>, sukelian</w:t>
      </w:r>
      <w:r>
        <w:rPr>
          <w:rFonts w:asciiTheme="majorBidi" w:hAnsiTheme="majorBidi" w:cstheme="majorBidi"/>
          <w:lang w:val="lt-LT"/>
        </w:rPr>
        <w:t>čiu</w:t>
      </w:r>
      <w:r w:rsidR="00B8664B" w:rsidRPr="00D11048">
        <w:rPr>
          <w:rFonts w:asciiTheme="majorBidi" w:hAnsiTheme="majorBidi" w:cstheme="majorBidi"/>
          <w:lang w:val="lt-LT"/>
        </w:rPr>
        <w:t xml:space="preserve"> </w:t>
      </w:r>
      <w:r w:rsidR="00820CEA">
        <w:rPr>
          <w:rFonts w:asciiTheme="majorBidi" w:hAnsiTheme="majorBidi" w:cstheme="majorBidi"/>
          <w:lang w:val="lt-LT"/>
        </w:rPr>
        <w:t>svaigulį</w:t>
      </w:r>
      <w:r w:rsidR="00B8664B" w:rsidRPr="00D11048">
        <w:rPr>
          <w:rFonts w:asciiTheme="majorBidi" w:hAnsiTheme="majorBidi" w:cstheme="majorBidi"/>
          <w:lang w:val="lt-LT"/>
        </w:rPr>
        <w:t xml:space="preserve"> arba sąmonės praradimą, greit</w:t>
      </w:r>
      <w:r>
        <w:rPr>
          <w:rFonts w:asciiTheme="majorBidi" w:hAnsiTheme="majorBidi" w:cstheme="majorBidi"/>
          <w:lang w:val="lt-LT"/>
        </w:rPr>
        <w:t>u</w:t>
      </w:r>
      <w:r w:rsidR="00B8664B" w:rsidRPr="00D11048">
        <w:rPr>
          <w:rFonts w:asciiTheme="majorBidi" w:hAnsiTheme="majorBidi" w:cstheme="majorBidi"/>
          <w:lang w:val="lt-LT"/>
        </w:rPr>
        <w:t xml:space="preserve"> širdies plakim</w:t>
      </w:r>
      <w:r>
        <w:rPr>
          <w:rFonts w:asciiTheme="majorBidi" w:hAnsiTheme="majorBidi" w:cstheme="majorBidi"/>
          <w:lang w:val="lt-LT"/>
        </w:rPr>
        <w:t>u</w:t>
      </w:r>
      <w:r w:rsidR="00B8664B" w:rsidRPr="00D11048">
        <w:rPr>
          <w:rFonts w:asciiTheme="majorBidi" w:hAnsiTheme="majorBidi" w:cstheme="majorBidi"/>
          <w:lang w:val="lt-LT"/>
        </w:rPr>
        <w:t>, susij</w:t>
      </w:r>
      <w:r>
        <w:rPr>
          <w:rFonts w:asciiTheme="majorBidi" w:hAnsiTheme="majorBidi" w:cstheme="majorBidi"/>
          <w:lang w:val="lt-LT"/>
        </w:rPr>
        <w:t>usiu</w:t>
      </w:r>
      <w:r w:rsidR="00B8664B" w:rsidRPr="00D11048">
        <w:rPr>
          <w:rFonts w:asciiTheme="majorBidi" w:hAnsiTheme="majorBidi" w:cstheme="majorBidi"/>
          <w:lang w:val="lt-LT"/>
        </w:rPr>
        <w:t xml:space="preserve"> su pasunkėjusiu kvėpavimu.</w:t>
      </w:r>
    </w:p>
    <w:p w14:paraId="0B71A7BD" w14:textId="7057464E" w:rsidR="001D1C39" w:rsidRDefault="00B8664B" w:rsidP="00D11048">
      <w:pPr>
        <w:spacing w:line="240" w:lineRule="auto"/>
        <w:rPr>
          <w:szCs w:val="22"/>
          <w:lang w:val="lt-LT"/>
        </w:rPr>
      </w:pPr>
      <w:r>
        <w:rPr>
          <w:lang w:val="lt-LT"/>
        </w:rPr>
        <w:t xml:space="preserve">Šie požymiai arba simptomai (anafilaksinės reakcijos) paprastai pasireiškia netrukus po injekcijos suleidimo ir </w:t>
      </w:r>
      <w:r w:rsidR="00C704A8">
        <w:rPr>
          <w:lang w:val="lt-LT"/>
        </w:rPr>
        <w:t>J</w:t>
      </w:r>
      <w:r>
        <w:rPr>
          <w:lang w:val="lt-LT"/>
        </w:rPr>
        <w:t xml:space="preserve">ums arba </w:t>
      </w:r>
      <w:r w:rsidR="00C704A8">
        <w:rPr>
          <w:lang w:val="lt-LT"/>
        </w:rPr>
        <w:t>J</w:t>
      </w:r>
      <w:r>
        <w:rPr>
          <w:lang w:val="lt-LT"/>
        </w:rPr>
        <w:t>ūsų vaikui dar esant klinikoje ar gydytojo kabinete. Jie taip pat gali pasireikšti labai retais atvejais po bet kokios vakcinos suleidimo.</w:t>
      </w:r>
    </w:p>
    <w:p w14:paraId="0C04AC2D" w14:textId="77777777" w:rsidR="00CA67DA" w:rsidRDefault="00CA67DA" w:rsidP="00D11048">
      <w:pPr>
        <w:numPr>
          <w:ilvl w:val="12"/>
          <w:numId w:val="0"/>
        </w:numPr>
        <w:tabs>
          <w:tab w:val="clear" w:pos="567"/>
        </w:tabs>
        <w:spacing w:line="240" w:lineRule="auto"/>
        <w:rPr>
          <w:szCs w:val="22"/>
          <w:lang w:val="lt-LT"/>
        </w:rPr>
      </w:pPr>
    </w:p>
    <w:p w14:paraId="2A4E008F" w14:textId="77777777" w:rsidR="00CA67DA" w:rsidRDefault="003A1DA7" w:rsidP="00D11048">
      <w:pPr>
        <w:numPr>
          <w:ilvl w:val="12"/>
          <w:numId w:val="0"/>
        </w:numPr>
        <w:tabs>
          <w:tab w:val="clear" w:pos="567"/>
        </w:tabs>
        <w:spacing w:line="240" w:lineRule="auto"/>
        <w:rPr>
          <w:szCs w:val="22"/>
          <w:lang w:val="lt-LT"/>
        </w:rPr>
      </w:pPr>
      <w:r>
        <w:rPr>
          <w:szCs w:val="22"/>
          <w:lang w:val="lt-LT"/>
        </w:rPr>
        <w:t>Tyrimuose su vaikais, jaunuoliais ir suaugusiaisiais pasireiškė toliau nurodytas šalutinis poveikis.</w:t>
      </w:r>
    </w:p>
    <w:p w14:paraId="0D7828FF" w14:textId="77777777" w:rsidR="00CA67DA" w:rsidRDefault="00CA67DA">
      <w:pPr>
        <w:numPr>
          <w:ilvl w:val="12"/>
          <w:numId w:val="0"/>
        </w:numPr>
        <w:tabs>
          <w:tab w:val="clear" w:pos="567"/>
        </w:tabs>
        <w:spacing w:line="240" w:lineRule="auto"/>
        <w:ind w:right="-29"/>
        <w:rPr>
          <w:szCs w:val="22"/>
          <w:lang w:val="lt-LT"/>
        </w:rPr>
      </w:pPr>
    </w:p>
    <w:p w14:paraId="55C97735" w14:textId="5F310117" w:rsidR="00CA67DA" w:rsidRDefault="003A1DA7">
      <w:pPr>
        <w:keepNext/>
        <w:numPr>
          <w:ilvl w:val="12"/>
          <w:numId w:val="0"/>
        </w:numPr>
        <w:tabs>
          <w:tab w:val="clear" w:pos="567"/>
        </w:tabs>
        <w:spacing w:line="240" w:lineRule="auto"/>
        <w:ind w:right="-28"/>
        <w:rPr>
          <w:szCs w:val="22"/>
          <w:lang w:val="lt-LT"/>
        </w:rPr>
      </w:pPr>
      <w:r>
        <w:rPr>
          <w:b/>
          <w:bCs/>
          <w:szCs w:val="22"/>
          <w:lang w:val="lt-LT"/>
        </w:rPr>
        <w:t>Labai dažnas</w:t>
      </w:r>
      <w:r>
        <w:rPr>
          <w:szCs w:val="22"/>
          <w:lang w:val="lt-LT"/>
        </w:rPr>
        <w:t xml:space="preserve"> (gali pasireikšti ne rečiau kaip 1 iš 10 </w:t>
      </w:r>
      <w:r w:rsidR="000211EC">
        <w:rPr>
          <w:szCs w:val="22"/>
          <w:lang w:val="lt-LT"/>
        </w:rPr>
        <w:t>asmenų</w:t>
      </w:r>
      <w:r>
        <w:rPr>
          <w:szCs w:val="22"/>
          <w:lang w:val="lt-LT"/>
        </w:rPr>
        <w:t>):</w:t>
      </w:r>
    </w:p>
    <w:p w14:paraId="2CEF0B6A" w14:textId="77777777" w:rsidR="00CA67DA" w:rsidRDefault="003A1DA7">
      <w:pPr>
        <w:numPr>
          <w:ilvl w:val="0"/>
          <w:numId w:val="8"/>
        </w:numPr>
        <w:tabs>
          <w:tab w:val="clear" w:pos="567"/>
        </w:tabs>
        <w:spacing w:line="240" w:lineRule="auto"/>
        <w:ind w:left="720" w:right="-29"/>
        <w:rPr>
          <w:szCs w:val="22"/>
          <w:lang w:val="lt-LT"/>
        </w:rPr>
      </w:pPr>
      <w:r>
        <w:rPr>
          <w:szCs w:val="22"/>
          <w:lang w:val="lt-LT"/>
        </w:rPr>
        <w:t>skausmas injekcijos vietoje;</w:t>
      </w:r>
    </w:p>
    <w:p w14:paraId="6995AF35" w14:textId="77777777" w:rsidR="00CA67DA" w:rsidRDefault="003A1DA7">
      <w:pPr>
        <w:numPr>
          <w:ilvl w:val="0"/>
          <w:numId w:val="8"/>
        </w:numPr>
        <w:tabs>
          <w:tab w:val="clear" w:pos="567"/>
        </w:tabs>
        <w:spacing w:line="240" w:lineRule="auto"/>
        <w:ind w:left="720" w:right="-29"/>
        <w:rPr>
          <w:szCs w:val="22"/>
          <w:lang w:val="lt-LT"/>
        </w:rPr>
      </w:pPr>
      <w:r>
        <w:rPr>
          <w:szCs w:val="22"/>
          <w:lang w:val="lt-LT"/>
        </w:rPr>
        <w:t>galvos skausmas;</w:t>
      </w:r>
    </w:p>
    <w:p w14:paraId="2E6F6BF5" w14:textId="77777777" w:rsidR="00CA67DA" w:rsidRDefault="003A1DA7">
      <w:pPr>
        <w:numPr>
          <w:ilvl w:val="0"/>
          <w:numId w:val="8"/>
        </w:numPr>
        <w:tabs>
          <w:tab w:val="clear" w:pos="567"/>
        </w:tabs>
        <w:spacing w:line="240" w:lineRule="auto"/>
        <w:ind w:left="720" w:right="-29"/>
        <w:rPr>
          <w:szCs w:val="22"/>
          <w:lang w:val="lt-LT"/>
        </w:rPr>
      </w:pPr>
      <w:r>
        <w:rPr>
          <w:szCs w:val="22"/>
          <w:lang w:val="lt-LT"/>
        </w:rPr>
        <w:t>raumenų skausmas;</w:t>
      </w:r>
    </w:p>
    <w:p w14:paraId="038D5878" w14:textId="77777777" w:rsidR="00CA67DA" w:rsidRDefault="003A1DA7">
      <w:pPr>
        <w:numPr>
          <w:ilvl w:val="0"/>
          <w:numId w:val="8"/>
        </w:numPr>
        <w:tabs>
          <w:tab w:val="clear" w:pos="567"/>
        </w:tabs>
        <w:spacing w:line="240" w:lineRule="auto"/>
        <w:ind w:left="720" w:right="-29"/>
        <w:rPr>
          <w:szCs w:val="22"/>
          <w:lang w:val="lt-LT"/>
        </w:rPr>
      </w:pPr>
      <w:r>
        <w:rPr>
          <w:szCs w:val="22"/>
          <w:lang w:val="lt-LT"/>
        </w:rPr>
        <w:t>paraudimas injekcijos vietoje;</w:t>
      </w:r>
    </w:p>
    <w:p w14:paraId="6087AB7D" w14:textId="77777777" w:rsidR="00CA67DA" w:rsidRDefault="003A1DA7">
      <w:pPr>
        <w:numPr>
          <w:ilvl w:val="0"/>
          <w:numId w:val="8"/>
        </w:numPr>
        <w:tabs>
          <w:tab w:val="clear" w:pos="567"/>
        </w:tabs>
        <w:spacing w:line="240" w:lineRule="auto"/>
        <w:ind w:left="720" w:right="-29"/>
        <w:rPr>
          <w:szCs w:val="22"/>
          <w:lang w:val="lt-LT"/>
        </w:rPr>
      </w:pPr>
      <w:r>
        <w:rPr>
          <w:szCs w:val="22"/>
          <w:lang w:val="lt-LT"/>
        </w:rPr>
        <w:t>bendras negalavimas;</w:t>
      </w:r>
    </w:p>
    <w:p w14:paraId="4FCAC794" w14:textId="77777777" w:rsidR="00CA67DA" w:rsidRDefault="003A1DA7">
      <w:pPr>
        <w:numPr>
          <w:ilvl w:val="0"/>
          <w:numId w:val="8"/>
        </w:numPr>
        <w:tabs>
          <w:tab w:val="clear" w:pos="567"/>
        </w:tabs>
        <w:spacing w:line="240" w:lineRule="auto"/>
        <w:ind w:left="720" w:right="-29"/>
        <w:rPr>
          <w:lang w:val="lt-LT"/>
        </w:rPr>
      </w:pPr>
      <w:r>
        <w:rPr>
          <w:szCs w:val="22"/>
          <w:lang w:val="lt-LT"/>
        </w:rPr>
        <w:t>silpnumas;</w:t>
      </w:r>
    </w:p>
    <w:p w14:paraId="31576B8F" w14:textId="77777777" w:rsidR="00CA67DA" w:rsidRDefault="003A1DA7">
      <w:pPr>
        <w:numPr>
          <w:ilvl w:val="0"/>
          <w:numId w:val="8"/>
        </w:numPr>
        <w:tabs>
          <w:tab w:val="clear" w:pos="567"/>
        </w:tabs>
        <w:spacing w:line="240" w:lineRule="auto"/>
        <w:ind w:left="720" w:right="-29"/>
        <w:rPr>
          <w:szCs w:val="22"/>
          <w:lang w:val="lt-LT"/>
        </w:rPr>
      </w:pPr>
      <w:r>
        <w:rPr>
          <w:szCs w:val="22"/>
          <w:lang w:val="lt-LT"/>
        </w:rPr>
        <w:t>nosies arba gerklės infekcijos;</w:t>
      </w:r>
    </w:p>
    <w:p w14:paraId="01C60AEB" w14:textId="77777777" w:rsidR="00CA67DA" w:rsidRDefault="003A1DA7">
      <w:pPr>
        <w:numPr>
          <w:ilvl w:val="0"/>
          <w:numId w:val="8"/>
        </w:numPr>
        <w:tabs>
          <w:tab w:val="clear" w:pos="567"/>
        </w:tabs>
        <w:spacing w:line="240" w:lineRule="auto"/>
        <w:ind w:left="720" w:right="-29"/>
        <w:rPr>
          <w:szCs w:val="22"/>
          <w:lang w:val="lt-LT"/>
        </w:rPr>
      </w:pPr>
      <w:r>
        <w:rPr>
          <w:szCs w:val="22"/>
          <w:lang w:val="lt-LT"/>
        </w:rPr>
        <w:t>karščiavimas.</w:t>
      </w:r>
    </w:p>
    <w:p w14:paraId="259D952A" w14:textId="77777777" w:rsidR="00CA67DA" w:rsidRDefault="00CA67DA">
      <w:pPr>
        <w:tabs>
          <w:tab w:val="clear" w:pos="567"/>
        </w:tabs>
        <w:spacing w:line="240" w:lineRule="auto"/>
        <w:ind w:right="-29"/>
        <w:rPr>
          <w:szCs w:val="22"/>
          <w:lang w:val="lt-LT"/>
        </w:rPr>
      </w:pPr>
    </w:p>
    <w:p w14:paraId="29704427" w14:textId="7603B8C7" w:rsidR="00CA67DA" w:rsidRDefault="003A1DA7">
      <w:pPr>
        <w:keepNext/>
        <w:keepLines/>
        <w:tabs>
          <w:tab w:val="clear" w:pos="567"/>
        </w:tabs>
        <w:spacing w:line="240" w:lineRule="auto"/>
        <w:ind w:right="-28"/>
        <w:rPr>
          <w:szCs w:val="22"/>
          <w:lang w:val="lt-LT"/>
        </w:rPr>
      </w:pPr>
      <w:r>
        <w:rPr>
          <w:b/>
          <w:bCs/>
          <w:szCs w:val="22"/>
          <w:lang w:val="lt-LT"/>
        </w:rPr>
        <w:t>Dažnas</w:t>
      </w:r>
      <w:r>
        <w:rPr>
          <w:szCs w:val="22"/>
          <w:lang w:val="lt-LT"/>
        </w:rPr>
        <w:t xml:space="preserve"> (gali pasireikšti rečiau kaip 1 iš 10</w:t>
      </w:r>
      <w:r w:rsidR="00C33BD2">
        <w:rPr>
          <w:szCs w:val="22"/>
          <w:lang w:val="lt-LT"/>
        </w:rPr>
        <w:t> asmenų</w:t>
      </w:r>
      <w:r>
        <w:rPr>
          <w:szCs w:val="22"/>
          <w:lang w:val="lt-LT"/>
        </w:rPr>
        <w:t>):</w:t>
      </w:r>
    </w:p>
    <w:p w14:paraId="52F3591E" w14:textId="77777777" w:rsidR="00CA67DA" w:rsidRDefault="003A1DA7">
      <w:pPr>
        <w:numPr>
          <w:ilvl w:val="0"/>
          <w:numId w:val="8"/>
        </w:numPr>
        <w:tabs>
          <w:tab w:val="clear" w:pos="567"/>
        </w:tabs>
        <w:spacing w:line="240" w:lineRule="auto"/>
        <w:ind w:left="720" w:right="-29"/>
        <w:rPr>
          <w:szCs w:val="22"/>
          <w:lang w:val="lt-LT"/>
        </w:rPr>
      </w:pPr>
      <w:r>
        <w:rPr>
          <w:szCs w:val="22"/>
          <w:lang w:val="lt-LT"/>
        </w:rPr>
        <w:t>patinimas injekcijos vietoje;</w:t>
      </w:r>
    </w:p>
    <w:p w14:paraId="5CAEC2A4" w14:textId="77777777" w:rsidR="00CA67DA" w:rsidRDefault="003A1DA7">
      <w:pPr>
        <w:numPr>
          <w:ilvl w:val="0"/>
          <w:numId w:val="8"/>
        </w:numPr>
        <w:tabs>
          <w:tab w:val="clear" w:pos="567"/>
        </w:tabs>
        <w:spacing w:line="240" w:lineRule="auto"/>
        <w:ind w:left="720" w:right="-29"/>
        <w:rPr>
          <w:lang w:val="lt-LT"/>
        </w:rPr>
      </w:pPr>
      <w:r>
        <w:rPr>
          <w:szCs w:val="22"/>
          <w:lang w:val="lt-LT"/>
        </w:rPr>
        <w:t>nosies arba gerklės skausmas arba uždegimas;</w:t>
      </w:r>
    </w:p>
    <w:p w14:paraId="376DF940" w14:textId="77777777" w:rsidR="00CA67DA" w:rsidRDefault="003A1DA7">
      <w:pPr>
        <w:numPr>
          <w:ilvl w:val="0"/>
          <w:numId w:val="8"/>
        </w:numPr>
        <w:tabs>
          <w:tab w:val="clear" w:pos="567"/>
        </w:tabs>
        <w:spacing w:line="240" w:lineRule="auto"/>
        <w:ind w:left="720" w:right="-29"/>
        <w:rPr>
          <w:szCs w:val="22"/>
          <w:lang w:val="lt-LT"/>
        </w:rPr>
      </w:pPr>
      <w:r>
        <w:rPr>
          <w:szCs w:val="22"/>
          <w:lang w:val="lt-LT"/>
        </w:rPr>
        <w:t>mėlynė injekcijos vietoje;</w:t>
      </w:r>
    </w:p>
    <w:p w14:paraId="10FFE6C4" w14:textId="098B8B21" w:rsidR="00CA67DA" w:rsidRDefault="003A1DA7">
      <w:pPr>
        <w:numPr>
          <w:ilvl w:val="0"/>
          <w:numId w:val="8"/>
        </w:numPr>
        <w:tabs>
          <w:tab w:val="clear" w:pos="567"/>
        </w:tabs>
        <w:spacing w:line="240" w:lineRule="auto"/>
        <w:ind w:left="720" w:right="-29"/>
        <w:rPr>
          <w:szCs w:val="22"/>
          <w:lang w:val="lt-LT"/>
        </w:rPr>
      </w:pPr>
      <w:r>
        <w:rPr>
          <w:szCs w:val="22"/>
          <w:lang w:val="lt-LT"/>
        </w:rPr>
        <w:t>injekcijos vietos niežulys;</w:t>
      </w:r>
    </w:p>
    <w:p w14:paraId="4444B0DD" w14:textId="77777777" w:rsidR="00CA67DA" w:rsidRDefault="003A1DA7">
      <w:pPr>
        <w:numPr>
          <w:ilvl w:val="0"/>
          <w:numId w:val="8"/>
        </w:numPr>
        <w:tabs>
          <w:tab w:val="clear" w:pos="567"/>
        </w:tabs>
        <w:spacing w:line="240" w:lineRule="auto"/>
        <w:ind w:left="720" w:right="-29"/>
        <w:rPr>
          <w:szCs w:val="22"/>
          <w:lang w:val="lt-LT"/>
        </w:rPr>
      </w:pPr>
      <w:r>
        <w:rPr>
          <w:szCs w:val="22"/>
          <w:lang w:val="lt-LT"/>
        </w:rPr>
        <w:t>gerklės ir tonzilių uždegimas;</w:t>
      </w:r>
    </w:p>
    <w:p w14:paraId="1A41E8F3" w14:textId="77777777" w:rsidR="00CA67DA" w:rsidRDefault="003A1DA7">
      <w:pPr>
        <w:numPr>
          <w:ilvl w:val="0"/>
          <w:numId w:val="8"/>
        </w:numPr>
        <w:tabs>
          <w:tab w:val="clear" w:pos="567"/>
        </w:tabs>
        <w:spacing w:line="240" w:lineRule="auto"/>
        <w:ind w:left="720" w:right="-29"/>
        <w:rPr>
          <w:szCs w:val="22"/>
          <w:lang w:val="lt-LT"/>
        </w:rPr>
      </w:pPr>
      <w:r>
        <w:rPr>
          <w:szCs w:val="22"/>
          <w:lang w:val="lt-LT"/>
        </w:rPr>
        <w:t>sąnarių skausmas;</w:t>
      </w:r>
    </w:p>
    <w:p w14:paraId="6D9283DF" w14:textId="77777777" w:rsidR="00CA67DA" w:rsidRDefault="003A1DA7">
      <w:pPr>
        <w:numPr>
          <w:ilvl w:val="0"/>
          <w:numId w:val="8"/>
        </w:numPr>
        <w:tabs>
          <w:tab w:val="clear" w:pos="567"/>
        </w:tabs>
        <w:spacing w:line="240" w:lineRule="auto"/>
        <w:ind w:left="720" w:right="-29"/>
        <w:rPr>
          <w:szCs w:val="22"/>
          <w:lang w:val="lt-LT"/>
        </w:rPr>
      </w:pPr>
      <w:r>
        <w:rPr>
          <w:szCs w:val="22"/>
          <w:lang w:val="lt-LT"/>
        </w:rPr>
        <w:t>į gripą panaši liga.</w:t>
      </w:r>
    </w:p>
    <w:p w14:paraId="28D9FACC" w14:textId="77777777" w:rsidR="00CA67DA" w:rsidRDefault="00CA67DA">
      <w:pPr>
        <w:tabs>
          <w:tab w:val="clear" w:pos="567"/>
        </w:tabs>
        <w:spacing w:line="240" w:lineRule="auto"/>
        <w:ind w:left="720" w:right="-29"/>
        <w:rPr>
          <w:szCs w:val="22"/>
          <w:lang w:val="lt-LT"/>
        </w:rPr>
      </w:pPr>
    </w:p>
    <w:p w14:paraId="4D773674" w14:textId="0222588B" w:rsidR="00CA67DA" w:rsidRDefault="003A1DA7">
      <w:pPr>
        <w:tabs>
          <w:tab w:val="clear" w:pos="567"/>
        </w:tabs>
        <w:spacing w:line="240" w:lineRule="auto"/>
        <w:ind w:right="-29"/>
        <w:rPr>
          <w:szCs w:val="22"/>
          <w:lang w:val="lt-LT"/>
        </w:rPr>
      </w:pPr>
      <w:r>
        <w:rPr>
          <w:b/>
          <w:bCs/>
          <w:szCs w:val="22"/>
          <w:lang w:val="lt-LT"/>
        </w:rPr>
        <w:t>Nedažnas</w:t>
      </w:r>
      <w:r>
        <w:rPr>
          <w:szCs w:val="22"/>
          <w:lang w:val="lt-LT"/>
        </w:rPr>
        <w:t xml:space="preserve"> (gali pasireikšti rečiau kaip 1 iš 100</w:t>
      </w:r>
      <w:r w:rsidR="00D54941">
        <w:rPr>
          <w:szCs w:val="22"/>
          <w:lang w:val="lt-LT"/>
        </w:rPr>
        <w:t> asmenų</w:t>
      </w:r>
      <w:r>
        <w:rPr>
          <w:szCs w:val="22"/>
          <w:lang w:val="lt-LT"/>
        </w:rPr>
        <w:t>):</w:t>
      </w:r>
    </w:p>
    <w:p w14:paraId="7170F1E1" w14:textId="77777777" w:rsidR="00CA67DA" w:rsidRDefault="003A1DA7">
      <w:pPr>
        <w:numPr>
          <w:ilvl w:val="0"/>
          <w:numId w:val="8"/>
        </w:numPr>
        <w:tabs>
          <w:tab w:val="clear" w:pos="567"/>
        </w:tabs>
        <w:spacing w:line="240" w:lineRule="auto"/>
        <w:ind w:left="720" w:right="-29"/>
        <w:rPr>
          <w:szCs w:val="22"/>
          <w:lang w:val="lt-LT"/>
        </w:rPr>
      </w:pPr>
      <w:r>
        <w:rPr>
          <w:szCs w:val="22"/>
          <w:lang w:val="lt-LT"/>
        </w:rPr>
        <w:t>viduriavimas;</w:t>
      </w:r>
    </w:p>
    <w:p w14:paraId="14FC3A9A" w14:textId="77777777" w:rsidR="00CA67DA" w:rsidRDefault="003A1DA7">
      <w:pPr>
        <w:numPr>
          <w:ilvl w:val="0"/>
          <w:numId w:val="8"/>
        </w:numPr>
        <w:tabs>
          <w:tab w:val="clear" w:pos="567"/>
        </w:tabs>
        <w:spacing w:line="240" w:lineRule="auto"/>
        <w:ind w:left="720" w:right="-29"/>
        <w:rPr>
          <w:szCs w:val="22"/>
          <w:lang w:val="lt-LT"/>
        </w:rPr>
      </w:pPr>
      <w:r>
        <w:rPr>
          <w:szCs w:val="22"/>
          <w:lang w:val="lt-LT"/>
        </w:rPr>
        <w:t>pykinimas;</w:t>
      </w:r>
    </w:p>
    <w:p w14:paraId="2B60F525" w14:textId="77777777" w:rsidR="00CA67DA" w:rsidRDefault="003A1DA7">
      <w:pPr>
        <w:numPr>
          <w:ilvl w:val="0"/>
          <w:numId w:val="8"/>
        </w:numPr>
        <w:tabs>
          <w:tab w:val="clear" w:pos="567"/>
        </w:tabs>
        <w:spacing w:line="240" w:lineRule="auto"/>
        <w:ind w:left="720" w:right="-29"/>
        <w:rPr>
          <w:szCs w:val="22"/>
          <w:lang w:val="lt-LT"/>
        </w:rPr>
      </w:pPr>
      <w:r>
        <w:rPr>
          <w:szCs w:val="22"/>
          <w:lang w:val="lt-LT"/>
        </w:rPr>
        <w:t>skrandžio skausmas;</w:t>
      </w:r>
    </w:p>
    <w:p w14:paraId="41A9660E" w14:textId="77777777" w:rsidR="00CA67DA" w:rsidRDefault="003A1DA7">
      <w:pPr>
        <w:numPr>
          <w:ilvl w:val="0"/>
          <w:numId w:val="8"/>
        </w:numPr>
        <w:tabs>
          <w:tab w:val="clear" w:pos="567"/>
        </w:tabs>
        <w:spacing w:line="240" w:lineRule="auto"/>
        <w:ind w:left="720" w:right="-29"/>
        <w:rPr>
          <w:szCs w:val="22"/>
          <w:lang w:val="lt-LT"/>
        </w:rPr>
      </w:pPr>
      <w:r>
        <w:rPr>
          <w:szCs w:val="22"/>
          <w:lang w:val="lt-LT"/>
        </w:rPr>
        <w:t>blogavimas (vėmimas);</w:t>
      </w:r>
    </w:p>
    <w:p w14:paraId="1ABD0A38" w14:textId="77777777" w:rsidR="00CA67DA" w:rsidRDefault="003A1DA7">
      <w:pPr>
        <w:numPr>
          <w:ilvl w:val="0"/>
          <w:numId w:val="8"/>
        </w:numPr>
        <w:tabs>
          <w:tab w:val="clear" w:pos="567"/>
        </w:tabs>
        <w:spacing w:line="240" w:lineRule="auto"/>
        <w:ind w:left="720" w:right="-29"/>
        <w:rPr>
          <w:szCs w:val="22"/>
          <w:lang w:val="lt-LT"/>
        </w:rPr>
      </w:pPr>
      <w:r>
        <w:rPr>
          <w:szCs w:val="22"/>
          <w:lang w:val="lt-LT"/>
        </w:rPr>
        <w:t>kraujavimas injekcijos vietoje;</w:t>
      </w:r>
    </w:p>
    <w:p w14:paraId="613DC5BB" w14:textId="77777777" w:rsidR="00CA67DA" w:rsidRDefault="003A1DA7">
      <w:pPr>
        <w:numPr>
          <w:ilvl w:val="0"/>
          <w:numId w:val="8"/>
        </w:numPr>
        <w:tabs>
          <w:tab w:val="clear" w:pos="567"/>
        </w:tabs>
        <w:spacing w:line="240" w:lineRule="auto"/>
        <w:ind w:left="720" w:right="-29"/>
        <w:rPr>
          <w:szCs w:val="22"/>
          <w:lang w:val="lt-LT"/>
        </w:rPr>
      </w:pPr>
      <w:r>
        <w:rPr>
          <w:szCs w:val="22"/>
          <w:lang w:val="lt-LT"/>
        </w:rPr>
        <w:t>galvos svaigimas;</w:t>
      </w:r>
    </w:p>
    <w:p w14:paraId="19D78A67" w14:textId="77777777" w:rsidR="00CA67DA" w:rsidRDefault="003A1DA7">
      <w:pPr>
        <w:numPr>
          <w:ilvl w:val="0"/>
          <w:numId w:val="8"/>
        </w:numPr>
        <w:tabs>
          <w:tab w:val="clear" w:pos="567"/>
        </w:tabs>
        <w:spacing w:line="240" w:lineRule="auto"/>
        <w:ind w:left="720" w:right="-29"/>
        <w:rPr>
          <w:szCs w:val="22"/>
          <w:lang w:val="lt-LT"/>
        </w:rPr>
      </w:pPr>
      <w:r>
        <w:rPr>
          <w:szCs w:val="22"/>
          <w:lang w:val="lt-LT"/>
        </w:rPr>
        <w:t>niežtinti oda;</w:t>
      </w:r>
    </w:p>
    <w:p w14:paraId="7CE5415E" w14:textId="496526DD" w:rsidR="00CA67DA" w:rsidRDefault="003A1DA7">
      <w:pPr>
        <w:numPr>
          <w:ilvl w:val="0"/>
          <w:numId w:val="8"/>
        </w:numPr>
        <w:tabs>
          <w:tab w:val="clear" w:pos="567"/>
        </w:tabs>
        <w:spacing w:line="240" w:lineRule="auto"/>
        <w:ind w:left="720" w:right="-29"/>
        <w:rPr>
          <w:szCs w:val="22"/>
          <w:lang w:val="lt-LT"/>
        </w:rPr>
      </w:pPr>
      <w:r>
        <w:rPr>
          <w:szCs w:val="22"/>
          <w:lang w:val="lt-LT"/>
        </w:rPr>
        <w:t>odos išbėrimas, įskaitant dėmėtus arba niežtinčius odos išbėrimus;</w:t>
      </w:r>
    </w:p>
    <w:p w14:paraId="0209BCF2" w14:textId="77777777" w:rsidR="00CA67DA" w:rsidRDefault="003A1DA7">
      <w:pPr>
        <w:numPr>
          <w:ilvl w:val="0"/>
          <w:numId w:val="8"/>
        </w:numPr>
        <w:tabs>
          <w:tab w:val="clear" w:pos="567"/>
        </w:tabs>
        <w:spacing w:line="240" w:lineRule="auto"/>
        <w:ind w:left="720" w:right="-29"/>
        <w:rPr>
          <w:szCs w:val="22"/>
          <w:lang w:val="lt-LT"/>
        </w:rPr>
      </w:pPr>
      <w:r>
        <w:rPr>
          <w:szCs w:val="22"/>
          <w:lang w:val="lt-LT"/>
        </w:rPr>
        <w:t>dilgėlinė;</w:t>
      </w:r>
    </w:p>
    <w:p w14:paraId="4AA244E3" w14:textId="77777777" w:rsidR="00CA67DA" w:rsidRDefault="003A1DA7">
      <w:pPr>
        <w:numPr>
          <w:ilvl w:val="0"/>
          <w:numId w:val="8"/>
        </w:numPr>
        <w:tabs>
          <w:tab w:val="clear" w:pos="567"/>
        </w:tabs>
        <w:spacing w:line="240" w:lineRule="auto"/>
        <w:ind w:left="720" w:right="-29"/>
        <w:rPr>
          <w:szCs w:val="22"/>
          <w:lang w:val="lt-LT"/>
        </w:rPr>
      </w:pPr>
      <w:r>
        <w:rPr>
          <w:szCs w:val="22"/>
          <w:lang w:val="lt-LT"/>
        </w:rPr>
        <w:t>nuovargis;</w:t>
      </w:r>
    </w:p>
    <w:p w14:paraId="4E39A26A" w14:textId="77777777" w:rsidR="00CA67DA" w:rsidRDefault="003A1DA7">
      <w:pPr>
        <w:numPr>
          <w:ilvl w:val="0"/>
          <w:numId w:val="8"/>
        </w:numPr>
        <w:tabs>
          <w:tab w:val="clear" w:pos="567"/>
        </w:tabs>
        <w:spacing w:line="240" w:lineRule="auto"/>
        <w:ind w:left="720" w:right="-29"/>
        <w:rPr>
          <w:szCs w:val="22"/>
          <w:lang w:val="lt-LT"/>
        </w:rPr>
      </w:pPr>
      <w:r>
        <w:rPr>
          <w:szCs w:val="22"/>
          <w:lang w:val="lt-LT"/>
        </w:rPr>
        <w:t>odos spalvos pakitimai injekcijos vietoje;</w:t>
      </w:r>
    </w:p>
    <w:p w14:paraId="1418A735" w14:textId="77777777" w:rsidR="00CA67DA" w:rsidRDefault="003A1DA7">
      <w:pPr>
        <w:numPr>
          <w:ilvl w:val="0"/>
          <w:numId w:val="8"/>
        </w:numPr>
        <w:tabs>
          <w:tab w:val="clear" w:pos="567"/>
        </w:tabs>
        <w:spacing w:line="240" w:lineRule="auto"/>
        <w:ind w:left="720" w:right="-29"/>
        <w:rPr>
          <w:szCs w:val="22"/>
          <w:lang w:val="lt-LT"/>
        </w:rPr>
      </w:pPr>
      <w:r>
        <w:rPr>
          <w:szCs w:val="22"/>
          <w:lang w:val="lt-LT"/>
        </w:rPr>
        <w:t>kvėpavimo takų uždegimas;</w:t>
      </w:r>
    </w:p>
    <w:p w14:paraId="10D368E9" w14:textId="77777777" w:rsidR="00CA67DA" w:rsidRDefault="003A1DA7">
      <w:pPr>
        <w:numPr>
          <w:ilvl w:val="0"/>
          <w:numId w:val="8"/>
        </w:numPr>
        <w:tabs>
          <w:tab w:val="clear" w:pos="567"/>
        </w:tabs>
        <w:spacing w:line="240" w:lineRule="auto"/>
        <w:ind w:left="720" w:right="-29"/>
        <w:rPr>
          <w:ins w:id="220" w:author="RWS 1" w:date="2025-03-10T10:27:00Z"/>
          <w:szCs w:val="22"/>
          <w:lang w:val="lt-LT"/>
        </w:rPr>
      </w:pPr>
      <w:r>
        <w:rPr>
          <w:szCs w:val="22"/>
          <w:lang w:val="lt-LT"/>
        </w:rPr>
        <w:t>nosies varvėjimas.</w:t>
      </w:r>
    </w:p>
    <w:p w14:paraId="5112075B" w14:textId="77777777" w:rsidR="00C42C3E" w:rsidRDefault="00C42C3E" w:rsidP="00C42C3E">
      <w:pPr>
        <w:tabs>
          <w:tab w:val="clear" w:pos="567"/>
        </w:tabs>
        <w:spacing w:line="240" w:lineRule="auto"/>
        <w:ind w:right="-29"/>
        <w:rPr>
          <w:ins w:id="221" w:author="RWS 1" w:date="2025-03-10T10:27:00Z"/>
          <w:szCs w:val="22"/>
          <w:lang w:val="lt-LT"/>
        </w:rPr>
      </w:pPr>
    </w:p>
    <w:p w14:paraId="3BB110D1" w14:textId="77777777" w:rsidR="00C42C3E" w:rsidRDefault="00C42C3E">
      <w:pPr>
        <w:keepNext/>
        <w:keepLines/>
        <w:tabs>
          <w:tab w:val="clear" w:pos="567"/>
        </w:tabs>
        <w:spacing w:line="240" w:lineRule="auto"/>
        <w:ind w:right="-29"/>
        <w:rPr>
          <w:ins w:id="222" w:author="RWS 1" w:date="2025-03-10T10:27:00Z"/>
          <w:szCs w:val="22"/>
          <w:lang w:val="lt-LT"/>
        </w:rPr>
        <w:pPrChange w:id="223" w:author="RWS FPR" w:date="2025-03-11T15:51:00Z">
          <w:pPr>
            <w:tabs>
              <w:tab w:val="clear" w:pos="567"/>
            </w:tabs>
            <w:spacing w:line="240" w:lineRule="auto"/>
            <w:ind w:right="-29"/>
          </w:pPr>
        </w:pPrChange>
      </w:pPr>
      <w:ins w:id="224" w:author="RWS 1" w:date="2025-03-10T10:27:00Z">
        <w:r>
          <w:rPr>
            <w:b/>
            <w:bCs/>
            <w:szCs w:val="22"/>
            <w:lang w:val="lt-LT"/>
          </w:rPr>
          <w:t xml:space="preserve">Retas </w:t>
        </w:r>
        <w:r>
          <w:rPr>
            <w:szCs w:val="22"/>
            <w:lang w:val="lt-LT"/>
          </w:rPr>
          <w:t>(gali pasireikšti rečiau kaip 1 iš 1 000 asmenų):</w:t>
        </w:r>
      </w:ins>
    </w:p>
    <w:p w14:paraId="12DEE4D7" w14:textId="7F787E80" w:rsidR="00C42C3E" w:rsidRPr="00F23259" w:rsidDel="00C10BE2" w:rsidRDefault="00C42C3E">
      <w:pPr>
        <w:numPr>
          <w:ilvl w:val="0"/>
          <w:numId w:val="8"/>
        </w:numPr>
        <w:tabs>
          <w:tab w:val="clear" w:pos="567"/>
        </w:tabs>
        <w:spacing w:line="240" w:lineRule="auto"/>
        <w:ind w:left="720" w:right="-29"/>
        <w:rPr>
          <w:ins w:id="225" w:author="RWS 1" w:date="2025-03-10T10:27:00Z"/>
          <w:del w:id="226" w:author="RWS FPR" w:date="2025-03-11T15:50:00Z"/>
          <w:szCs w:val="22"/>
          <w:lang w:val="lt-LT"/>
        </w:rPr>
      </w:pPr>
      <w:ins w:id="227" w:author="RWS 1" w:date="2025-03-10T10:27:00Z">
        <w:r w:rsidRPr="00C10BE2">
          <w:rPr>
            <w:szCs w:val="22"/>
            <w:lang w:val="lt-LT"/>
          </w:rPr>
          <w:t>mažos raudonos arba violetinės dėmės po oda (petechijos).</w:t>
        </w:r>
      </w:ins>
    </w:p>
    <w:p w14:paraId="51E07687" w14:textId="77777777" w:rsidR="00C42C3E" w:rsidRPr="00C10BE2" w:rsidRDefault="00C42C3E" w:rsidP="00C10BE2">
      <w:pPr>
        <w:numPr>
          <w:ilvl w:val="0"/>
          <w:numId w:val="8"/>
        </w:numPr>
        <w:tabs>
          <w:tab w:val="clear" w:pos="567"/>
        </w:tabs>
        <w:spacing w:line="240" w:lineRule="auto"/>
        <w:ind w:left="720" w:right="-29"/>
        <w:rPr>
          <w:szCs w:val="22"/>
          <w:lang w:val="lt-LT"/>
        </w:rPr>
      </w:pPr>
    </w:p>
    <w:p w14:paraId="196C5F28" w14:textId="77777777" w:rsidR="00CA67DA" w:rsidRPr="00990F54" w:rsidRDefault="00CA67DA">
      <w:pPr>
        <w:numPr>
          <w:ilvl w:val="12"/>
          <w:numId w:val="0"/>
        </w:numPr>
        <w:tabs>
          <w:tab w:val="clear" w:pos="567"/>
        </w:tabs>
        <w:spacing w:line="240" w:lineRule="auto"/>
        <w:rPr>
          <w:bCs/>
          <w:szCs w:val="22"/>
          <w:lang w:val="lt-LT"/>
          <w:rPrChange w:id="228" w:author="RWS FPR" w:date="2025-03-11T15:51:00Z">
            <w:rPr>
              <w:b/>
              <w:szCs w:val="22"/>
              <w:u w:val="single"/>
              <w:lang w:val="lt-LT"/>
            </w:rPr>
          </w:rPrChange>
        </w:rPr>
        <w:pPrChange w:id="229" w:author="RWS FPR" w:date="2025-03-11T15:51:00Z">
          <w:pPr>
            <w:numPr>
              <w:ilvl w:val="12"/>
            </w:numPr>
            <w:spacing w:line="240" w:lineRule="auto"/>
          </w:pPr>
        </w:pPrChange>
      </w:pPr>
    </w:p>
    <w:p w14:paraId="6D8B30F5" w14:textId="20E05F0E" w:rsidR="00CA67DA" w:rsidRDefault="003A1DA7">
      <w:pPr>
        <w:keepNext/>
        <w:numPr>
          <w:ilvl w:val="12"/>
          <w:numId w:val="0"/>
        </w:numPr>
        <w:spacing w:line="240" w:lineRule="auto"/>
        <w:rPr>
          <w:b/>
          <w:lang w:val="lt-LT"/>
        </w:rPr>
        <w:pPrChange w:id="230" w:author="RWS FPR" w:date="2025-03-11T15:51:00Z">
          <w:pPr>
            <w:numPr>
              <w:ilvl w:val="12"/>
            </w:numPr>
            <w:spacing w:line="240" w:lineRule="auto"/>
          </w:pPr>
        </w:pPrChange>
      </w:pPr>
      <w:r>
        <w:rPr>
          <w:b/>
          <w:bCs/>
          <w:szCs w:val="22"/>
          <w:lang w:val="lt-LT"/>
        </w:rPr>
        <w:t>Labai retas</w:t>
      </w:r>
      <w:r>
        <w:rPr>
          <w:b/>
          <w:lang w:val="lt-LT"/>
        </w:rPr>
        <w:t xml:space="preserve"> </w:t>
      </w:r>
      <w:r>
        <w:rPr>
          <w:szCs w:val="22"/>
          <w:lang w:val="lt-LT"/>
        </w:rPr>
        <w:t>(gali pasireikšti rečiau kaip 1 iš 10</w:t>
      </w:r>
      <w:r w:rsidR="00D54941">
        <w:rPr>
          <w:szCs w:val="22"/>
          <w:lang w:val="lt-LT"/>
        </w:rPr>
        <w:t> </w:t>
      </w:r>
      <w:r>
        <w:rPr>
          <w:szCs w:val="22"/>
          <w:lang w:val="lt-LT"/>
        </w:rPr>
        <w:t>000</w:t>
      </w:r>
      <w:r w:rsidR="00D54941">
        <w:rPr>
          <w:szCs w:val="22"/>
          <w:lang w:val="lt-LT"/>
        </w:rPr>
        <w:t> asmenų</w:t>
      </w:r>
      <w:r>
        <w:rPr>
          <w:szCs w:val="22"/>
          <w:lang w:val="lt-LT"/>
        </w:rPr>
        <w:t>):</w:t>
      </w:r>
    </w:p>
    <w:p w14:paraId="0FE22663" w14:textId="4969FF0A" w:rsidR="00CA67DA" w:rsidRPr="00C42C3E" w:rsidRDefault="003A1DA7">
      <w:pPr>
        <w:numPr>
          <w:ilvl w:val="0"/>
          <w:numId w:val="8"/>
        </w:numPr>
        <w:tabs>
          <w:tab w:val="clear" w:pos="567"/>
        </w:tabs>
        <w:spacing w:line="240" w:lineRule="auto"/>
        <w:ind w:left="720" w:right="-29"/>
        <w:rPr>
          <w:ins w:id="231" w:author="RWS 1" w:date="2025-03-10T10:26:00Z"/>
          <w:lang w:val="lt-LT"/>
        </w:rPr>
      </w:pPr>
      <w:r>
        <w:rPr>
          <w:szCs w:val="22"/>
          <w:lang w:val="lt-LT"/>
        </w:rPr>
        <w:t>greitas patinimas po oda tokiose srityse kaip veidas, gerklė, rankos ir kojos</w:t>
      </w:r>
      <w:ins w:id="232" w:author="RWS 1" w:date="2025-03-10T10:26:00Z">
        <w:r w:rsidR="00C42C3E">
          <w:rPr>
            <w:szCs w:val="22"/>
            <w:lang w:val="lt-LT"/>
          </w:rPr>
          <w:t>;</w:t>
        </w:r>
      </w:ins>
      <w:del w:id="233" w:author="RWS 1" w:date="2025-03-10T10:26:00Z">
        <w:r w:rsidDel="00C42C3E">
          <w:rPr>
            <w:szCs w:val="22"/>
            <w:lang w:val="lt-LT"/>
          </w:rPr>
          <w:delText>.</w:delText>
        </w:r>
      </w:del>
    </w:p>
    <w:p w14:paraId="1489C18D" w14:textId="643740F0" w:rsidR="00C42C3E" w:rsidRDefault="00C42C3E" w:rsidP="00C80C0D">
      <w:pPr>
        <w:numPr>
          <w:ilvl w:val="0"/>
          <w:numId w:val="8"/>
        </w:numPr>
        <w:tabs>
          <w:tab w:val="clear" w:pos="567"/>
        </w:tabs>
        <w:spacing w:line="240" w:lineRule="auto"/>
        <w:ind w:left="720" w:right="-29"/>
        <w:rPr>
          <w:lang w:val="lt-LT"/>
        </w:rPr>
      </w:pPr>
      <w:ins w:id="234" w:author="RWS 1" w:date="2025-03-10T10:26:00Z">
        <w:r>
          <w:rPr>
            <w:lang w:val="lt-LT"/>
          </w:rPr>
          <w:t>mažas trombocitų kiekis kraujyje (trombocitopenija).</w:t>
        </w:r>
      </w:ins>
    </w:p>
    <w:p w14:paraId="71E74F58" w14:textId="77777777" w:rsidR="00CA67DA" w:rsidRPr="00C80C0D" w:rsidRDefault="00CA67DA">
      <w:pPr>
        <w:numPr>
          <w:ilvl w:val="12"/>
          <w:numId w:val="0"/>
        </w:numPr>
        <w:spacing w:line="240" w:lineRule="auto"/>
        <w:rPr>
          <w:bCs/>
          <w:szCs w:val="22"/>
          <w:lang w:val="lt-LT"/>
          <w:rPrChange w:id="235" w:author="RWS FPR" w:date="2025-03-11T15:51:00Z">
            <w:rPr>
              <w:b/>
              <w:szCs w:val="22"/>
              <w:u w:val="single"/>
              <w:lang w:val="lt-LT"/>
            </w:rPr>
          </w:rPrChange>
        </w:rPr>
      </w:pPr>
    </w:p>
    <w:p w14:paraId="42247CE7" w14:textId="68892C1B" w:rsidR="00B8664B" w:rsidRDefault="00B8664B" w:rsidP="00D11048">
      <w:pPr>
        <w:keepNext/>
        <w:keepLines/>
        <w:widowControl w:val="0"/>
        <w:tabs>
          <w:tab w:val="clear" w:pos="567"/>
        </w:tabs>
        <w:adjustRightInd w:val="0"/>
        <w:snapToGrid w:val="0"/>
        <w:spacing w:line="240" w:lineRule="auto"/>
        <w:rPr>
          <w:rFonts w:eastAsia="MS Mincho"/>
          <w:kern w:val="2"/>
          <w:szCs w:val="22"/>
          <w:lang w:val="lt-LT" w:eastAsia="ja-JP"/>
        </w:rPr>
      </w:pPr>
      <w:r w:rsidRPr="00D11048">
        <w:rPr>
          <w:rFonts w:eastAsia="MS Mincho"/>
          <w:b/>
          <w:bCs/>
          <w:kern w:val="2"/>
          <w:szCs w:val="22"/>
          <w:lang w:val="lt-LT" w:eastAsia="ja-JP"/>
        </w:rPr>
        <w:t>Dažnis nežinomas</w:t>
      </w:r>
      <w:r w:rsidRPr="001D1C39">
        <w:rPr>
          <w:rFonts w:eastAsia="MS Mincho"/>
          <w:kern w:val="2"/>
          <w:szCs w:val="22"/>
          <w:lang w:val="lt-LT" w:eastAsia="ja-JP"/>
        </w:rPr>
        <w:t xml:space="preserve"> </w:t>
      </w:r>
      <w:r>
        <w:rPr>
          <w:rFonts w:eastAsia="MS Mincho"/>
          <w:kern w:val="2"/>
          <w:szCs w:val="22"/>
          <w:lang w:val="lt-LT" w:eastAsia="ja-JP"/>
        </w:rPr>
        <w:t>(</w:t>
      </w:r>
      <w:r w:rsidRPr="001D1C39">
        <w:rPr>
          <w:rFonts w:eastAsia="MS Mincho"/>
          <w:kern w:val="2"/>
          <w:szCs w:val="22"/>
          <w:lang w:val="lt-LT" w:eastAsia="ja-JP"/>
        </w:rPr>
        <w:t>negali būti apskaičiuotas pagal turimus duomenis</w:t>
      </w:r>
      <w:r>
        <w:rPr>
          <w:rFonts w:eastAsia="MS Mincho"/>
          <w:kern w:val="2"/>
          <w:szCs w:val="22"/>
          <w:lang w:val="lt-LT" w:eastAsia="ja-JP"/>
        </w:rPr>
        <w:t>):</w:t>
      </w:r>
    </w:p>
    <w:p w14:paraId="151A66D7" w14:textId="5AAB643E" w:rsidR="00B8664B" w:rsidRPr="00D11048" w:rsidRDefault="00B8664B" w:rsidP="00D11048">
      <w:pPr>
        <w:pStyle w:val="ListParagraph"/>
        <w:numPr>
          <w:ilvl w:val="0"/>
          <w:numId w:val="44"/>
        </w:numPr>
        <w:adjustRightInd w:val="0"/>
        <w:snapToGrid w:val="0"/>
        <w:spacing w:after="0" w:line="240" w:lineRule="auto"/>
        <w:rPr>
          <w:rFonts w:asciiTheme="majorBidi" w:hAnsiTheme="majorBidi" w:cstheme="majorBidi"/>
          <w:lang w:val="lt-LT"/>
        </w:rPr>
      </w:pPr>
      <w:r w:rsidRPr="00D11048">
        <w:rPr>
          <w:rFonts w:asciiTheme="majorBidi" w:hAnsiTheme="majorBidi" w:cstheme="majorBidi"/>
          <w:lang w:val="lt-LT"/>
        </w:rPr>
        <w:t xml:space="preserve">staigi stipri alerginė (anafilaksinė) reakcija, </w:t>
      </w:r>
      <w:r w:rsidR="00D211A9">
        <w:rPr>
          <w:rFonts w:asciiTheme="majorBidi" w:hAnsiTheme="majorBidi" w:cstheme="majorBidi"/>
          <w:lang w:val="lt-LT"/>
        </w:rPr>
        <w:t>pasižyminti</w:t>
      </w:r>
      <w:r w:rsidRPr="00D11048">
        <w:rPr>
          <w:rFonts w:asciiTheme="majorBidi" w:hAnsiTheme="majorBidi" w:cstheme="majorBidi"/>
          <w:lang w:val="lt-LT"/>
        </w:rPr>
        <w:t xml:space="preserve"> pasunkėjusiu kvėpavimu, patinimu, galvos svaigimu, greitu širdies plakimu, prakaitavimu ir sąmonės praradimu</w:t>
      </w:r>
      <w:r w:rsidR="00D211A9">
        <w:rPr>
          <w:rFonts w:asciiTheme="majorBidi" w:hAnsiTheme="majorBidi" w:cstheme="majorBidi"/>
          <w:lang w:val="lt-LT"/>
        </w:rPr>
        <w:t>.</w:t>
      </w:r>
    </w:p>
    <w:p w14:paraId="1A9F53A0" w14:textId="77777777" w:rsidR="00B8664B" w:rsidRDefault="00B8664B">
      <w:pPr>
        <w:numPr>
          <w:ilvl w:val="12"/>
          <w:numId w:val="0"/>
        </w:numPr>
        <w:spacing w:line="240" w:lineRule="auto"/>
        <w:rPr>
          <w:b/>
          <w:szCs w:val="22"/>
          <w:u w:val="single"/>
          <w:lang w:val="lt-LT"/>
        </w:rPr>
      </w:pPr>
    </w:p>
    <w:p w14:paraId="51DBE9B0" w14:textId="77777777" w:rsidR="00CA67DA" w:rsidRDefault="003A1DA7">
      <w:pPr>
        <w:numPr>
          <w:ilvl w:val="12"/>
          <w:numId w:val="0"/>
        </w:numPr>
        <w:spacing w:line="240" w:lineRule="auto"/>
        <w:rPr>
          <w:b/>
          <w:u w:val="single"/>
          <w:lang w:val="lt-LT"/>
        </w:rPr>
      </w:pPr>
      <w:r>
        <w:rPr>
          <w:b/>
          <w:bCs/>
          <w:szCs w:val="22"/>
          <w:u w:val="single"/>
          <w:lang w:val="lt-LT"/>
        </w:rPr>
        <w:t>Papildomas šalutinis poveikis 4–5 metų vaikams:</w:t>
      </w:r>
    </w:p>
    <w:p w14:paraId="7CA0F58D" w14:textId="7C317549" w:rsidR="00CA67DA" w:rsidRDefault="003A1DA7">
      <w:pPr>
        <w:numPr>
          <w:ilvl w:val="12"/>
          <w:numId w:val="0"/>
        </w:numPr>
        <w:tabs>
          <w:tab w:val="clear" w:pos="567"/>
        </w:tabs>
        <w:spacing w:line="240" w:lineRule="auto"/>
        <w:ind w:right="-29"/>
        <w:rPr>
          <w:lang w:val="lt-LT"/>
        </w:rPr>
      </w:pPr>
      <w:r>
        <w:rPr>
          <w:b/>
          <w:bCs/>
          <w:szCs w:val="22"/>
          <w:lang w:val="lt-LT"/>
        </w:rPr>
        <w:t>Labai dažnas</w:t>
      </w:r>
      <w:r>
        <w:rPr>
          <w:szCs w:val="22"/>
          <w:lang w:val="lt-LT"/>
        </w:rPr>
        <w:t xml:space="preserve"> (gali pasireikšti ne rečiau kaip 1 iš 10 </w:t>
      </w:r>
      <w:r w:rsidR="000434F7">
        <w:rPr>
          <w:szCs w:val="22"/>
          <w:lang w:val="lt-LT"/>
        </w:rPr>
        <w:t>asmenų</w:t>
      </w:r>
      <w:r>
        <w:rPr>
          <w:szCs w:val="22"/>
          <w:lang w:val="lt-LT"/>
        </w:rPr>
        <w:t>):</w:t>
      </w:r>
    </w:p>
    <w:p w14:paraId="45F922A6" w14:textId="77777777" w:rsidR="00CA67DA" w:rsidRDefault="003A1DA7">
      <w:pPr>
        <w:numPr>
          <w:ilvl w:val="0"/>
          <w:numId w:val="8"/>
        </w:numPr>
        <w:tabs>
          <w:tab w:val="clear" w:pos="567"/>
        </w:tabs>
        <w:spacing w:line="240" w:lineRule="auto"/>
        <w:ind w:left="720" w:right="-29"/>
        <w:rPr>
          <w:szCs w:val="22"/>
          <w:lang w:val="lt-LT"/>
        </w:rPr>
      </w:pPr>
      <w:r>
        <w:rPr>
          <w:szCs w:val="22"/>
          <w:lang w:val="lt-LT"/>
        </w:rPr>
        <w:t>apetito sumažėjimas;</w:t>
      </w:r>
    </w:p>
    <w:p w14:paraId="01B32109" w14:textId="77777777" w:rsidR="00CA67DA" w:rsidRDefault="003A1DA7">
      <w:pPr>
        <w:numPr>
          <w:ilvl w:val="0"/>
          <w:numId w:val="8"/>
        </w:numPr>
        <w:tabs>
          <w:tab w:val="clear" w:pos="567"/>
        </w:tabs>
        <w:spacing w:line="240" w:lineRule="auto"/>
        <w:ind w:left="720" w:right="-29"/>
        <w:rPr>
          <w:lang w:val="lt-LT"/>
        </w:rPr>
      </w:pPr>
      <w:r>
        <w:rPr>
          <w:szCs w:val="22"/>
          <w:lang w:val="lt-LT"/>
        </w:rPr>
        <w:t>mieguistumas;</w:t>
      </w:r>
    </w:p>
    <w:p w14:paraId="50070ADE" w14:textId="77777777" w:rsidR="00CA67DA" w:rsidRDefault="003A1DA7">
      <w:pPr>
        <w:numPr>
          <w:ilvl w:val="0"/>
          <w:numId w:val="8"/>
        </w:numPr>
        <w:tabs>
          <w:tab w:val="clear" w:pos="567"/>
        </w:tabs>
        <w:spacing w:line="240" w:lineRule="auto"/>
        <w:ind w:left="720" w:right="-29"/>
        <w:rPr>
          <w:szCs w:val="22"/>
          <w:lang w:val="lt-LT"/>
        </w:rPr>
      </w:pPr>
      <w:r>
        <w:rPr>
          <w:szCs w:val="22"/>
          <w:lang w:val="lt-LT"/>
        </w:rPr>
        <w:t>dirglumas.</w:t>
      </w:r>
    </w:p>
    <w:p w14:paraId="3938D41F" w14:textId="77777777" w:rsidR="00CA67DA" w:rsidRDefault="00CA67DA">
      <w:pPr>
        <w:numPr>
          <w:ilvl w:val="12"/>
          <w:numId w:val="0"/>
        </w:numPr>
        <w:tabs>
          <w:tab w:val="clear" w:pos="567"/>
        </w:tabs>
        <w:spacing w:line="240" w:lineRule="auto"/>
        <w:ind w:right="-29"/>
        <w:rPr>
          <w:szCs w:val="22"/>
          <w:lang w:val="lt-LT"/>
        </w:rPr>
      </w:pPr>
    </w:p>
    <w:p w14:paraId="542E8233" w14:textId="77777777" w:rsidR="00CA67DA" w:rsidRDefault="003A1DA7">
      <w:pPr>
        <w:numPr>
          <w:ilvl w:val="12"/>
          <w:numId w:val="0"/>
        </w:numPr>
        <w:spacing w:line="240" w:lineRule="auto"/>
        <w:rPr>
          <w:b/>
          <w:szCs w:val="22"/>
          <w:lang w:val="lt-LT"/>
        </w:rPr>
      </w:pPr>
      <w:r>
        <w:rPr>
          <w:b/>
          <w:bCs/>
          <w:szCs w:val="22"/>
          <w:lang w:val="lt-LT"/>
        </w:rPr>
        <w:t>Pranešimas apie šalutinį poveikį</w:t>
      </w:r>
    </w:p>
    <w:p w14:paraId="1745CFAC" w14:textId="77777777" w:rsidR="00CA67DA" w:rsidRDefault="003A1DA7">
      <w:pPr>
        <w:pStyle w:val="BodytextAgency"/>
        <w:spacing w:after="0" w:line="240" w:lineRule="auto"/>
        <w:rPr>
          <w:rFonts w:ascii="Times New Roman" w:hAnsi="Times New Roman"/>
          <w:sz w:val="22"/>
          <w:lang w:val="lt-LT"/>
        </w:rPr>
      </w:pPr>
      <w:r>
        <w:rPr>
          <w:rFonts w:ascii="Times New Roman" w:eastAsia="Times New Roman" w:hAnsi="Times New Roman" w:cs="Times New Roman"/>
          <w:sz w:val="22"/>
          <w:szCs w:val="22"/>
          <w:lang w:val="lt-LT"/>
        </w:rPr>
        <w:t>Jeigu pasireiškė šalutinis poveikis, įskaitant šiame lapelyje nenurodytą, pasakykite gydytojui, vaistininkui arba slaugytojui.</w:t>
      </w:r>
      <w:r>
        <w:rPr>
          <w:lang w:val="lt-LT"/>
        </w:rPr>
        <w:t xml:space="preserve"> </w:t>
      </w:r>
      <w:r>
        <w:rPr>
          <w:rFonts w:ascii="Times New Roman" w:eastAsia="Times New Roman" w:hAnsi="Times New Roman" w:cs="Times New Roman"/>
          <w:sz w:val="22"/>
          <w:szCs w:val="22"/>
          <w:lang w:val="lt-LT"/>
        </w:rPr>
        <w:t xml:space="preserve">Apie šalutinį poveikį taip pat galite pranešti tiesiogiai naudodamiesi </w:t>
      </w:r>
      <w:r>
        <w:fldChar w:fldCharType="begin"/>
      </w:r>
      <w:r w:rsidRPr="00A62CAE">
        <w:rPr>
          <w:lang w:val="it-IT"/>
          <w:rPrChange w:id="236" w:author="LOC PXL CP" w:date="2025-03-28T10:02:00Z" w16du:dateUtc="2025-03-28T08:02:00Z">
            <w:rPr/>
          </w:rPrChange>
        </w:rPr>
        <w:instrText>HYPERLINK "http://www.ema.europa.eu/docs/en_GB/document_library/Template_or_form/2013/03/WC500139752.doc"</w:instrText>
      </w:r>
      <w:r>
        <w:fldChar w:fldCharType="separate"/>
      </w:r>
      <w:r>
        <w:rPr>
          <w:rStyle w:val="Hipersaitas1"/>
          <w:rFonts w:ascii="Times New Roman" w:hAnsi="Times New Roman" w:cs="Times New Roman"/>
          <w:sz w:val="22"/>
          <w:szCs w:val="22"/>
          <w:highlight w:val="lightGray"/>
          <w:lang w:val="lt-LT"/>
        </w:rPr>
        <w:t>V</w:t>
      </w:r>
      <w:r>
        <w:rPr>
          <w:rStyle w:val="Hipersaitas1"/>
          <w:rFonts w:ascii="Times New Roman" w:hAnsi="Times New Roman" w:cs="Times New Roman"/>
          <w:sz w:val="22"/>
          <w:szCs w:val="22"/>
          <w:highlight w:val="lightGray"/>
          <w:lang w:val="lt-LT" w:eastAsia="lt-LT"/>
        </w:rPr>
        <w:t> </w:t>
      </w:r>
      <w:r>
        <w:rPr>
          <w:rStyle w:val="Hipersaitas1"/>
          <w:rFonts w:ascii="Times New Roman" w:hAnsi="Times New Roman" w:cs="Times New Roman"/>
          <w:sz w:val="22"/>
          <w:szCs w:val="22"/>
          <w:highlight w:val="lightGray"/>
          <w:lang w:val="lt-LT"/>
        </w:rPr>
        <w:t>priede</w:t>
      </w:r>
      <w:r>
        <w:fldChar w:fldCharType="end"/>
      </w:r>
      <w:r>
        <w:rPr>
          <w:rFonts w:ascii="Times New Roman" w:hAnsi="Times New Roman"/>
          <w:sz w:val="22"/>
          <w:highlight w:val="lightGray"/>
          <w:lang w:val="lt-LT"/>
        </w:rPr>
        <w:t xml:space="preserve"> nurodyta nacionaline pranešimo sistema</w:t>
      </w:r>
      <w:r>
        <w:rPr>
          <w:rFonts w:ascii="Times New Roman" w:hAnsi="Times New Roman"/>
          <w:sz w:val="22"/>
          <w:lang w:val="lt-LT"/>
        </w:rPr>
        <w:t>.</w:t>
      </w:r>
      <w:r>
        <w:rPr>
          <w:rFonts w:ascii="Times New Roman" w:eastAsia="Times New Roman" w:hAnsi="Times New Roman"/>
          <w:sz w:val="22"/>
          <w:szCs w:val="22"/>
          <w:lang w:val="lt-LT"/>
        </w:rPr>
        <w:t xml:space="preserve"> Pranešdami apie šalutinį poveikį galite mums padėti gauti daugiau informacijos apie šio vaisto saugumą.</w:t>
      </w:r>
    </w:p>
    <w:p w14:paraId="6C3CB799" w14:textId="77777777" w:rsidR="00CA67DA" w:rsidRDefault="00CA67DA">
      <w:pPr>
        <w:pStyle w:val="BodytextAgency"/>
        <w:spacing w:after="0" w:line="240" w:lineRule="auto"/>
        <w:rPr>
          <w:rFonts w:ascii="Times New Roman" w:hAnsi="Times New Roman" w:cs="Times New Roman"/>
          <w:sz w:val="22"/>
          <w:szCs w:val="22"/>
          <w:lang w:val="lt-LT"/>
        </w:rPr>
      </w:pPr>
    </w:p>
    <w:p w14:paraId="705C58AC" w14:textId="77777777" w:rsidR="00CA67DA" w:rsidRDefault="00CA67DA">
      <w:pPr>
        <w:autoSpaceDE w:val="0"/>
        <w:autoSpaceDN w:val="0"/>
        <w:adjustRightInd w:val="0"/>
        <w:spacing w:line="240" w:lineRule="auto"/>
        <w:rPr>
          <w:szCs w:val="22"/>
          <w:lang w:val="lt-LT"/>
        </w:rPr>
      </w:pPr>
    </w:p>
    <w:p w14:paraId="21C2B480" w14:textId="77777777" w:rsidR="00CA67DA" w:rsidRDefault="003A1DA7" w:rsidP="008E3477">
      <w:pPr>
        <w:keepNext/>
        <w:keepLines/>
        <w:numPr>
          <w:ilvl w:val="12"/>
          <w:numId w:val="0"/>
        </w:numPr>
        <w:tabs>
          <w:tab w:val="clear" w:pos="567"/>
        </w:tabs>
        <w:spacing w:line="240" w:lineRule="auto"/>
        <w:ind w:left="567" w:right="-2" w:hanging="567"/>
        <w:rPr>
          <w:b/>
          <w:szCs w:val="22"/>
          <w:lang w:val="lt-LT"/>
        </w:rPr>
      </w:pPr>
      <w:r>
        <w:rPr>
          <w:b/>
          <w:bCs/>
          <w:szCs w:val="22"/>
          <w:lang w:val="lt-LT"/>
        </w:rPr>
        <w:t>5.</w:t>
      </w:r>
      <w:r>
        <w:rPr>
          <w:b/>
          <w:bCs/>
          <w:szCs w:val="22"/>
          <w:lang w:val="lt-LT"/>
        </w:rPr>
        <w:tab/>
        <w:t>Kaip laikyti Qdenga</w:t>
      </w:r>
    </w:p>
    <w:p w14:paraId="45934946" w14:textId="77777777" w:rsidR="00CA67DA" w:rsidRDefault="00CA67DA" w:rsidP="008E3477">
      <w:pPr>
        <w:keepNext/>
        <w:keepLines/>
        <w:numPr>
          <w:ilvl w:val="12"/>
          <w:numId w:val="0"/>
        </w:numPr>
        <w:tabs>
          <w:tab w:val="clear" w:pos="567"/>
        </w:tabs>
        <w:spacing w:line="240" w:lineRule="auto"/>
        <w:ind w:right="-2"/>
        <w:rPr>
          <w:szCs w:val="22"/>
          <w:lang w:val="lt-LT"/>
        </w:rPr>
      </w:pPr>
    </w:p>
    <w:p w14:paraId="3E6ED3CD" w14:textId="77777777" w:rsidR="00CA67DA" w:rsidRDefault="003A1DA7">
      <w:pPr>
        <w:numPr>
          <w:ilvl w:val="12"/>
          <w:numId w:val="0"/>
        </w:numPr>
        <w:tabs>
          <w:tab w:val="clear" w:pos="567"/>
        </w:tabs>
        <w:spacing w:line="240" w:lineRule="auto"/>
        <w:ind w:right="-2"/>
        <w:rPr>
          <w:szCs w:val="22"/>
          <w:lang w:val="lt-LT"/>
        </w:rPr>
      </w:pPr>
      <w:r>
        <w:rPr>
          <w:szCs w:val="22"/>
          <w:lang w:val="lt-LT"/>
        </w:rPr>
        <w:t>Qdenga laikykite vaikams nepastebimoje ir nepasiekiamoje vietoje.</w:t>
      </w:r>
    </w:p>
    <w:p w14:paraId="3CC0435A" w14:textId="77777777" w:rsidR="00CA67DA" w:rsidRDefault="00CA67DA">
      <w:pPr>
        <w:numPr>
          <w:ilvl w:val="12"/>
          <w:numId w:val="0"/>
        </w:numPr>
        <w:tabs>
          <w:tab w:val="clear" w:pos="567"/>
        </w:tabs>
        <w:spacing w:line="240" w:lineRule="auto"/>
        <w:ind w:right="-2"/>
        <w:rPr>
          <w:szCs w:val="22"/>
          <w:lang w:val="lt-LT"/>
        </w:rPr>
      </w:pPr>
    </w:p>
    <w:p w14:paraId="36E4B268" w14:textId="77777777" w:rsidR="00CA67DA" w:rsidRDefault="003A1DA7">
      <w:pPr>
        <w:numPr>
          <w:ilvl w:val="12"/>
          <w:numId w:val="0"/>
        </w:numPr>
        <w:tabs>
          <w:tab w:val="clear" w:pos="567"/>
        </w:tabs>
        <w:spacing w:line="240" w:lineRule="auto"/>
        <w:ind w:right="-2"/>
        <w:rPr>
          <w:szCs w:val="22"/>
          <w:lang w:val="lt-LT"/>
        </w:rPr>
      </w:pPr>
      <w:r>
        <w:rPr>
          <w:szCs w:val="22"/>
          <w:lang w:val="lt-LT"/>
        </w:rPr>
        <w:t>Ant dėžutės po „EXP“ nurodytam tinkamumo laikui pasibaigus Qdenga vartoti negalima. Vakcina tinkama vartoti iki paskutinės nurodyto mėnesio dienos.</w:t>
      </w:r>
    </w:p>
    <w:p w14:paraId="7E9D0A08" w14:textId="77777777" w:rsidR="00CA67DA" w:rsidRDefault="00CA67DA">
      <w:pPr>
        <w:numPr>
          <w:ilvl w:val="12"/>
          <w:numId w:val="0"/>
        </w:numPr>
        <w:tabs>
          <w:tab w:val="clear" w:pos="567"/>
        </w:tabs>
        <w:spacing w:line="240" w:lineRule="auto"/>
        <w:ind w:right="-2"/>
        <w:rPr>
          <w:szCs w:val="22"/>
          <w:lang w:val="lt-LT"/>
        </w:rPr>
      </w:pPr>
    </w:p>
    <w:p w14:paraId="6996D555" w14:textId="77777777" w:rsidR="00CA67DA" w:rsidRDefault="003A1DA7">
      <w:pPr>
        <w:numPr>
          <w:ilvl w:val="12"/>
          <w:numId w:val="0"/>
        </w:numPr>
        <w:tabs>
          <w:tab w:val="clear" w:pos="567"/>
        </w:tabs>
        <w:spacing w:line="240" w:lineRule="auto"/>
        <w:ind w:right="-2"/>
        <w:rPr>
          <w:szCs w:val="22"/>
          <w:lang w:val="lt-LT"/>
        </w:rPr>
      </w:pPr>
      <w:r>
        <w:rPr>
          <w:szCs w:val="22"/>
          <w:lang w:val="lt-LT"/>
        </w:rPr>
        <w:t>Laikyti šaldytuve (2 °C–8 °C).</w:t>
      </w:r>
    </w:p>
    <w:p w14:paraId="5A83049B" w14:textId="77777777" w:rsidR="00CA67DA" w:rsidRDefault="003A1DA7">
      <w:pPr>
        <w:numPr>
          <w:ilvl w:val="12"/>
          <w:numId w:val="0"/>
        </w:numPr>
        <w:tabs>
          <w:tab w:val="clear" w:pos="567"/>
        </w:tabs>
        <w:spacing w:line="240" w:lineRule="auto"/>
        <w:ind w:right="-2"/>
        <w:rPr>
          <w:szCs w:val="22"/>
          <w:lang w:val="lt-LT"/>
        </w:rPr>
      </w:pPr>
      <w:r>
        <w:rPr>
          <w:szCs w:val="22"/>
          <w:lang w:val="lt-LT"/>
        </w:rPr>
        <w:t>Negalima užšaldyti.</w:t>
      </w:r>
    </w:p>
    <w:p w14:paraId="6F548945" w14:textId="77777777" w:rsidR="00CA67DA" w:rsidRDefault="003A1DA7">
      <w:pPr>
        <w:numPr>
          <w:ilvl w:val="12"/>
          <w:numId w:val="0"/>
        </w:numPr>
        <w:tabs>
          <w:tab w:val="clear" w:pos="567"/>
        </w:tabs>
        <w:spacing w:line="240" w:lineRule="auto"/>
        <w:ind w:right="-2"/>
        <w:rPr>
          <w:szCs w:val="22"/>
          <w:lang w:val="lt-LT"/>
        </w:rPr>
      </w:pPr>
      <w:r>
        <w:rPr>
          <w:szCs w:val="22"/>
          <w:lang w:val="lt-LT"/>
        </w:rPr>
        <w:t>Vakciną laikyti išorinėje dėžutėje.</w:t>
      </w:r>
    </w:p>
    <w:p w14:paraId="1923098A" w14:textId="77777777" w:rsidR="00CA67DA" w:rsidRDefault="00CA67DA">
      <w:pPr>
        <w:numPr>
          <w:ilvl w:val="12"/>
          <w:numId w:val="0"/>
        </w:numPr>
        <w:tabs>
          <w:tab w:val="clear" w:pos="567"/>
        </w:tabs>
        <w:spacing w:line="240" w:lineRule="auto"/>
        <w:ind w:right="-2"/>
        <w:rPr>
          <w:szCs w:val="22"/>
          <w:lang w:val="lt-LT"/>
        </w:rPr>
      </w:pPr>
    </w:p>
    <w:p w14:paraId="7031B524" w14:textId="77777777" w:rsidR="00CA67DA" w:rsidRDefault="003A1DA7">
      <w:pPr>
        <w:numPr>
          <w:ilvl w:val="12"/>
          <w:numId w:val="0"/>
        </w:numPr>
        <w:tabs>
          <w:tab w:val="clear" w:pos="567"/>
        </w:tabs>
        <w:spacing w:line="240" w:lineRule="auto"/>
        <w:ind w:right="-2"/>
        <w:rPr>
          <w:szCs w:val="22"/>
          <w:lang w:val="lt-LT"/>
        </w:rPr>
      </w:pPr>
      <w:r>
        <w:rPr>
          <w:szCs w:val="22"/>
          <w:lang w:val="lt-LT"/>
        </w:rPr>
        <w:t>Po sumaišymo (paruošimo) su pateiktu tirpikliu Qdenga reikia suvartoti nedelsiant. Jeigu nesuvartojama nedelsiant, Qdenga būtina suvartoti per 2 valandas.</w:t>
      </w:r>
    </w:p>
    <w:p w14:paraId="3DFF2741" w14:textId="77777777" w:rsidR="00CA67DA" w:rsidRDefault="00CA67DA">
      <w:pPr>
        <w:numPr>
          <w:ilvl w:val="12"/>
          <w:numId w:val="0"/>
        </w:numPr>
        <w:tabs>
          <w:tab w:val="clear" w:pos="567"/>
        </w:tabs>
        <w:spacing w:line="240" w:lineRule="auto"/>
        <w:ind w:right="-2"/>
        <w:rPr>
          <w:szCs w:val="22"/>
          <w:lang w:val="lt-LT"/>
        </w:rPr>
      </w:pPr>
    </w:p>
    <w:p w14:paraId="0091C827" w14:textId="77777777" w:rsidR="00CA67DA" w:rsidRDefault="003A1DA7">
      <w:pPr>
        <w:numPr>
          <w:ilvl w:val="12"/>
          <w:numId w:val="0"/>
        </w:numPr>
        <w:tabs>
          <w:tab w:val="clear" w:pos="567"/>
        </w:tabs>
        <w:spacing w:line="240" w:lineRule="auto"/>
        <w:ind w:right="-2"/>
        <w:rPr>
          <w:szCs w:val="22"/>
          <w:lang w:val="lt-LT"/>
        </w:rPr>
      </w:pPr>
      <w:r>
        <w:rPr>
          <w:szCs w:val="22"/>
          <w:lang w:val="lt-LT"/>
        </w:rPr>
        <w:t>Vaistų negalima išmesti į kanalizaciją arba su buitinėmis atliekomis. Kaip išmesti nereikalingus vaistus, klauskite vaistininko. Šios priemonės padės apsaugoti aplinką.</w:t>
      </w:r>
    </w:p>
    <w:p w14:paraId="73B823FB" w14:textId="77777777" w:rsidR="00CA67DA" w:rsidRDefault="00CA67DA">
      <w:pPr>
        <w:numPr>
          <w:ilvl w:val="12"/>
          <w:numId w:val="0"/>
        </w:numPr>
        <w:tabs>
          <w:tab w:val="clear" w:pos="567"/>
        </w:tabs>
        <w:spacing w:line="240" w:lineRule="auto"/>
        <w:ind w:right="-2"/>
        <w:rPr>
          <w:szCs w:val="22"/>
          <w:lang w:val="lt-LT"/>
        </w:rPr>
      </w:pPr>
    </w:p>
    <w:p w14:paraId="7A494DA4" w14:textId="77777777" w:rsidR="00CA67DA" w:rsidRDefault="00CA67DA">
      <w:pPr>
        <w:numPr>
          <w:ilvl w:val="12"/>
          <w:numId w:val="0"/>
        </w:numPr>
        <w:tabs>
          <w:tab w:val="clear" w:pos="567"/>
        </w:tabs>
        <w:spacing w:line="240" w:lineRule="auto"/>
        <w:ind w:right="-2"/>
        <w:rPr>
          <w:szCs w:val="22"/>
          <w:lang w:val="lt-LT"/>
        </w:rPr>
      </w:pPr>
    </w:p>
    <w:p w14:paraId="693482E3" w14:textId="77777777" w:rsidR="00CA67DA" w:rsidRDefault="003A1DA7">
      <w:pPr>
        <w:keepNext/>
        <w:keepLines/>
        <w:numPr>
          <w:ilvl w:val="12"/>
          <w:numId w:val="0"/>
        </w:numPr>
        <w:spacing w:line="240" w:lineRule="auto"/>
        <w:ind w:right="-2"/>
        <w:rPr>
          <w:b/>
          <w:lang w:val="lt-LT"/>
        </w:rPr>
      </w:pPr>
      <w:r>
        <w:rPr>
          <w:b/>
          <w:bCs/>
          <w:szCs w:val="22"/>
          <w:lang w:val="lt-LT"/>
        </w:rPr>
        <w:t>6.</w:t>
      </w:r>
      <w:r>
        <w:rPr>
          <w:b/>
          <w:bCs/>
          <w:szCs w:val="22"/>
          <w:lang w:val="lt-LT"/>
        </w:rPr>
        <w:tab/>
        <w:t>Pakuotės turinys ir kita informacija</w:t>
      </w:r>
    </w:p>
    <w:p w14:paraId="1E8E377A" w14:textId="77777777" w:rsidR="00CA67DA" w:rsidRDefault="00CA67DA">
      <w:pPr>
        <w:keepNext/>
        <w:keepLines/>
        <w:numPr>
          <w:ilvl w:val="12"/>
          <w:numId w:val="0"/>
        </w:numPr>
        <w:tabs>
          <w:tab w:val="clear" w:pos="567"/>
        </w:tabs>
        <w:spacing w:line="240" w:lineRule="auto"/>
        <w:rPr>
          <w:lang w:val="lt-LT"/>
        </w:rPr>
      </w:pPr>
    </w:p>
    <w:p w14:paraId="50F30435" w14:textId="77777777" w:rsidR="00CA67DA" w:rsidRDefault="003A1DA7">
      <w:pPr>
        <w:keepNext/>
        <w:keepLines/>
        <w:numPr>
          <w:ilvl w:val="12"/>
          <w:numId w:val="0"/>
        </w:numPr>
        <w:tabs>
          <w:tab w:val="clear" w:pos="567"/>
        </w:tabs>
        <w:spacing w:line="240" w:lineRule="auto"/>
        <w:ind w:right="-2"/>
        <w:rPr>
          <w:b/>
          <w:lang w:val="lt-LT"/>
        </w:rPr>
      </w:pPr>
      <w:r>
        <w:rPr>
          <w:b/>
          <w:bCs/>
          <w:szCs w:val="22"/>
          <w:lang w:val="lt-LT"/>
        </w:rPr>
        <w:t>Qdenga sudėtis</w:t>
      </w:r>
    </w:p>
    <w:p w14:paraId="15F54AA3" w14:textId="77777777" w:rsidR="00CA67DA" w:rsidRDefault="00CA67DA">
      <w:pPr>
        <w:keepNext/>
        <w:keepLines/>
        <w:numPr>
          <w:ilvl w:val="12"/>
          <w:numId w:val="0"/>
        </w:numPr>
        <w:tabs>
          <w:tab w:val="clear" w:pos="567"/>
        </w:tabs>
        <w:spacing w:line="240" w:lineRule="auto"/>
        <w:ind w:right="-2"/>
        <w:rPr>
          <w:b/>
          <w:lang w:val="lt-LT"/>
        </w:rPr>
      </w:pPr>
    </w:p>
    <w:p w14:paraId="7E3CF979" w14:textId="77777777" w:rsidR="00CA67DA" w:rsidRDefault="003A1DA7">
      <w:pPr>
        <w:keepNext/>
        <w:numPr>
          <w:ilvl w:val="0"/>
          <w:numId w:val="8"/>
        </w:numPr>
        <w:tabs>
          <w:tab w:val="clear" w:pos="567"/>
        </w:tabs>
        <w:spacing w:line="240" w:lineRule="auto"/>
        <w:ind w:left="360" w:right="-2"/>
        <w:rPr>
          <w:szCs w:val="22"/>
          <w:lang w:val="lt-LT"/>
        </w:rPr>
      </w:pPr>
      <w:r>
        <w:rPr>
          <w:szCs w:val="22"/>
          <w:lang w:val="lt-LT"/>
        </w:rPr>
        <w:t>Po paruošimo vienoje dozėje (0,5 ml) yra:</w:t>
      </w:r>
    </w:p>
    <w:p w14:paraId="043B81E2" w14:textId="77777777" w:rsidR="00CA67DA" w:rsidRDefault="003A1DA7">
      <w:pPr>
        <w:rPr>
          <w:lang w:val="lt-LT" w:eastAsia="zh-CN"/>
        </w:rPr>
      </w:pPr>
      <w:r>
        <w:rPr>
          <w:szCs w:val="22"/>
          <w:lang w:val="lt-LT"/>
        </w:rPr>
        <w:tab/>
        <w:t>Denge karštligės viruso, 1 serotipo (gyvojo, susilpninto)*: ≥ 3,3 log10 PFV**/dozė</w:t>
      </w:r>
    </w:p>
    <w:p w14:paraId="79F2765E" w14:textId="77777777" w:rsidR="00CA67DA" w:rsidRDefault="003A1DA7">
      <w:pPr>
        <w:rPr>
          <w:lang w:val="lt-LT"/>
        </w:rPr>
      </w:pPr>
      <w:r>
        <w:rPr>
          <w:szCs w:val="22"/>
          <w:lang w:val="lt-LT"/>
        </w:rPr>
        <w:tab/>
        <w:t>Denge karštligės viruso, 2 serotipo (gyvojo, susilpninto)#: ≥ 2,7 log10 PFV**/dozė</w:t>
      </w:r>
    </w:p>
    <w:p w14:paraId="65B3E7FC" w14:textId="77777777" w:rsidR="00CA67DA" w:rsidRDefault="003A1DA7">
      <w:pPr>
        <w:rPr>
          <w:lang w:val="lt-LT"/>
        </w:rPr>
      </w:pPr>
      <w:r>
        <w:rPr>
          <w:szCs w:val="22"/>
          <w:lang w:val="lt-LT"/>
        </w:rPr>
        <w:tab/>
        <w:t>Denge karštligės viruso, 3 serotipo (gyvojo, susilpninto)*: ≥ 4,0 log10 PFV**/dozė</w:t>
      </w:r>
    </w:p>
    <w:p w14:paraId="41D7A7DB" w14:textId="77777777" w:rsidR="00CA67DA" w:rsidRDefault="003A1DA7">
      <w:pPr>
        <w:rPr>
          <w:lang w:val="lt-LT"/>
        </w:rPr>
      </w:pPr>
      <w:r>
        <w:rPr>
          <w:szCs w:val="22"/>
          <w:lang w:val="lt-LT"/>
        </w:rPr>
        <w:tab/>
        <w:t>Denge karštligės viruso, 4 serotipo (gyvojo, susilpninto)*: ≥ 4,5 log10 PFV**/dozė</w:t>
      </w:r>
    </w:p>
    <w:p w14:paraId="094F5953" w14:textId="77777777" w:rsidR="00CA67DA" w:rsidRDefault="00CA67DA">
      <w:pPr>
        <w:rPr>
          <w:lang w:val="lt-LT"/>
        </w:rPr>
      </w:pPr>
    </w:p>
    <w:p w14:paraId="442273AF" w14:textId="77777777" w:rsidR="00CA67DA" w:rsidRDefault="003A1DA7">
      <w:pPr>
        <w:ind w:left="567" w:hanging="567"/>
        <w:rPr>
          <w:lang w:val="lt-LT"/>
        </w:rPr>
      </w:pPr>
      <w:r>
        <w:rPr>
          <w:szCs w:val="22"/>
          <w:lang w:val="lt-LT"/>
        </w:rPr>
        <w:tab/>
      </w:r>
      <w:r>
        <w:rPr>
          <w:lang w:val="lt-LT"/>
        </w:rPr>
        <w:t>*Pagaminta Vero ląstelėse rekombinantinės DNR technologijos būdu. Serotipui specifinių paviršiaus baltymų genai suformuoti į Denge karštligės 2 tipo pagrindą. Šio vaisto sudėtyje yra genetiškai modifikuotų organizmų (GMO).</w:t>
      </w:r>
    </w:p>
    <w:p w14:paraId="78BCD2B1" w14:textId="77777777" w:rsidR="00CA67DA" w:rsidRDefault="003A1DA7">
      <w:pPr>
        <w:ind w:left="567" w:hanging="567"/>
        <w:rPr>
          <w:szCs w:val="22"/>
          <w:lang w:val="lt-LT"/>
        </w:rPr>
      </w:pPr>
      <w:r>
        <w:rPr>
          <w:szCs w:val="22"/>
          <w:lang w:val="lt-LT"/>
        </w:rPr>
        <w:tab/>
        <w:t>#Pagaminta Vero ląstelėse rekombinantinės DNR technologijos būdu.</w:t>
      </w:r>
    </w:p>
    <w:p w14:paraId="7EEBD37F" w14:textId="77777777" w:rsidR="00CA67DA" w:rsidRDefault="003A1DA7">
      <w:pPr>
        <w:ind w:left="567" w:hanging="567"/>
        <w:rPr>
          <w:szCs w:val="22"/>
          <w:lang w:val="lt-LT"/>
        </w:rPr>
      </w:pPr>
      <w:r>
        <w:rPr>
          <w:szCs w:val="22"/>
          <w:lang w:val="lt-LT"/>
        </w:rPr>
        <w:tab/>
        <w:t xml:space="preserve">**PFV – plokšteles formuojantys vienetai (angl. </w:t>
      </w:r>
      <w:r>
        <w:rPr>
          <w:i/>
          <w:iCs/>
          <w:szCs w:val="22"/>
          <w:lang w:val="lt-LT"/>
        </w:rPr>
        <w:t>Plaque-forming units</w:t>
      </w:r>
      <w:r>
        <w:rPr>
          <w:szCs w:val="22"/>
          <w:lang w:val="lt-LT"/>
        </w:rPr>
        <w:t>)</w:t>
      </w:r>
    </w:p>
    <w:p w14:paraId="381DB170" w14:textId="77777777" w:rsidR="00CA67DA" w:rsidRDefault="00CA67DA">
      <w:pPr>
        <w:numPr>
          <w:ilvl w:val="12"/>
          <w:numId w:val="0"/>
        </w:numPr>
        <w:tabs>
          <w:tab w:val="clear" w:pos="567"/>
          <w:tab w:val="left" w:pos="851"/>
        </w:tabs>
        <w:spacing w:line="240" w:lineRule="auto"/>
        <w:ind w:right="-2"/>
        <w:rPr>
          <w:b/>
          <w:lang w:val="lt-LT"/>
        </w:rPr>
      </w:pPr>
    </w:p>
    <w:p w14:paraId="6435E7FD" w14:textId="03B3C8DE" w:rsidR="00CA67DA" w:rsidRPr="003508BE" w:rsidRDefault="003A1DA7" w:rsidP="008E3477">
      <w:pPr>
        <w:numPr>
          <w:ilvl w:val="0"/>
          <w:numId w:val="8"/>
        </w:numPr>
        <w:tabs>
          <w:tab w:val="clear" w:pos="567"/>
        </w:tabs>
        <w:spacing w:line="240" w:lineRule="auto"/>
        <w:ind w:left="360" w:right="-2"/>
        <w:rPr>
          <w:szCs w:val="22"/>
          <w:lang w:val="lt-LT"/>
        </w:rPr>
      </w:pPr>
      <w:r>
        <w:rPr>
          <w:szCs w:val="22"/>
          <w:lang w:val="lt-LT"/>
        </w:rPr>
        <w:lastRenderedPageBreak/>
        <w:t>Pagalbinės medžiagos: α,α-trehalozė dihidratas, poloksameras 407, žmogaus serumo albuminas, kalio-divandenilio fosfatas, dinatrio-vandenilio fosfatas, kalio chloridas, natrio chloridas, injekcinis vanduo.</w:t>
      </w:r>
    </w:p>
    <w:p w14:paraId="0311CFDF" w14:textId="77777777" w:rsidR="00CA67DA" w:rsidRDefault="00CA67DA">
      <w:pPr>
        <w:numPr>
          <w:ilvl w:val="12"/>
          <w:numId w:val="0"/>
        </w:numPr>
        <w:tabs>
          <w:tab w:val="clear" w:pos="567"/>
        </w:tabs>
        <w:spacing w:line="240" w:lineRule="auto"/>
        <w:ind w:right="-2"/>
        <w:rPr>
          <w:szCs w:val="22"/>
          <w:lang w:val="lt-LT"/>
        </w:rPr>
      </w:pPr>
    </w:p>
    <w:p w14:paraId="5D605442" w14:textId="77777777" w:rsidR="00CA67DA" w:rsidRDefault="003A1DA7" w:rsidP="00D11048">
      <w:pPr>
        <w:keepNext/>
        <w:keepLines/>
        <w:numPr>
          <w:ilvl w:val="12"/>
          <w:numId w:val="0"/>
        </w:numPr>
        <w:tabs>
          <w:tab w:val="clear" w:pos="567"/>
        </w:tabs>
        <w:spacing w:line="240" w:lineRule="auto"/>
        <w:ind w:right="-2"/>
        <w:rPr>
          <w:b/>
          <w:bCs/>
          <w:lang w:val="lt-LT"/>
        </w:rPr>
      </w:pPr>
      <w:r>
        <w:rPr>
          <w:b/>
          <w:bCs/>
          <w:szCs w:val="22"/>
          <w:lang w:val="lt-LT"/>
        </w:rPr>
        <w:t>Qdenga išvaizda ir kiekis pakuotėje</w:t>
      </w:r>
    </w:p>
    <w:p w14:paraId="538D554C" w14:textId="77777777" w:rsidR="00CA67DA" w:rsidRDefault="003A1DA7">
      <w:pPr>
        <w:numPr>
          <w:ilvl w:val="12"/>
          <w:numId w:val="0"/>
        </w:numPr>
        <w:tabs>
          <w:tab w:val="clear" w:pos="567"/>
        </w:tabs>
        <w:spacing w:line="240" w:lineRule="auto"/>
        <w:rPr>
          <w:lang w:val="lt-LT"/>
        </w:rPr>
      </w:pPr>
      <w:r>
        <w:rPr>
          <w:szCs w:val="22"/>
          <w:lang w:val="lt-LT"/>
        </w:rPr>
        <w:t>Qdenga yra milteliai ir tirpiklis injekciniam tirpalui. Qdenga tiekiamas miltelių vienos dozės flakonuose ir tirpiklio vienos dozės flakonuose pavidalu.</w:t>
      </w:r>
    </w:p>
    <w:p w14:paraId="700E35F9" w14:textId="77777777" w:rsidR="00CA67DA" w:rsidRDefault="003A1DA7">
      <w:pPr>
        <w:numPr>
          <w:ilvl w:val="12"/>
          <w:numId w:val="0"/>
        </w:numPr>
        <w:tabs>
          <w:tab w:val="clear" w:pos="567"/>
        </w:tabs>
        <w:spacing w:line="240" w:lineRule="auto"/>
        <w:rPr>
          <w:lang w:val="lt-LT"/>
        </w:rPr>
      </w:pPr>
      <w:r>
        <w:rPr>
          <w:szCs w:val="22"/>
          <w:lang w:val="lt-LT"/>
        </w:rPr>
        <w:t>Prieš vartojimą miltelius ir tirpiklį būtina sumaišyti.</w:t>
      </w:r>
    </w:p>
    <w:p w14:paraId="6C398AD7" w14:textId="77777777" w:rsidR="00CA67DA" w:rsidRDefault="00CA67DA">
      <w:pPr>
        <w:numPr>
          <w:ilvl w:val="12"/>
          <w:numId w:val="0"/>
        </w:numPr>
        <w:tabs>
          <w:tab w:val="clear" w:pos="567"/>
        </w:tabs>
        <w:spacing w:line="240" w:lineRule="auto"/>
        <w:rPr>
          <w:lang w:val="lt-LT"/>
        </w:rPr>
      </w:pPr>
    </w:p>
    <w:p w14:paraId="76903DD5" w14:textId="77777777" w:rsidR="00CA67DA" w:rsidRDefault="003A1DA7">
      <w:pPr>
        <w:numPr>
          <w:ilvl w:val="12"/>
          <w:numId w:val="0"/>
        </w:numPr>
        <w:tabs>
          <w:tab w:val="clear" w:pos="567"/>
        </w:tabs>
        <w:spacing w:line="240" w:lineRule="auto"/>
        <w:rPr>
          <w:lang w:val="lt-LT"/>
        </w:rPr>
      </w:pPr>
      <w:r>
        <w:rPr>
          <w:szCs w:val="22"/>
          <w:lang w:val="lt-LT"/>
        </w:rPr>
        <w:t>Qdenga milteliai ir tirpiklis injekciniam tirpalui tiekiami pakuotėmis po 1 ir 10 vnt.</w:t>
      </w:r>
    </w:p>
    <w:p w14:paraId="16A10B98" w14:textId="77777777" w:rsidR="00CA67DA" w:rsidRDefault="00CA67DA">
      <w:pPr>
        <w:numPr>
          <w:ilvl w:val="12"/>
          <w:numId w:val="0"/>
        </w:numPr>
        <w:tabs>
          <w:tab w:val="clear" w:pos="567"/>
        </w:tabs>
        <w:spacing w:line="240" w:lineRule="auto"/>
        <w:rPr>
          <w:lang w:val="lt-LT"/>
        </w:rPr>
      </w:pPr>
    </w:p>
    <w:p w14:paraId="3B467965" w14:textId="77777777" w:rsidR="00CA67DA" w:rsidRDefault="003A1DA7">
      <w:pPr>
        <w:numPr>
          <w:ilvl w:val="12"/>
          <w:numId w:val="0"/>
        </w:numPr>
        <w:tabs>
          <w:tab w:val="clear" w:pos="567"/>
        </w:tabs>
        <w:spacing w:line="240" w:lineRule="auto"/>
        <w:rPr>
          <w:lang w:val="lt-LT"/>
        </w:rPr>
      </w:pPr>
      <w:r>
        <w:rPr>
          <w:szCs w:val="22"/>
          <w:lang w:val="lt-LT"/>
        </w:rPr>
        <w:t>Gali būti tiekiamos ne visų dydžių pakuotės.</w:t>
      </w:r>
    </w:p>
    <w:p w14:paraId="19ABF3DB" w14:textId="77777777" w:rsidR="00CA67DA" w:rsidRDefault="00CA67DA">
      <w:pPr>
        <w:numPr>
          <w:ilvl w:val="12"/>
          <w:numId w:val="0"/>
        </w:numPr>
        <w:tabs>
          <w:tab w:val="clear" w:pos="567"/>
        </w:tabs>
        <w:spacing w:line="240" w:lineRule="auto"/>
        <w:rPr>
          <w:lang w:val="lt-LT"/>
        </w:rPr>
      </w:pPr>
    </w:p>
    <w:p w14:paraId="74B6DC11" w14:textId="77777777" w:rsidR="00CA67DA" w:rsidRDefault="003A1DA7">
      <w:pPr>
        <w:numPr>
          <w:ilvl w:val="12"/>
          <w:numId w:val="0"/>
        </w:numPr>
        <w:tabs>
          <w:tab w:val="clear" w:pos="567"/>
        </w:tabs>
        <w:spacing w:line="240" w:lineRule="auto"/>
        <w:rPr>
          <w:lang w:val="lt-LT"/>
        </w:rPr>
      </w:pPr>
      <w:r>
        <w:rPr>
          <w:szCs w:val="22"/>
          <w:lang w:val="lt-LT"/>
        </w:rPr>
        <w:t>Milteliai yra baltas arba beveik baltas sausasis briketas.</w:t>
      </w:r>
    </w:p>
    <w:p w14:paraId="26256B44" w14:textId="77777777" w:rsidR="00CA67DA" w:rsidRDefault="003A1DA7">
      <w:pPr>
        <w:numPr>
          <w:ilvl w:val="12"/>
          <w:numId w:val="0"/>
        </w:numPr>
        <w:tabs>
          <w:tab w:val="clear" w:pos="567"/>
        </w:tabs>
        <w:spacing w:line="240" w:lineRule="auto"/>
        <w:rPr>
          <w:lang w:val="lt-LT"/>
        </w:rPr>
      </w:pPr>
      <w:r>
        <w:rPr>
          <w:szCs w:val="22"/>
          <w:lang w:val="lt-LT"/>
        </w:rPr>
        <w:t>Tirpiklis (0,22 % natrio chlorido tirpalas) yra skaidrus bespalvis skystis.</w:t>
      </w:r>
    </w:p>
    <w:p w14:paraId="0490E98C" w14:textId="77777777" w:rsidR="00CA67DA" w:rsidRDefault="003A1DA7">
      <w:pPr>
        <w:numPr>
          <w:ilvl w:val="12"/>
          <w:numId w:val="0"/>
        </w:numPr>
        <w:tabs>
          <w:tab w:val="clear" w:pos="567"/>
        </w:tabs>
        <w:spacing w:line="240" w:lineRule="auto"/>
        <w:rPr>
          <w:lang w:val="lt-LT"/>
        </w:rPr>
      </w:pPr>
      <w:r>
        <w:rPr>
          <w:szCs w:val="22"/>
          <w:lang w:val="lt-LT"/>
        </w:rPr>
        <w:t>Po paruošimo Qdenga yra skaidrus, bespalvis arba gelsvas tirpalas, praktiškai be dalelių.</w:t>
      </w:r>
    </w:p>
    <w:p w14:paraId="465C4B2B" w14:textId="77777777" w:rsidR="00CA67DA" w:rsidRDefault="00CA67DA">
      <w:pPr>
        <w:numPr>
          <w:ilvl w:val="12"/>
          <w:numId w:val="0"/>
        </w:numPr>
        <w:tabs>
          <w:tab w:val="clear" w:pos="567"/>
        </w:tabs>
        <w:spacing w:line="240" w:lineRule="auto"/>
        <w:rPr>
          <w:lang w:val="lt-LT"/>
        </w:rPr>
      </w:pPr>
    </w:p>
    <w:p w14:paraId="5DBC8A02" w14:textId="77777777" w:rsidR="00CA67DA" w:rsidRDefault="00CA67DA">
      <w:pPr>
        <w:numPr>
          <w:ilvl w:val="12"/>
          <w:numId w:val="0"/>
        </w:numPr>
        <w:tabs>
          <w:tab w:val="clear" w:pos="567"/>
        </w:tabs>
        <w:spacing w:line="240" w:lineRule="auto"/>
        <w:rPr>
          <w:lang w:val="lt-LT"/>
        </w:rPr>
      </w:pPr>
    </w:p>
    <w:p w14:paraId="25076351" w14:textId="77777777" w:rsidR="00CA67DA" w:rsidRDefault="003A1DA7" w:rsidP="008E3477">
      <w:pPr>
        <w:keepNext/>
        <w:keepLines/>
        <w:numPr>
          <w:ilvl w:val="12"/>
          <w:numId w:val="0"/>
        </w:numPr>
        <w:tabs>
          <w:tab w:val="clear" w:pos="567"/>
        </w:tabs>
        <w:spacing w:line="240" w:lineRule="auto"/>
        <w:ind w:right="-2"/>
        <w:rPr>
          <w:b/>
          <w:lang w:val="lt-LT"/>
        </w:rPr>
      </w:pPr>
      <w:r>
        <w:rPr>
          <w:b/>
          <w:bCs/>
          <w:szCs w:val="22"/>
          <w:lang w:val="lt-LT"/>
        </w:rPr>
        <w:t>Registruotojas ir gamintojas</w:t>
      </w:r>
    </w:p>
    <w:p w14:paraId="2779E62E" w14:textId="77777777" w:rsidR="00CA67DA" w:rsidRDefault="00CA67DA" w:rsidP="008E3477">
      <w:pPr>
        <w:keepNext/>
        <w:keepLines/>
        <w:spacing w:line="240" w:lineRule="auto"/>
        <w:rPr>
          <w:lang w:val="lt-LT"/>
        </w:rPr>
      </w:pPr>
    </w:p>
    <w:p w14:paraId="0A803EB1" w14:textId="77777777" w:rsidR="00CA67DA" w:rsidRDefault="003A1DA7" w:rsidP="008E3477">
      <w:pPr>
        <w:keepNext/>
        <w:keepLines/>
        <w:spacing w:line="240" w:lineRule="auto"/>
        <w:rPr>
          <w:b/>
          <w:lang w:val="lt-LT"/>
        </w:rPr>
      </w:pPr>
      <w:r>
        <w:rPr>
          <w:b/>
          <w:bCs/>
          <w:szCs w:val="22"/>
          <w:lang w:val="lt-LT"/>
        </w:rPr>
        <w:t>Registruotojas</w:t>
      </w:r>
    </w:p>
    <w:p w14:paraId="74F1C6D1" w14:textId="106D7EC3" w:rsidR="00CA67DA" w:rsidRDefault="003A1DA7" w:rsidP="008E3477">
      <w:pPr>
        <w:keepNext/>
        <w:keepLines/>
        <w:spacing w:line="240" w:lineRule="auto"/>
        <w:rPr>
          <w:lang w:val="lt-LT"/>
        </w:rPr>
      </w:pPr>
      <w:r>
        <w:rPr>
          <w:lang w:val="lt-LT"/>
        </w:rPr>
        <w:t>Takeda GmbH</w:t>
      </w:r>
    </w:p>
    <w:p w14:paraId="7A653ACE" w14:textId="77777777" w:rsidR="00CA67DA" w:rsidRDefault="003A1DA7" w:rsidP="008E3477">
      <w:pPr>
        <w:keepNext/>
        <w:keepLines/>
        <w:spacing w:line="240" w:lineRule="auto"/>
        <w:rPr>
          <w:lang w:val="lt-LT"/>
        </w:rPr>
      </w:pPr>
      <w:r>
        <w:rPr>
          <w:lang w:val="lt-LT"/>
        </w:rPr>
        <w:t>Byk-Gulden-Str. 2</w:t>
      </w:r>
    </w:p>
    <w:p w14:paraId="188DECD8" w14:textId="77777777" w:rsidR="00CA67DA" w:rsidRDefault="003A1DA7" w:rsidP="008E3477">
      <w:pPr>
        <w:keepNext/>
        <w:keepLines/>
        <w:spacing w:line="240" w:lineRule="auto"/>
        <w:rPr>
          <w:lang w:val="lt-LT"/>
        </w:rPr>
      </w:pPr>
      <w:r>
        <w:rPr>
          <w:lang w:val="lt-LT"/>
        </w:rPr>
        <w:t>78467 Konstanz</w:t>
      </w:r>
    </w:p>
    <w:p w14:paraId="17C3E5A0" w14:textId="77777777" w:rsidR="00CA67DA" w:rsidRDefault="003A1DA7">
      <w:pPr>
        <w:spacing w:line="240" w:lineRule="auto"/>
        <w:rPr>
          <w:lang w:val="lt-LT"/>
        </w:rPr>
      </w:pPr>
      <w:r>
        <w:rPr>
          <w:szCs w:val="22"/>
          <w:lang w:val="lt-LT"/>
        </w:rPr>
        <w:t>Vokietija</w:t>
      </w:r>
    </w:p>
    <w:p w14:paraId="514CE5B8" w14:textId="77777777" w:rsidR="00CA67DA" w:rsidRDefault="00CA67DA">
      <w:pPr>
        <w:numPr>
          <w:ilvl w:val="12"/>
          <w:numId w:val="0"/>
        </w:numPr>
        <w:tabs>
          <w:tab w:val="clear" w:pos="567"/>
        </w:tabs>
        <w:spacing w:line="240" w:lineRule="auto"/>
        <w:ind w:right="-2"/>
        <w:rPr>
          <w:lang w:val="lt-LT"/>
        </w:rPr>
      </w:pPr>
    </w:p>
    <w:p w14:paraId="0E159F56" w14:textId="77777777" w:rsidR="00CA67DA" w:rsidRDefault="003A1DA7">
      <w:pPr>
        <w:numPr>
          <w:ilvl w:val="12"/>
          <w:numId w:val="0"/>
        </w:numPr>
        <w:tabs>
          <w:tab w:val="clear" w:pos="567"/>
        </w:tabs>
        <w:spacing w:line="240" w:lineRule="auto"/>
        <w:ind w:right="-2"/>
        <w:rPr>
          <w:b/>
          <w:lang w:val="lt-LT"/>
        </w:rPr>
      </w:pPr>
      <w:r>
        <w:rPr>
          <w:b/>
          <w:bCs/>
          <w:szCs w:val="22"/>
          <w:lang w:val="lt-LT"/>
        </w:rPr>
        <w:t>Gamintojas</w:t>
      </w:r>
    </w:p>
    <w:p w14:paraId="6E8E5166" w14:textId="77777777" w:rsidR="00CA67DA" w:rsidRDefault="003A1DA7">
      <w:pPr>
        <w:spacing w:line="240" w:lineRule="auto"/>
        <w:rPr>
          <w:lang w:val="lt-LT"/>
        </w:rPr>
      </w:pPr>
      <w:r>
        <w:rPr>
          <w:lang w:val="lt-LT"/>
        </w:rPr>
        <w:t>Takeda GmbH</w:t>
      </w:r>
    </w:p>
    <w:p w14:paraId="64D5A7DE" w14:textId="77777777" w:rsidR="00CA67DA" w:rsidRDefault="003A1DA7">
      <w:pPr>
        <w:spacing w:line="240" w:lineRule="auto"/>
        <w:rPr>
          <w:lang w:val="lt-LT"/>
        </w:rPr>
      </w:pPr>
      <w:r>
        <w:rPr>
          <w:lang w:val="lt-LT"/>
        </w:rPr>
        <w:t>Production site Singen</w:t>
      </w:r>
    </w:p>
    <w:p w14:paraId="7395EC8D" w14:textId="77777777" w:rsidR="00CA67DA" w:rsidRDefault="003A1DA7">
      <w:pPr>
        <w:spacing w:line="240" w:lineRule="auto"/>
        <w:rPr>
          <w:lang w:val="lt-LT"/>
        </w:rPr>
      </w:pPr>
      <w:r>
        <w:rPr>
          <w:lang w:val="lt-LT"/>
        </w:rPr>
        <w:t>Robert-Bosch-Str. 8</w:t>
      </w:r>
    </w:p>
    <w:p w14:paraId="59A0D58E" w14:textId="77777777" w:rsidR="00CA67DA" w:rsidRDefault="003A1DA7">
      <w:pPr>
        <w:spacing w:line="240" w:lineRule="auto"/>
        <w:rPr>
          <w:lang w:val="lt-LT"/>
        </w:rPr>
      </w:pPr>
      <w:r>
        <w:rPr>
          <w:lang w:val="lt-LT"/>
        </w:rPr>
        <w:t>78224 Singen</w:t>
      </w:r>
    </w:p>
    <w:p w14:paraId="0A2D9E01" w14:textId="77777777" w:rsidR="00CA67DA" w:rsidRDefault="003A1DA7">
      <w:pPr>
        <w:spacing w:line="240" w:lineRule="auto"/>
        <w:rPr>
          <w:lang w:val="lt-LT"/>
        </w:rPr>
      </w:pPr>
      <w:r>
        <w:rPr>
          <w:szCs w:val="22"/>
          <w:lang w:val="lt-LT"/>
        </w:rPr>
        <w:t>Vokietija</w:t>
      </w:r>
    </w:p>
    <w:p w14:paraId="131331AE" w14:textId="77777777" w:rsidR="00CA67DA" w:rsidRDefault="00CA67DA">
      <w:pPr>
        <w:numPr>
          <w:ilvl w:val="12"/>
          <w:numId w:val="0"/>
        </w:numPr>
        <w:tabs>
          <w:tab w:val="clear" w:pos="567"/>
        </w:tabs>
        <w:spacing w:line="240" w:lineRule="auto"/>
        <w:ind w:right="-2"/>
        <w:rPr>
          <w:lang w:val="lt-LT"/>
        </w:rPr>
      </w:pPr>
    </w:p>
    <w:p w14:paraId="70803A58" w14:textId="2A438A1B" w:rsidR="00CA67DA" w:rsidRDefault="003A1DA7" w:rsidP="008E3477">
      <w:pPr>
        <w:keepNext/>
        <w:keepLines/>
        <w:numPr>
          <w:ilvl w:val="12"/>
          <w:numId w:val="0"/>
        </w:numPr>
        <w:tabs>
          <w:tab w:val="clear" w:pos="567"/>
        </w:tabs>
        <w:spacing w:line="240" w:lineRule="auto"/>
        <w:ind w:right="-2"/>
        <w:rPr>
          <w:szCs w:val="22"/>
          <w:lang w:val="lt-LT"/>
        </w:rPr>
      </w:pPr>
      <w:r>
        <w:rPr>
          <w:szCs w:val="22"/>
          <w:lang w:val="lt-LT"/>
        </w:rPr>
        <w:t>Jeigu apie šį vaistą norite sužinoti daugiau, kreipkitės į vietinį registruotojo atstovą:</w:t>
      </w:r>
    </w:p>
    <w:p w14:paraId="024B3C7B" w14:textId="77777777" w:rsidR="00CA67DA" w:rsidRDefault="00CA67DA" w:rsidP="008E3477">
      <w:pPr>
        <w:keepNext/>
        <w:keepLines/>
        <w:spacing w:line="240" w:lineRule="auto"/>
        <w:rPr>
          <w:noProof/>
          <w:szCs w:val="22"/>
          <w:lang w:val="lt-LT"/>
        </w:rPr>
      </w:pPr>
    </w:p>
    <w:tbl>
      <w:tblPr>
        <w:tblW w:w="9198" w:type="dxa"/>
        <w:tblLayout w:type="fixed"/>
        <w:tblLook w:val="0000" w:firstRow="0" w:lastRow="0" w:firstColumn="0" w:lastColumn="0" w:noHBand="0" w:noVBand="0"/>
      </w:tblPr>
      <w:tblGrid>
        <w:gridCol w:w="4342"/>
        <w:gridCol w:w="4856"/>
      </w:tblGrid>
      <w:tr w:rsidR="00CA67DA" w:rsidRPr="007D33DD" w14:paraId="7FDAF248" w14:textId="77777777" w:rsidTr="008E3477">
        <w:trPr>
          <w:cantSplit/>
        </w:trPr>
        <w:tc>
          <w:tcPr>
            <w:tcW w:w="4342" w:type="dxa"/>
          </w:tcPr>
          <w:p w14:paraId="1B5BED90" w14:textId="77777777" w:rsidR="00CA67DA" w:rsidRPr="00B55BCD" w:rsidRDefault="003A1DA7" w:rsidP="00B55BCD">
            <w:pPr>
              <w:spacing w:line="240" w:lineRule="auto"/>
              <w:rPr>
                <w:noProof/>
                <w:szCs w:val="22"/>
                <w:lang w:val="de-DE"/>
              </w:rPr>
            </w:pPr>
            <w:r w:rsidRPr="00B55BCD">
              <w:rPr>
                <w:b/>
                <w:noProof/>
                <w:szCs w:val="22"/>
                <w:lang w:val="de-DE"/>
              </w:rPr>
              <w:t>België/Belgique/Belgien</w:t>
            </w:r>
          </w:p>
          <w:p w14:paraId="30B56D9B" w14:textId="77777777" w:rsidR="00CA67DA" w:rsidRPr="00B55BCD" w:rsidRDefault="003A1DA7" w:rsidP="00B55BCD">
            <w:pPr>
              <w:pStyle w:val="Default"/>
              <w:rPr>
                <w:sz w:val="22"/>
                <w:szCs w:val="22"/>
                <w:lang w:val="de-DE"/>
              </w:rPr>
            </w:pPr>
            <w:r w:rsidRPr="00B55BCD">
              <w:rPr>
                <w:sz w:val="22"/>
                <w:szCs w:val="22"/>
                <w:lang w:val="de-DE"/>
              </w:rPr>
              <w:t>Takeda Belgium NV</w:t>
            </w:r>
          </w:p>
          <w:p w14:paraId="3B3A97F2" w14:textId="77777777" w:rsidR="00CA67DA" w:rsidRPr="00D11048" w:rsidRDefault="003A1DA7" w:rsidP="00B55BCD">
            <w:pPr>
              <w:pStyle w:val="Default"/>
              <w:rPr>
                <w:color w:val="auto"/>
                <w:sz w:val="22"/>
                <w:szCs w:val="22"/>
                <w:lang w:val="fr-CA"/>
              </w:rPr>
            </w:pPr>
            <w:r w:rsidRPr="00D11048">
              <w:rPr>
                <w:color w:val="auto"/>
                <w:sz w:val="22"/>
                <w:szCs w:val="22"/>
                <w:lang w:val="fr-CA"/>
              </w:rPr>
              <w:t>Tél/Tel: +32 2 464 06 11</w:t>
            </w:r>
          </w:p>
          <w:p w14:paraId="51E3E113" w14:textId="77777777" w:rsidR="00CA67DA" w:rsidRPr="00D11048" w:rsidRDefault="003A1DA7" w:rsidP="008E3477">
            <w:pPr>
              <w:spacing w:line="240" w:lineRule="auto"/>
              <w:ind w:left="567" w:hanging="567"/>
              <w:contextualSpacing/>
              <w:rPr>
                <w:szCs w:val="22"/>
                <w:lang w:val="fr-CA"/>
              </w:rPr>
            </w:pPr>
            <w:r w:rsidRPr="00D11048">
              <w:rPr>
                <w:szCs w:val="22"/>
                <w:lang w:val="fr-CA"/>
              </w:rPr>
              <w:t>medinfoEMEA@takeda.com</w:t>
            </w:r>
          </w:p>
        </w:tc>
        <w:tc>
          <w:tcPr>
            <w:tcW w:w="4856" w:type="dxa"/>
          </w:tcPr>
          <w:p w14:paraId="2E3E7EA7" w14:textId="77777777" w:rsidR="00CA67DA" w:rsidRPr="002C5462" w:rsidRDefault="003A1DA7" w:rsidP="00B55BCD">
            <w:pPr>
              <w:autoSpaceDE w:val="0"/>
              <w:autoSpaceDN w:val="0"/>
              <w:adjustRightInd w:val="0"/>
              <w:spacing w:line="240" w:lineRule="auto"/>
              <w:rPr>
                <w:noProof/>
                <w:szCs w:val="22"/>
                <w:lang w:val="fi-FI"/>
              </w:rPr>
            </w:pPr>
            <w:r w:rsidRPr="002C5462">
              <w:rPr>
                <w:b/>
                <w:noProof/>
                <w:szCs w:val="22"/>
                <w:lang w:val="fi-FI"/>
              </w:rPr>
              <w:t>Lietuva</w:t>
            </w:r>
          </w:p>
          <w:p w14:paraId="2E8DA3F6" w14:textId="77777777" w:rsidR="00CA67DA" w:rsidRPr="002C5462" w:rsidRDefault="003A1DA7" w:rsidP="00B55BCD">
            <w:pPr>
              <w:pStyle w:val="Default"/>
              <w:rPr>
                <w:sz w:val="22"/>
                <w:szCs w:val="22"/>
                <w:lang w:val="fi-FI"/>
              </w:rPr>
            </w:pPr>
            <w:r w:rsidRPr="002C5462">
              <w:rPr>
                <w:sz w:val="22"/>
                <w:szCs w:val="22"/>
                <w:lang w:val="fi-FI"/>
              </w:rPr>
              <w:t>Takeda, UAB</w:t>
            </w:r>
          </w:p>
          <w:p w14:paraId="0AD7DF4D" w14:textId="77777777" w:rsidR="00CA67DA" w:rsidRPr="002C5462" w:rsidRDefault="003A1DA7" w:rsidP="00B55BCD">
            <w:pPr>
              <w:pStyle w:val="Default"/>
              <w:rPr>
                <w:sz w:val="22"/>
                <w:szCs w:val="22"/>
                <w:lang w:val="fi-FI"/>
              </w:rPr>
            </w:pPr>
            <w:r w:rsidRPr="002C5462">
              <w:rPr>
                <w:sz w:val="22"/>
                <w:szCs w:val="22"/>
                <w:lang w:val="fi-FI"/>
              </w:rPr>
              <w:t>Tel: +370 521 09 070</w:t>
            </w:r>
          </w:p>
          <w:p w14:paraId="169E32AA" w14:textId="77777777" w:rsidR="00CA67DA" w:rsidRPr="002C5462" w:rsidRDefault="003A1DA7" w:rsidP="008E3477">
            <w:pPr>
              <w:spacing w:line="240" w:lineRule="auto"/>
              <w:rPr>
                <w:color w:val="000000"/>
                <w:szCs w:val="22"/>
                <w:lang w:val="fi-FI"/>
              </w:rPr>
            </w:pPr>
            <w:r w:rsidRPr="002C5462">
              <w:rPr>
                <w:bCs/>
                <w:szCs w:val="22"/>
                <w:lang w:val="fi-FI"/>
              </w:rPr>
              <w:t>medinfoEMEA@takeda.com</w:t>
            </w:r>
          </w:p>
          <w:p w14:paraId="4E0A653F" w14:textId="77777777" w:rsidR="00CA67DA" w:rsidRPr="002C5462" w:rsidRDefault="00CA67DA" w:rsidP="00B55BCD">
            <w:pPr>
              <w:suppressAutoHyphens/>
              <w:spacing w:line="240" w:lineRule="auto"/>
              <w:rPr>
                <w:noProof/>
                <w:szCs w:val="22"/>
                <w:lang w:val="fi-FI"/>
              </w:rPr>
            </w:pPr>
          </w:p>
        </w:tc>
      </w:tr>
      <w:tr w:rsidR="00CA67DA" w:rsidRPr="00B55BCD" w14:paraId="0DAE25EB" w14:textId="77777777" w:rsidTr="008E3477">
        <w:trPr>
          <w:cantSplit/>
        </w:trPr>
        <w:tc>
          <w:tcPr>
            <w:tcW w:w="4342" w:type="dxa"/>
          </w:tcPr>
          <w:p w14:paraId="0D8DB08A" w14:textId="77777777" w:rsidR="00CA67DA" w:rsidRPr="00B55BCD" w:rsidRDefault="003A1DA7" w:rsidP="00B55BCD">
            <w:pPr>
              <w:autoSpaceDE w:val="0"/>
              <w:autoSpaceDN w:val="0"/>
              <w:adjustRightInd w:val="0"/>
              <w:spacing w:line="240" w:lineRule="auto"/>
              <w:rPr>
                <w:b/>
                <w:bCs/>
                <w:szCs w:val="22"/>
                <w:lang w:val="ru-RU"/>
              </w:rPr>
            </w:pPr>
            <w:r w:rsidRPr="00B55BCD">
              <w:rPr>
                <w:b/>
                <w:bCs/>
                <w:szCs w:val="22"/>
                <w:lang w:val="ru-RU"/>
              </w:rPr>
              <w:t>България</w:t>
            </w:r>
          </w:p>
          <w:p w14:paraId="0FBA65B1" w14:textId="77777777" w:rsidR="00CA67DA" w:rsidRPr="00B55BCD" w:rsidRDefault="003A1DA7" w:rsidP="00B55BCD">
            <w:pPr>
              <w:pStyle w:val="Default"/>
              <w:rPr>
                <w:sz w:val="22"/>
                <w:szCs w:val="22"/>
                <w:lang w:val="ru-RU"/>
              </w:rPr>
            </w:pPr>
            <w:r w:rsidRPr="00B55BCD">
              <w:rPr>
                <w:sz w:val="22"/>
                <w:szCs w:val="22"/>
                <w:lang w:val="ru-RU"/>
              </w:rPr>
              <w:t>Такеда България</w:t>
            </w:r>
          </w:p>
          <w:p w14:paraId="7CDBFCAE" w14:textId="77777777" w:rsidR="00CA67DA" w:rsidRPr="00B55BCD" w:rsidRDefault="003A1DA7" w:rsidP="00B55BCD">
            <w:pPr>
              <w:tabs>
                <w:tab w:val="left" w:pos="-720"/>
              </w:tabs>
              <w:suppressAutoHyphens/>
              <w:spacing w:line="240" w:lineRule="auto"/>
              <w:rPr>
                <w:szCs w:val="22"/>
                <w:lang w:val="ru-RU"/>
              </w:rPr>
            </w:pPr>
            <w:r w:rsidRPr="00B55BCD">
              <w:rPr>
                <w:szCs w:val="22"/>
                <w:lang w:val="ru-RU"/>
              </w:rPr>
              <w:t>Тел: +359 2 958 27 36</w:t>
            </w:r>
          </w:p>
          <w:p w14:paraId="1E79A70F" w14:textId="77777777" w:rsidR="00CA67DA" w:rsidRPr="008E3477" w:rsidRDefault="003A1DA7" w:rsidP="008E3477">
            <w:pPr>
              <w:spacing w:line="240" w:lineRule="auto"/>
              <w:ind w:left="567" w:hanging="567"/>
              <w:contextualSpacing/>
              <w:rPr>
                <w:szCs w:val="22"/>
                <w:lang w:val="ru-RU"/>
              </w:rPr>
            </w:pPr>
            <w:r w:rsidRPr="002C5462">
              <w:rPr>
                <w:szCs w:val="22"/>
                <w:lang w:val="fi-FI"/>
              </w:rPr>
              <w:t>medinfoEMEA</w:t>
            </w:r>
            <w:r w:rsidRPr="00EF132B">
              <w:rPr>
                <w:szCs w:val="22"/>
                <w:lang w:val="ru-RU"/>
              </w:rPr>
              <w:t>@</w:t>
            </w:r>
            <w:r w:rsidRPr="002C5462">
              <w:rPr>
                <w:szCs w:val="22"/>
                <w:lang w:val="fi-FI"/>
              </w:rPr>
              <w:t>takeda</w:t>
            </w:r>
            <w:r w:rsidRPr="00042496">
              <w:rPr>
                <w:szCs w:val="22"/>
                <w:lang w:val="ru-RU"/>
              </w:rPr>
              <w:t>.</w:t>
            </w:r>
            <w:r w:rsidRPr="002C5462">
              <w:rPr>
                <w:szCs w:val="22"/>
                <w:lang w:val="fi-FI"/>
              </w:rPr>
              <w:t>com</w:t>
            </w:r>
          </w:p>
          <w:p w14:paraId="3C0AAA10" w14:textId="77777777" w:rsidR="00CA67DA" w:rsidRPr="00B55BCD" w:rsidRDefault="00CA67DA" w:rsidP="00B55BCD">
            <w:pPr>
              <w:tabs>
                <w:tab w:val="left" w:pos="-720"/>
              </w:tabs>
              <w:suppressAutoHyphens/>
              <w:spacing w:line="240" w:lineRule="auto"/>
              <w:rPr>
                <w:noProof/>
                <w:szCs w:val="22"/>
                <w:lang w:val="ru-RU"/>
              </w:rPr>
            </w:pPr>
          </w:p>
        </w:tc>
        <w:tc>
          <w:tcPr>
            <w:tcW w:w="4856" w:type="dxa"/>
          </w:tcPr>
          <w:p w14:paraId="002B09D3" w14:textId="77777777" w:rsidR="00CA67DA" w:rsidRPr="00B55BCD" w:rsidRDefault="003A1DA7" w:rsidP="00B55BCD">
            <w:pPr>
              <w:tabs>
                <w:tab w:val="left" w:pos="-720"/>
              </w:tabs>
              <w:suppressAutoHyphens/>
              <w:spacing w:line="240" w:lineRule="auto"/>
              <w:rPr>
                <w:noProof/>
                <w:szCs w:val="22"/>
                <w:lang w:val="de-DE"/>
              </w:rPr>
            </w:pPr>
            <w:r w:rsidRPr="00B55BCD">
              <w:rPr>
                <w:b/>
                <w:noProof/>
                <w:szCs w:val="22"/>
                <w:lang w:val="de-DE"/>
              </w:rPr>
              <w:t>Luxembourg/Luxemburg</w:t>
            </w:r>
          </w:p>
          <w:p w14:paraId="0E24873F" w14:textId="77777777" w:rsidR="00CA67DA" w:rsidRPr="00B55BCD" w:rsidRDefault="003A1DA7" w:rsidP="00B55BCD">
            <w:pPr>
              <w:pStyle w:val="Default"/>
              <w:rPr>
                <w:color w:val="auto"/>
                <w:sz w:val="22"/>
                <w:szCs w:val="22"/>
                <w:lang w:val="de-DE"/>
              </w:rPr>
            </w:pPr>
            <w:r w:rsidRPr="00B55BCD">
              <w:rPr>
                <w:color w:val="auto"/>
                <w:sz w:val="22"/>
                <w:szCs w:val="22"/>
                <w:lang w:val="de-DE"/>
              </w:rPr>
              <w:t>Takeda Belgium NV</w:t>
            </w:r>
          </w:p>
          <w:p w14:paraId="2A653A15" w14:textId="77777777" w:rsidR="00CA67DA" w:rsidRPr="00B55BCD" w:rsidRDefault="003A1DA7" w:rsidP="00B55BCD">
            <w:pPr>
              <w:pStyle w:val="Default"/>
              <w:rPr>
                <w:color w:val="auto"/>
                <w:sz w:val="22"/>
                <w:szCs w:val="22"/>
                <w:lang w:val="de-DE"/>
              </w:rPr>
            </w:pPr>
            <w:r w:rsidRPr="00B55BCD">
              <w:rPr>
                <w:color w:val="auto"/>
                <w:sz w:val="22"/>
                <w:szCs w:val="22"/>
                <w:lang w:val="de-DE"/>
              </w:rPr>
              <w:t>Tél/Tel: +32 2 464 06 11</w:t>
            </w:r>
          </w:p>
          <w:p w14:paraId="0871F056" w14:textId="77777777" w:rsidR="00CA67DA" w:rsidRPr="008E3477" w:rsidRDefault="003A1DA7" w:rsidP="008E3477">
            <w:pPr>
              <w:spacing w:line="240" w:lineRule="auto"/>
              <w:ind w:left="567" w:hanging="567"/>
              <w:contextualSpacing/>
              <w:rPr>
                <w:szCs w:val="22"/>
                <w:lang w:val="nl-NL"/>
              </w:rPr>
            </w:pPr>
            <w:r w:rsidRPr="00EF132B">
              <w:rPr>
                <w:szCs w:val="22"/>
                <w:lang w:val="nl-NL"/>
              </w:rPr>
              <w:t>medinfoEMEA@takeda.com</w:t>
            </w:r>
          </w:p>
          <w:p w14:paraId="161DBB7B" w14:textId="77777777" w:rsidR="00CA67DA" w:rsidRPr="00B55BCD" w:rsidRDefault="00CA67DA" w:rsidP="00B55BCD">
            <w:pPr>
              <w:tabs>
                <w:tab w:val="left" w:pos="-720"/>
              </w:tabs>
              <w:suppressAutoHyphens/>
              <w:spacing w:line="240" w:lineRule="auto"/>
              <w:rPr>
                <w:szCs w:val="22"/>
                <w:lang w:val="nl-NL"/>
              </w:rPr>
            </w:pPr>
          </w:p>
        </w:tc>
      </w:tr>
      <w:tr w:rsidR="00CA67DA" w:rsidRPr="00B55BCD" w14:paraId="0EB3412D" w14:textId="77777777" w:rsidTr="008E3477">
        <w:trPr>
          <w:cantSplit/>
        </w:trPr>
        <w:tc>
          <w:tcPr>
            <w:tcW w:w="4342" w:type="dxa"/>
          </w:tcPr>
          <w:p w14:paraId="6CF15FBE" w14:textId="77777777" w:rsidR="00CA67DA" w:rsidRPr="00B55BCD" w:rsidRDefault="003A1DA7" w:rsidP="00B55BCD">
            <w:pPr>
              <w:tabs>
                <w:tab w:val="left" w:pos="-720"/>
              </w:tabs>
              <w:suppressAutoHyphens/>
              <w:spacing w:line="240" w:lineRule="auto"/>
              <w:rPr>
                <w:noProof/>
                <w:szCs w:val="22"/>
              </w:rPr>
            </w:pPr>
            <w:r w:rsidRPr="00B55BCD">
              <w:rPr>
                <w:b/>
                <w:noProof/>
                <w:szCs w:val="22"/>
              </w:rPr>
              <w:t>Česká republika</w:t>
            </w:r>
          </w:p>
          <w:p w14:paraId="02F2DEC8" w14:textId="77777777" w:rsidR="00CA67DA" w:rsidRPr="00B55BCD" w:rsidRDefault="003A1DA7" w:rsidP="00B55BCD">
            <w:pPr>
              <w:pStyle w:val="Default"/>
              <w:rPr>
                <w:sz w:val="22"/>
                <w:szCs w:val="22"/>
                <w:lang w:val="en-GB"/>
              </w:rPr>
            </w:pPr>
            <w:r w:rsidRPr="00B55BCD">
              <w:rPr>
                <w:sz w:val="22"/>
                <w:szCs w:val="22"/>
                <w:lang w:val="en-GB"/>
              </w:rPr>
              <w:t>Takeda Pharmaceuticals Czech Republic s.r.o.</w:t>
            </w:r>
          </w:p>
          <w:p w14:paraId="3A5961B8" w14:textId="77777777" w:rsidR="00CA67DA" w:rsidRPr="00EF132B" w:rsidRDefault="003A1DA7" w:rsidP="00B55BCD">
            <w:pPr>
              <w:pStyle w:val="PlainText"/>
              <w:rPr>
                <w:rFonts w:ascii="Times New Roman" w:eastAsia="Times New Roman" w:hAnsi="Times New Roman" w:cs="Times New Roman"/>
                <w:lang w:val="en-GB" w:eastAsia="en-US"/>
              </w:rPr>
            </w:pPr>
            <w:r w:rsidRPr="00EF132B">
              <w:rPr>
                <w:rFonts w:ascii="Times New Roman" w:eastAsia="Times New Roman" w:hAnsi="Times New Roman" w:cs="Times New Roman"/>
                <w:lang w:val="en-GB" w:eastAsia="en-US"/>
              </w:rPr>
              <w:t>Tel: +420 234 722 722</w:t>
            </w:r>
          </w:p>
          <w:p w14:paraId="12069921" w14:textId="77777777" w:rsidR="00CA67DA" w:rsidRPr="00042496" w:rsidRDefault="003A1DA7" w:rsidP="008E3477">
            <w:pPr>
              <w:spacing w:line="240" w:lineRule="auto"/>
              <w:rPr>
                <w:szCs w:val="22"/>
                <w:lang w:val="en-US"/>
              </w:rPr>
            </w:pPr>
            <w:r w:rsidRPr="00EF132B">
              <w:rPr>
                <w:szCs w:val="22"/>
              </w:rPr>
              <w:t>medinfoEMEA@takeda.com</w:t>
            </w:r>
          </w:p>
          <w:p w14:paraId="222D43D5" w14:textId="77777777" w:rsidR="00CA67DA" w:rsidRPr="00B55BCD" w:rsidRDefault="00CA67DA" w:rsidP="00B55BCD">
            <w:pPr>
              <w:autoSpaceDE w:val="0"/>
              <w:autoSpaceDN w:val="0"/>
              <w:adjustRightInd w:val="0"/>
              <w:spacing w:line="240" w:lineRule="auto"/>
              <w:rPr>
                <w:b/>
                <w:bCs/>
                <w:szCs w:val="22"/>
              </w:rPr>
            </w:pPr>
          </w:p>
        </w:tc>
        <w:tc>
          <w:tcPr>
            <w:tcW w:w="4856" w:type="dxa"/>
          </w:tcPr>
          <w:p w14:paraId="3D9008BD" w14:textId="77777777" w:rsidR="00CA67DA" w:rsidRPr="00361950" w:rsidRDefault="003A1DA7" w:rsidP="00B55BCD">
            <w:pPr>
              <w:spacing w:line="240" w:lineRule="auto"/>
              <w:rPr>
                <w:b/>
                <w:noProof/>
                <w:szCs w:val="22"/>
              </w:rPr>
            </w:pPr>
            <w:r w:rsidRPr="00361950">
              <w:rPr>
                <w:b/>
                <w:noProof/>
                <w:szCs w:val="22"/>
              </w:rPr>
              <w:t>Magyarország</w:t>
            </w:r>
          </w:p>
          <w:p w14:paraId="59AC03A4" w14:textId="77777777" w:rsidR="00CA67DA" w:rsidRPr="00361950" w:rsidRDefault="003A1DA7" w:rsidP="00B55BCD">
            <w:pPr>
              <w:pStyle w:val="Default"/>
              <w:rPr>
                <w:sz w:val="22"/>
                <w:szCs w:val="22"/>
                <w:lang w:val="en-GB"/>
              </w:rPr>
            </w:pPr>
            <w:r w:rsidRPr="00361950">
              <w:rPr>
                <w:sz w:val="22"/>
                <w:szCs w:val="22"/>
                <w:lang w:val="en-GB"/>
              </w:rPr>
              <w:t>Takeda Pharma Kft.</w:t>
            </w:r>
          </w:p>
          <w:p w14:paraId="37148145" w14:textId="77777777" w:rsidR="00CA67DA" w:rsidRPr="00361950" w:rsidRDefault="003A1DA7" w:rsidP="00B55BCD">
            <w:pPr>
              <w:tabs>
                <w:tab w:val="left" w:pos="-720"/>
              </w:tabs>
              <w:suppressAutoHyphens/>
              <w:spacing w:line="240" w:lineRule="auto"/>
              <w:rPr>
                <w:szCs w:val="22"/>
              </w:rPr>
            </w:pPr>
            <w:r w:rsidRPr="00361950">
              <w:rPr>
                <w:szCs w:val="22"/>
              </w:rPr>
              <w:t>Tel: +36 1 270 7030</w:t>
            </w:r>
          </w:p>
          <w:p w14:paraId="28B013FA" w14:textId="77777777" w:rsidR="00CA67DA" w:rsidRPr="00EF132B" w:rsidRDefault="003A1DA7" w:rsidP="008E3477">
            <w:pPr>
              <w:spacing w:line="240" w:lineRule="auto"/>
              <w:rPr>
                <w:szCs w:val="22"/>
                <w:lang w:val="en-US"/>
              </w:rPr>
            </w:pPr>
            <w:r w:rsidRPr="00EF132B">
              <w:rPr>
                <w:szCs w:val="22"/>
              </w:rPr>
              <w:t>medinfoEMEA@takeda.com</w:t>
            </w:r>
          </w:p>
          <w:p w14:paraId="05FB247B" w14:textId="77777777" w:rsidR="00CA67DA" w:rsidRPr="00B55BCD" w:rsidRDefault="00CA67DA" w:rsidP="00B55BCD">
            <w:pPr>
              <w:tabs>
                <w:tab w:val="left" w:pos="-720"/>
              </w:tabs>
              <w:suppressAutoHyphens/>
              <w:spacing w:line="240" w:lineRule="auto"/>
              <w:rPr>
                <w:b/>
                <w:noProof/>
                <w:szCs w:val="22"/>
              </w:rPr>
            </w:pPr>
          </w:p>
        </w:tc>
      </w:tr>
      <w:tr w:rsidR="00CA67DA" w:rsidRPr="00B55BCD" w14:paraId="0AC093EB" w14:textId="77777777" w:rsidTr="008E3477">
        <w:trPr>
          <w:cantSplit/>
        </w:trPr>
        <w:tc>
          <w:tcPr>
            <w:tcW w:w="4342" w:type="dxa"/>
          </w:tcPr>
          <w:p w14:paraId="0DD8218F" w14:textId="77777777" w:rsidR="00CA67DA" w:rsidRPr="00B55BCD" w:rsidRDefault="003A1DA7" w:rsidP="00B55BCD">
            <w:pPr>
              <w:spacing w:line="240" w:lineRule="auto"/>
              <w:rPr>
                <w:noProof/>
                <w:szCs w:val="22"/>
              </w:rPr>
            </w:pPr>
            <w:r w:rsidRPr="00B55BCD">
              <w:rPr>
                <w:b/>
                <w:noProof/>
                <w:szCs w:val="22"/>
              </w:rPr>
              <w:t>Danmark</w:t>
            </w:r>
          </w:p>
          <w:p w14:paraId="378C25FE" w14:textId="77777777" w:rsidR="00CA67DA" w:rsidRPr="00B55BCD" w:rsidRDefault="003A1DA7" w:rsidP="00B55BCD">
            <w:pPr>
              <w:pStyle w:val="Default"/>
              <w:rPr>
                <w:sz w:val="22"/>
                <w:szCs w:val="22"/>
                <w:lang w:val="en-GB"/>
              </w:rPr>
            </w:pPr>
            <w:r w:rsidRPr="00B55BCD">
              <w:rPr>
                <w:sz w:val="22"/>
                <w:szCs w:val="22"/>
                <w:lang w:val="en-GB"/>
              </w:rPr>
              <w:t>Takeda Pharma A/S</w:t>
            </w:r>
          </w:p>
          <w:p w14:paraId="169A6036" w14:textId="57205F37" w:rsidR="00CA67DA" w:rsidRPr="00B55BCD" w:rsidRDefault="003A1DA7" w:rsidP="00B55BCD">
            <w:pPr>
              <w:tabs>
                <w:tab w:val="left" w:pos="-720"/>
              </w:tabs>
              <w:suppressAutoHyphens/>
              <w:spacing w:line="240" w:lineRule="auto"/>
              <w:rPr>
                <w:szCs w:val="22"/>
              </w:rPr>
            </w:pPr>
            <w:r w:rsidRPr="00B55BCD">
              <w:rPr>
                <w:szCs w:val="22"/>
              </w:rPr>
              <w:t>Tlf</w:t>
            </w:r>
            <w:r w:rsidR="00B8664B">
              <w:rPr>
                <w:szCs w:val="22"/>
              </w:rPr>
              <w:t>.</w:t>
            </w:r>
            <w:r w:rsidRPr="00B55BCD">
              <w:rPr>
                <w:szCs w:val="22"/>
              </w:rPr>
              <w:t>: +45 46 77 10 10</w:t>
            </w:r>
          </w:p>
          <w:p w14:paraId="3B69B06A" w14:textId="77777777" w:rsidR="00CA67DA" w:rsidRPr="00B55BCD" w:rsidRDefault="003A1DA7" w:rsidP="00B55BCD">
            <w:pPr>
              <w:tabs>
                <w:tab w:val="left" w:pos="-720"/>
              </w:tabs>
              <w:suppressAutoHyphens/>
              <w:spacing w:line="240" w:lineRule="auto"/>
              <w:rPr>
                <w:szCs w:val="22"/>
              </w:rPr>
            </w:pPr>
            <w:r w:rsidRPr="00B55BCD">
              <w:rPr>
                <w:szCs w:val="22"/>
              </w:rPr>
              <w:t>medinfoEMEA@takeda.com</w:t>
            </w:r>
          </w:p>
          <w:p w14:paraId="60A1A035" w14:textId="77777777" w:rsidR="00CA67DA" w:rsidRPr="00B55BCD" w:rsidRDefault="00CA67DA" w:rsidP="00B55BCD">
            <w:pPr>
              <w:tabs>
                <w:tab w:val="left" w:pos="-720"/>
              </w:tabs>
              <w:suppressAutoHyphens/>
              <w:spacing w:line="240" w:lineRule="auto"/>
              <w:rPr>
                <w:b/>
                <w:noProof/>
                <w:szCs w:val="22"/>
              </w:rPr>
            </w:pPr>
          </w:p>
        </w:tc>
        <w:tc>
          <w:tcPr>
            <w:tcW w:w="4856" w:type="dxa"/>
          </w:tcPr>
          <w:p w14:paraId="338BF8F5" w14:textId="77777777" w:rsidR="00CA67DA" w:rsidRPr="005329B4" w:rsidRDefault="003A1DA7" w:rsidP="00B55BCD">
            <w:pPr>
              <w:spacing w:line="240" w:lineRule="auto"/>
              <w:rPr>
                <w:b/>
                <w:szCs w:val="22"/>
                <w:lang w:val="es-ES"/>
              </w:rPr>
            </w:pPr>
            <w:r w:rsidRPr="005329B4">
              <w:rPr>
                <w:b/>
                <w:szCs w:val="22"/>
                <w:lang w:val="es-ES"/>
              </w:rPr>
              <w:t>Malta</w:t>
            </w:r>
          </w:p>
          <w:p w14:paraId="1BDA9178" w14:textId="7C15F211" w:rsidR="00CA67DA" w:rsidRPr="005329B4" w:rsidRDefault="003A1DA7" w:rsidP="00B55BCD">
            <w:pPr>
              <w:pStyle w:val="Default"/>
              <w:rPr>
                <w:sz w:val="22"/>
                <w:szCs w:val="22"/>
                <w:lang w:val="es-ES"/>
              </w:rPr>
            </w:pPr>
            <w:r w:rsidRPr="005329B4">
              <w:rPr>
                <w:sz w:val="22"/>
                <w:szCs w:val="22"/>
                <w:lang w:val="es-ES"/>
              </w:rPr>
              <w:t>T</w:t>
            </w:r>
            <w:r w:rsidR="00FF4A7A" w:rsidRPr="005329B4">
              <w:rPr>
                <w:sz w:val="22"/>
                <w:szCs w:val="22"/>
                <w:lang w:val="es-ES"/>
              </w:rPr>
              <w:t>akeda</w:t>
            </w:r>
            <w:r w:rsidRPr="005329B4">
              <w:rPr>
                <w:sz w:val="22"/>
                <w:szCs w:val="22"/>
                <w:lang w:val="es-ES"/>
              </w:rPr>
              <w:t xml:space="preserve"> HELLAS S.A.</w:t>
            </w:r>
          </w:p>
          <w:p w14:paraId="2B0B607E" w14:textId="77777777" w:rsidR="00CA67DA" w:rsidRPr="005329B4" w:rsidRDefault="003A1DA7" w:rsidP="00B55BCD">
            <w:pPr>
              <w:pStyle w:val="Default"/>
              <w:rPr>
                <w:sz w:val="22"/>
                <w:szCs w:val="22"/>
                <w:lang w:val="es-ES"/>
              </w:rPr>
            </w:pPr>
            <w:r w:rsidRPr="00361950">
              <w:rPr>
                <w:sz w:val="22"/>
                <w:szCs w:val="22"/>
                <w:lang w:val="en-GB"/>
              </w:rPr>
              <w:t>Te</w:t>
            </w:r>
            <w:r w:rsidRPr="00361950">
              <w:rPr>
                <w:sz w:val="22"/>
                <w:szCs w:val="22"/>
                <w:lang w:val="nl-NL"/>
              </w:rPr>
              <w:t>l</w:t>
            </w:r>
            <w:r w:rsidRPr="005329B4">
              <w:rPr>
                <w:sz w:val="22"/>
                <w:szCs w:val="22"/>
                <w:lang w:val="es-ES"/>
              </w:rPr>
              <w:t>: +30 210 6387800</w:t>
            </w:r>
          </w:p>
          <w:p w14:paraId="6E818894" w14:textId="77777777" w:rsidR="00CA67DA" w:rsidRPr="00B55BCD" w:rsidRDefault="003A1DA7" w:rsidP="00B55BCD">
            <w:pPr>
              <w:pStyle w:val="Default"/>
              <w:rPr>
                <w:sz w:val="22"/>
                <w:szCs w:val="22"/>
                <w:lang w:val="es-ES"/>
              </w:rPr>
            </w:pPr>
            <w:r w:rsidRPr="008E3477">
              <w:rPr>
                <w:sz w:val="22"/>
                <w:szCs w:val="22"/>
              </w:rPr>
              <w:t>medinfoEMEA@takeda.com</w:t>
            </w:r>
            <w:r w:rsidRPr="00B55BCD">
              <w:rPr>
                <w:sz w:val="22"/>
                <w:szCs w:val="22"/>
                <w:lang w:val="es-ES"/>
              </w:rPr>
              <w:t xml:space="preserve"> </w:t>
            </w:r>
          </w:p>
          <w:p w14:paraId="7A61888D" w14:textId="77777777" w:rsidR="00CA67DA" w:rsidRPr="00B55BCD" w:rsidRDefault="00CA67DA" w:rsidP="00B55BCD">
            <w:pPr>
              <w:spacing w:line="240" w:lineRule="auto"/>
              <w:rPr>
                <w:szCs w:val="22"/>
                <w:lang w:val="es-ES"/>
              </w:rPr>
            </w:pPr>
          </w:p>
        </w:tc>
      </w:tr>
      <w:tr w:rsidR="00CA67DA" w:rsidRPr="00B55BCD" w14:paraId="232911CD" w14:textId="77777777" w:rsidTr="008E3477">
        <w:trPr>
          <w:cantSplit/>
        </w:trPr>
        <w:tc>
          <w:tcPr>
            <w:tcW w:w="4342" w:type="dxa"/>
          </w:tcPr>
          <w:p w14:paraId="18F75A3E" w14:textId="77777777" w:rsidR="00CA67DA" w:rsidRPr="00B55BCD" w:rsidRDefault="003A1DA7" w:rsidP="00B55BCD">
            <w:pPr>
              <w:spacing w:line="240" w:lineRule="auto"/>
              <w:rPr>
                <w:noProof/>
                <w:szCs w:val="22"/>
                <w:lang w:val="de-DE"/>
              </w:rPr>
            </w:pPr>
            <w:r w:rsidRPr="00B55BCD">
              <w:rPr>
                <w:b/>
                <w:noProof/>
                <w:szCs w:val="22"/>
                <w:lang w:val="de-DE"/>
              </w:rPr>
              <w:lastRenderedPageBreak/>
              <w:t>Deutschland</w:t>
            </w:r>
          </w:p>
          <w:p w14:paraId="644DB504" w14:textId="77777777" w:rsidR="00CA67DA" w:rsidRPr="00B55BCD" w:rsidRDefault="003A1DA7" w:rsidP="00B55BCD">
            <w:pPr>
              <w:pStyle w:val="Default"/>
              <w:rPr>
                <w:sz w:val="22"/>
                <w:szCs w:val="22"/>
                <w:lang w:val="de-DE"/>
              </w:rPr>
            </w:pPr>
            <w:r w:rsidRPr="00B55BCD">
              <w:rPr>
                <w:sz w:val="22"/>
                <w:szCs w:val="22"/>
                <w:lang w:val="de-DE"/>
              </w:rPr>
              <w:t>Takeda GmbH</w:t>
            </w:r>
          </w:p>
          <w:p w14:paraId="14265903" w14:textId="77777777" w:rsidR="00CA67DA" w:rsidRPr="00B55BCD" w:rsidRDefault="003A1DA7" w:rsidP="00B55BCD">
            <w:pPr>
              <w:pStyle w:val="Default"/>
              <w:rPr>
                <w:sz w:val="22"/>
                <w:szCs w:val="22"/>
                <w:lang w:val="de-DE"/>
              </w:rPr>
            </w:pPr>
            <w:r w:rsidRPr="00B55BCD">
              <w:rPr>
                <w:sz w:val="22"/>
                <w:szCs w:val="22"/>
                <w:lang w:val="de-DE"/>
              </w:rPr>
              <w:t>Tel: +49 (0) 800 825 3325</w:t>
            </w:r>
          </w:p>
          <w:p w14:paraId="1E31738D" w14:textId="77777777" w:rsidR="00CA67DA" w:rsidRPr="00B55BCD" w:rsidRDefault="003A1DA7" w:rsidP="00B55BCD">
            <w:pPr>
              <w:tabs>
                <w:tab w:val="left" w:pos="-720"/>
              </w:tabs>
              <w:suppressAutoHyphens/>
              <w:spacing w:line="240" w:lineRule="auto"/>
              <w:rPr>
                <w:szCs w:val="22"/>
                <w:lang w:val="de-DE"/>
              </w:rPr>
            </w:pPr>
            <w:r w:rsidRPr="00B55BCD">
              <w:rPr>
                <w:szCs w:val="22"/>
                <w:lang w:val="de-DE"/>
              </w:rPr>
              <w:t>medinfoEMEA@takeda.com</w:t>
            </w:r>
          </w:p>
          <w:p w14:paraId="6A2AA92F" w14:textId="77777777" w:rsidR="00CA67DA" w:rsidRPr="00B55BCD" w:rsidRDefault="00CA67DA" w:rsidP="00B55BCD">
            <w:pPr>
              <w:tabs>
                <w:tab w:val="left" w:pos="-720"/>
              </w:tabs>
              <w:suppressAutoHyphens/>
              <w:spacing w:line="240" w:lineRule="auto"/>
              <w:rPr>
                <w:szCs w:val="22"/>
                <w:lang w:val="de-DE"/>
              </w:rPr>
            </w:pPr>
          </w:p>
        </w:tc>
        <w:tc>
          <w:tcPr>
            <w:tcW w:w="4856" w:type="dxa"/>
          </w:tcPr>
          <w:p w14:paraId="01A95C6D" w14:textId="77777777" w:rsidR="00CA67DA" w:rsidRPr="00B55BCD" w:rsidRDefault="003A1DA7" w:rsidP="00B55BCD">
            <w:pPr>
              <w:tabs>
                <w:tab w:val="left" w:pos="-720"/>
              </w:tabs>
              <w:suppressAutoHyphens/>
              <w:spacing w:line="240" w:lineRule="auto"/>
              <w:rPr>
                <w:noProof/>
                <w:szCs w:val="22"/>
                <w:lang w:val="nl-NL"/>
              </w:rPr>
            </w:pPr>
            <w:r w:rsidRPr="00B55BCD">
              <w:rPr>
                <w:b/>
                <w:noProof/>
                <w:szCs w:val="22"/>
                <w:lang w:val="nl-NL"/>
              </w:rPr>
              <w:t>Nederland</w:t>
            </w:r>
          </w:p>
          <w:p w14:paraId="594B67BC" w14:textId="77777777" w:rsidR="00CA67DA" w:rsidRPr="00B55BCD" w:rsidRDefault="003A1DA7" w:rsidP="00B55BCD">
            <w:pPr>
              <w:pStyle w:val="Default"/>
              <w:rPr>
                <w:sz w:val="22"/>
                <w:szCs w:val="22"/>
                <w:lang w:val="nl-NL"/>
              </w:rPr>
            </w:pPr>
            <w:r w:rsidRPr="00B55BCD">
              <w:rPr>
                <w:sz w:val="22"/>
                <w:szCs w:val="22"/>
                <w:lang w:val="nl-NL"/>
              </w:rPr>
              <w:t>Takeda Nederland B.V.</w:t>
            </w:r>
          </w:p>
          <w:p w14:paraId="3CD78299" w14:textId="77777777" w:rsidR="00CA67DA" w:rsidRPr="00B55BCD" w:rsidRDefault="003A1DA7" w:rsidP="00B55BCD">
            <w:pPr>
              <w:pStyle w:val="Default"/>
              <w:rPr>
                <w:sz w:val="22"/>
                <w:szCs w:val="22"/>
                <w:lang w:val="en-GB"/>
              </w:rPr>
            </w:pPr>
            <w:r w:rsidRPr="00B55BCD">
              <w:rPr>
                <w:rFonts w:eastAsia="Times New Roman"/>
                <w:sz w:val="22"/>
                <w:szCs w:val="22"/>
                <w:lang w:val="en-GB"/>
              </w:rPr>
              <w:t>Tel: +31 20 203 5492</w:t>
            </w:r>
          </w:p>
          <w:p w14:paraId="32B9EAB8" w14:textId="77777777" w:rsidR="00CA67DA" w:rsidRPr="00B55BCD" w:rsidRDefault="003A1DA7" w:rsidP="00B55BCD">
            <w:pPr>
              <w:tabs>
                <w:tab w:val="left" w:pos="-720"/>
              </w:tabs>
              <w:suppressAutoHyphens/>
              <w:spacing w:line="240" w:lineRule="auto"/>
              <w:rPr>
                <w:szCs w:val="22"/>
              </w:rPr>
            </w:pPr>
            <w:r w:rsidRPr="00B55BCD">
              <w:rPr>
                <w:szCs w:val="22"/>
              </w:rPr>
              <w:t>medinfoEMEA@takeda.com</w:t>
            </w:r>
          </w:p>
          <w:p w14:paraId="216E6518" w14:textId="77777777" w:rsidR="00CA67DA" w:rsidRPr="00B55BCD" w:rsidRDefault="00CA67DA" w:rsidP="00B55BCD">
            <w:pPr>
              <w:tabs>
                <w:tab w:val="left" w:pos="-720"/>
              </w:tabs>
              <w:suppressAutoHyphens/>
              <w:spacing w:line="240" w:lineRule="auto"/>
              <w:rPr>
                <w:szCs w:val="22"/>
              </w:rPr>
            </w:pPr>
          </w:p>
        </w:tc>
      </w:tr>
      <w:tr w:rsidR="00CA67DA" w:rsidRPr="007D33DD" w14:paraId="6414AF54" w14:textId="77777777" w:rsidTr="008E3477">
        <w:trPr>
          <w:cantSplit/>
        </w:trPr>
        <w:tc>
          <w:tcPr>
            <w:tcW w:w="4342" w:type="dxa"/>
          </w:tcPr>
          <w:p w14:paraId="799CB545" w14:textId="77777777" w:rsidR="00CA67DA" w:rsidRPr="00B55BCD" w:rsidRDefault="003A1DA7" w:rsidP="00B55BCD">
            <w:pPr>
              <w:tabs>
                <w:tab w:val="left" w:pos="-720"/>
              </w:tabs>
              <w:suppressAutoHyphens/>
              <w:spacing w:line="240" w:lineRule="auto"/>
              <w:rPr>
                <w:b/>
                <w:szCs w:val="22"/>
                <w:lang w:val="pt-BR"/>
              </w:rPr>
            </w:pPr>
            <w:r w:rsidRPr="00B55BCD">
              <w:rPr>
                <w:b/>
                <w:szCs w:val="22"/>
                <w:lang w:val="pt-BR"/>
              </w:rPr>
              <w:t>Eesti</w:t>
            </w:r>
          </w:p>
          <w:p w14:paraId="0BE30311" w14:textId="77777777" w:rsidR="00CA67DA" w:rsidRPr="00B55BCD" w:rsidRDefault="003A1DA7" w:rsidP="00B55BCD">
            <w:pPr>
              <w:pStyle w:val="Default"/>
              <w:rPr>
                <w:sz w:val="22"/>
                <w:szCs w:val="22"/>
                <w:lang w:val="pt-BR"/>
              </w:rPr>
            </w:pPr>
            <w:r w:rsidRPr="00B55BCD">
              <w:rPr>
                <w:sz w:val="22"/>
                <w:szCs w:val="22"/>
                <w:lang w:val="pt-BR"/>
              </w:rPr>
              <w:t>Takeda Pharma AS</w:t>
            </w:r>
          </w:p>
          <w:p w14:paraId="1EF96557" w14:textId="77777777" w:rsidR="00CA67DA" w:rsidRPr="00B55BCD" w:rsidRDefault="003A1DA7" w:rsidP="00B55BCD">
            <w:pPr>
              <w:pStyle w:val="Default"/>
              <w:rPr>
                <w:sz w:val="22"/>
                <w:szCs w:val="22"/>
                <w:lang w:val="pt-BR"/>
              </w:rPr>
            </w:pPr>
            <w:r w:rsidRPr="00B55BCD">
              <w:rPr>
                <w:sz w:val="22"/>
                <w:szCs w:val="22"/>
                <w:lang w:val="pt-BR"/>
              </w:rPr>
              <w:t>Tel: +372 6177 669</w:t>
            </w:r>
          </w:p>
          <w:p w14:paraId="60B17CFE" w14:textId="77777777" w:rsidR="00CA67DA" w:rsidRPr="00B55BCD" w:rsidRDefault="003A1DA7" w:rsidP="00B55BCD">
            <w:pPr>
              <w:tabs>
                <w:tab w:val="left" w:pos="-720"/>
              </w:tabs>
              <w:suppressAutoHyphens/>
              <w:spacing w:line="240" w:lineRule="auto"/>
              <w:rPr>
                <w:szCs w:val="22"/>
              </w:rPr>
            </w:pPr>
            <w:r w:rsidRPr="00B55BCD">
              <w:rPr>
                <w:szCs w:val="22"/>
              </w:rPr>
              <w:t>medinfoEMEA@takeda.com</w:t>
            </w:r>
          </w:p>
          <w:p w14:paraId="1414F391" w14:textId="77777777" w:rsidR="00CA67DA" w:rsidRPr="00B55BCD" w:rsidRDefault="00CA67DA" w:rsidP="00B55BCD">
            <w:pPr>
              <w:tabs>
                <w:tab w:val="left" w:pos="-720"/>
              </w:tabs>
              <w:suppressAutoHyphens/>
              <w:spacing w:line="240" w:lineRule="auto"/>
              <w:rPr>
                <w:szCs w:val="22"/>
              </w:rPr>
            </w:pPr>
          </w:p>
        </w:tc>
        <w:tc>
          <w:tcPr>
            <w:tcW w:w="4856" w:type="dxa"/>
          </w:tcPr>
          <w:p w14:paraId="02D0CC9C" w14:textId="77777777" w:rsidR="00CA67DA" w:rsidRPr="00361950" w:rsidRDefault="003A1DA7" w:rsidP="00B55BCD">
            <w:pPr>
              <w:spacing w:line="240" w:lineRule="auto"/>
              <w:rPr>
                <w:noProof/>
                <w:szCs w:val="22"/>
              </w:rPr>
            </w:pPr>
            <w:r w:rsidRPr="00361950">
              <w:rPr>
                <w:b/>
                <w:noProof/>
                <w:szCs w:val="22"/>
              </w:rPr>
              <w:t>Norge</w:t>
            </w:r>
          </w:p>
          <w:p w14:paraId="1F46225D" w14:textId="77777777" w:rsidR="00CA67DA" w:rsidRPr="00361950" w:rsidRDefault="003A1DA7" w:rsidP="00B55BCD">
            <w:pPr>
              <w:pStyle w:val="Default"/>
              <w:rPr>
                <w:sz w:val="22"/>
                <w:szCs w:val="22"/>
                <w:lang w:val="en-GB"/>
              </w:rPr>
            </w:pPr>
            <w:r w:rsidRPr="00361950">
              <w:rPr>
                <w:sz w:val="22"/>
                <w:szCs w:val="22"/>
                <w:lang w:val="en-GB"/>
              </w:rPr>
              <w:t>Takeda AS</w:t>
            </w:r>
          </w:p>
          <w:p w14:paraId="60A10B46" w14:textId="77777777" w:rsidR="00CA67DA" w:rsidRPr="00361950" w:rsidRDefault="003A1DA7" w:rsidP="00B55BCD">
            <w:pPr>
              <w:pStyle w:val="Default"/>
              <w:rPr>
                <w:sz w:val="22"/>
                <w:szCs w:val="22"/>
                <w:lang w:val="en-GB"/>
              </w:rPr>
            </w:pPr>
            <w:r w:rsidRPr="00361950">
              <w:rPr>
                <w:sz w:val="22"/>
                <w:szCs w:val="22"/>
                <w:lang w:val="en-GB"/>
              </w:rPr>
              <w:t xml:space="preserve">Tlf: </w:t>
            </w:r>
            <w:r w:rsidRPr="00361950">
              <w:rPr>
                <w:color w:val="auto"/>
                <w:sz w:val="22"/>
                <w:szCs w:val="22"/>
                <w:lang w:val="en-GB"/>
              </w:rPr>
              <w:t>800 800 30</w:t>
            </w:r>
          </w:p>
          <w:p w14:paraId="1D3A63D5" w14:textId="77777777" w:rsidR="00CA67DA" w:rsidRPr="00361950" w:rsidRDefault="003A1DA7" w:rsidP="00B55BCD">
            <w:pPr>
              <w:spacing w:line="240" w:lineRule="auto"/>
              <w:rPr>
                <w:szCs w:val="22"/>
              </w:rPr>
            </w:pPr>
            <w:r w:rsidRPr="00361950">
              <w:rPr>
                <w:szCs w:val="22"/>
              </w:rPr>
              <w:t>medinfoEMEA@takeda.com</w:t>
            </w:r>
          </w:p>
        </w:tc>
      </w:tr>
      <w:tr w:rsidR="00CA67DA" w:rsidRPr="00B55BCD" w14:paraId="3D32094F" w14:textId="77777777" w:rsidTr="008E3477">
        <w:trPr>
          <w:cantSplit/>
        </w:trPr>
        <w:tc>
          <w:tcPr>
            <w:tcW w:w="4342" w:type="dxa"/>
          </w:tcPr>
          <w:p w14:paraId="08971843" w14:textId="77777777" w:rsidR="00CA67DA" w:rsidRPr="00B55BCD" w:rsidRDefault="003A1DA7" w:rsidP="00B55BCD">
            <w:pPr>
              <w:spacing w:line="240" w:lineRule="auto"/>
              <w:rPr>
                <w:noProof/>
                <w:szCs w:val="22"/>
              </w:rPr>
            </w:pPr>
            <w:r w:rsidRPr="00B55BCD">
              <w:rPr>
                <w:b/>
                <w:noProof/>
                <w:szCs w:val="22"/>
              </w:rPr>
              <w:t>Ελλάδα</w:t>
            </w:r>
          </w:p>
          <w:p w14:paraId="278A87A6" w14:textId="70F46238" w:rsidR="00CA67DA" w:rsidRPr="00B55BCD" w:rsidRDefault="001B1C41" w:rsidP="00B55BCD">
            <w:pPr>
              <w:pStyle w:val="Default"/>
              <w:rPr>
                <w:sz w:val="22"/>
                <w:szCs w:val="22"/>
                <w:lang w:val="en-GB"/>
              </w:rPr>
            </w:pPr>
            <w:r w:rsidRPr="00B55BCD">
              <w:rPr>
                <w:sz w:val="22"/>
                <w:szCs w:val="22"/>
                <w:lang w:val="pt-BR"/>
              </w:rPr>
              <w:t>Takeda</w:t>
            </w:r>
            <w:r w:rsidR="003A1DA7" w:rsidRPr="00B55BCD">
              <w:rPr>
                <w:sz w:val="22"/>
                <w:szCs w:val="22"/>
                <w:lang w:val="en-GB"/>
              </w:rPr>
              <w:t xml:space="preserve"> ΕΛΛΑΣ Α.Ε.</w:t>
            </w:r>
          </w:p>
          <w:p w14:paraId="0882C5D2" w14:textId="77777777" w:rsidR="00CA67DA" w:rsidRPr="00B55BCD" w:rsidRDefault="003A1DA7" w:rsidP="00B55BCD">
            <w:pPr>
              <w:pStyle w:val="Default"/>
              <w:rPr>
                <w:sz w:val="22"/>
                <w:szCs w:val="22"/>
                <w:lang w:val="en-GB"/>
              </w:rPr>
            </w:pPr>
            <w:r w:rsidRPr="00B55BCD">
              <w:rPr>
                <w:sz w:val="22"/>
                <w:szCs w:val="22"/>
                <w:lang w:val="en-GB"/>
              </w:rPr>
              <w:t>Τηλ: +30 210 6387800</w:t>
            </w:r>
          </w:p>
          <w:p w14:paraId="1BEBCCF4" w14:textId="77777777" w:rsidR="00CA67DA" w:rsidRPr="00B55BCD" w:rsidRDefault="003A1DA7" w:rsidP="00B55BCD">
            <w:pPr>
              <w:tabs>
                <w:tab w:val="left" w:pos="-720"/>
              </w:tabs>
              <w:suppressAutoHyphens/>
              <w:spacing w:line="240" w:lineRule="auto"/>
              <w:rPr>
                <w:szCs w:val="22"/>
              </w:rPr>
            </w:pPr>
            <w:r w:rsidRPr="00B55BCD">
              <w:rPr>
                <w:szCs w:val="22"/>
              </w:rPr>
              <w:t xml:space="preserve">medinfoEMEA@takeda.com </w:t>
            </w:r>
          </w:p>
          <w:p w14:paraId="402260F1" w14:textId="77777777" w:rsidR="00CA67DA" w:rsidRPr="00B55BCD" w:rsidRDefault="00CA67DA" w:rsidP="00B55BCD">
            <w:pPr>
              <w:tabs>
                <w:tab w:val="left" w:pos="-720"/>
              </w:tabs>
              <w:suppressAutoHyphens/>
              <w:spacing w:line="240" w:lineRule="auto"/>
              <w:rPr>
                <w:noProof/>
                <w:szCs w:val="22"/>
              </w:rPr>
            </w:pPr>
          </w:p>
        </w:tc>
        <w:tc>
          <w:tcPr>
            <w:tcW w:w="4856" w:type="dxa"/>
          </w:tcPr>
          <w:p w14:paraId="01EDCF27" w14:textId="77777777" w:rsidR="00CA67DA" w:rsidRPr="00B55BCD" w:rsidRDefault="003A1DA7" w:rsidP="00B55BCD">
            <w:pPr>
              <w:tabs>
                <w:tab w:val="left" w:pos="-720"/>
              </w:tabs>
              <w:suppressAutoHyphens/>
              <w:spacing w:line="240" w:lineRule="auto"/>
              <w:rPr>
                <w:noProof/>
                <w:szCs w:val="22"/>
                <w:lang w:val="de-DE"/>
              </w:rPr>
            </w:pPr>
            <w:r w:rsidRPr="00B55BCD">
              <w:rPr>
                <w:b/>
                <w:noProof/>
                <w:szCs w:val="22"/>
                <w:lang w:val="de-DE"/>
              </w:rPr>
              <w:t>Österreich</w:t>
            </w:r>
          </w:p>
          <w:p w14:paraId="1B30B73A" w14:textId="77777777" w:rsidR="00CA67DA" w:rsidRPr="00B55BCD" w:rsidRDefault="003A1DA7" w:rsidP="00B55BCD">
            <w:pPr>
              <w:pStyle w:val="Default"/>
              <w:rPr>
                <w:sz w:val="22"/>
                <w:szCs w:val="22"/>
                <w:lang w:val="de-DE"/>
              </w:rPr>
            </w:pPr>
            <w:r w:rsidRPr="00B55BCD">
              <w:rPr>
                <w:sz w:val="22"/>
                <w:szCs w:val="22"/>
                <w:lang w:val="de-DE"/>
              </w:rPr>
              <w:t>Takeda Pharma Ges.m.b.H.</w:t>
            </w:r>
          </w:p>
          <w:p w14:paraId="36F1FE6B" w14:textId="77777777" w:rsidR="00CA67DA" w:rsidRPr="00B55BCD" w:rsidRDefault="003A1DA7" w:rsidP="00B55BCD">
            <w:pPr>
              <w:tabs>
                <w:tab w:val="left" w:pos="-720"/>
              </w:tabs>
              <w:suppressAutoHyphens/>
              <w:spacing w:line="240" w:lineRule="auto"/>
              <w:rPr>
                <w:szCs w:val="22"/>
              </w:rPr>
            </w:pPr>
            <w:r w:rsidRPr="00B55BCD">
              <w:rPr>
                <w:szCs w:val="22"/>
              </w:rPr>
              <w:t>Tel: +43 (0) 800-20 80 50</w:t>
            </w:r>
          </w:p>
          <w:p w14:paraId="7CBA3140" w14:textId="77777777" w:rsidR="00CA67DA" w:rsidRPr="00EF132B" w:rsidRDefault="003A1DA7" w:rsidP="008E3477">
            <w:pPr>
              <w:spacing w:line="240" w:lineRule="auto"/>
              <w:rPr>
                <w:color w:val="000000"/>
                <w:szCs w:val="22"/>
                <w:lang w:val="de-DE"/>
              </w:rPr>
            </w:pPr>
            <w:r w:rsidRPr="00EF132B">
              <w:rPr>
                <w:szCs w:val="22"/>
              </w:rPr>
              <w:t>medinfoEMEA@takeda.com</w:t>
            </w:r>
          </w:p>
          <w:p w14:paraId="0E00510D" w14:textId="77777777" w:rsidR="00CA67DA" w:rsidRPr="00B55BCD" w:rsidRDefault="00CA67DA" w:rsidP="00B55BCD">
            <w:pPr>
              <w:tabs>
                <w:tab w:val="left" w:pos="-720"/>
              </w:tabs>
              <w:suppressAutoHyphens/>
              <w:spacing w:line="240" w:lineRule="auto"/>
              <w:rPr>
                <w:noProof/>
                <w:szCs w:val="22"/>
              </w:rPr>
            </w:pPr>
          </w:p>
        </w:tc>
      </w:tr>
      <w:tr w:rsidR="00CA67DA" w:rsidRPr="00B55BCD" w14:paraId="41156C6A" w14:textId="77777777" w:rsidTr="008E3477">
        <w:trPr>
          <w:cantSplit/>
        </w:trPr>
        <w:tc>
          <w:tcPr>
            <w:tcW w:w="4342" w:type="dxa"/>
          </w:tcPr>
          <w:p w14:paraId="439BEE45" w14:textId="77777777" w:rsidR="00CA67DA" w:rsidRPr="00B55BCD" w:rsidRDefault="003A1DA7" w:rsidP="00B55BCD">
            <w:pPr>
              <w:tabs>
                <w:tab w:val="left" w:pos="-720"/>
                <w:tab w:val="left" w:pos="4536"/>
              </w:tabs>
              <w:suppressAutoHyphens/>
              <w:spacing w:line="240" w:lineRule="auto"/>
              <w:rPr>
                <w:b/>
                <w:noProof/>
                <w:szCs w:val="22"/>
                <w:lang w:val="es-ES"/>
              </w:rPr>
            </w:pPr>
            <w:r w:rsidRPr="00B55BCD">
              <w:rPr>
                <w:b/>
                <w:noProof/>
                <w:szCs w:val="22"/>
                <w:lang w:val="es-ES"/>
              </w:rPr>
              <w:t>España</w:t>
            </w:r>
          </w:p>
          <w:p w14:paraId="5010AD59" w14:textId="60EB7EF2" w:rsidR="00CA67DA" w:rsidRPr="00B55BCD" w:rsidRDefault="003A1DA7" w:rsidP="00B55BCD">
            <w:pPr>
              <w:pStyle w:val="Default"/>
              <w:rPr>
                <w:sz w:val="22"/>
                <w:szCs w:val="22"/>
                <w:lang w:val="es-ES"/>
              </w:rPr>
            </w:pPr>
            <w:r w:rsidRPr="00B55BCD">
              <w:rPr>
                <w:sz w:val="22"/>
                <w:szCs w:val="22"/>
                <w:lang w:val="es-ES"/>
              </w:rPr>
              <w:t>Takeda Farmacéutica España</w:t>
            </w:r>
            <w:r w:rsidR="00C61FF1" w:rsidRPr="002851E8">
              <w:rPr>
                <w:sz w:val="22"/>
                <w:szCs w:val="22"/>
                <w:lang w:val="es-ES"/>
              </w:rPr>
              <w:t>,</w:t>
            </w:r>
            <w:r w:rsidRPr="00B55BCD">
              <w:rPr>
                <w:sz w:val="22"/>
                <w:szCs w:val="22"/>
                <w:lang w:val="es-ES"/>
              </w:rPr>
              <w:t xml:space="preserve"> S.A.</w:t>
            </w:r>
          </w:p>
          <w:p w14:paraId="2AD718D5" w14:textId="77777777" w:rsidR="00CA67DA" w:rsidRPr="00B55BCD" w:rsidRDefault="003A1DA7" w:rsidP="00B55BCD">
            <w:pPr>
              <w:pStyle w:val="Default"/>
              <w:rPr>
                <w:sz w:val="22"/>
                <w:szCs w:val="22"/>
                <w:lang w:val="en-GB"/>
              </w:rPr>
            </w:pPr>
            <w:r w:rsidRPr="00B55BCD">
              <w:rPr>
                <w:sz w:val="22"/>
                <w:szCs w:val="22"/>
                <w:lang w:val="en-GB"/>
              </w:rPr>
              <w:t>Tel: +34 917 90 42 22</w:t>
            </w:r>
          </w:p>
          <w:p w14:paraId="18E073A1" w14:textId="77777777" w:rsidR="00CA67DA" w:rsidRPr="00B55BCD" w:rsidRDefault="003A1DA7" w:rsidP="00B55BCD">
            <w:pPr>
              <w:tabs>
                <w:tab w:val="left" w:pos="-720"/>
              </w:tabs>
              <w:suppressAutoHyphens/>
              <w:spacing w:line="240" w:lineRule="auto"/>
              <w:rPr>
                <w:szCs w:val="22"/>
              </w:rPr>
            </w:pPr>
            <w:r w:rsidRPr="00B55BCD">
              <w:rPr>
                <w:szCs w:val="22"/>
              </w:rPr>
              <w:t xml:space="preserve">medinfoEMEA@takeda.com </w:t>
            </w:r>
          </w:p>
          <w:p w14:paraId="75C0AF91" w14:textId="77777777" w:rsidR="00CA67DA" w:rsidRPr="00B55BCD" w:rsidRDefault="00CA67DA" w:rsidP="00B55BCD">
            <w:pPr>
              <w:tabs>
                <w:tab w:val="left" w:pos="-720"/>
              </w:tabs>
              <w:suppressAutoHyphens/>
              <w:spacing w:line="240" w:lineRule="auto"/>
              <w:rPr>
                <w:szCs w:val="22"/>
              </w:rPr>
            </w:pPr>
          </w:p>
        </w:tc>
        <w:tc>
          <w:tcPr>
            <w:tcW w:w="4856" w:type="dxa"/>
          </w:tcPr>
          <w:p w14:paraId="7C1C43D6" w14:textId="77777777" w:rsidR="00CA67DA" w:rsidRPr="00B55BCD" w:rsidRDefault="003A1DA7" w:rsidP="00B55BCD">
            <w:pPr>
              <w:tabs>
                <w:tab w:val="left" w:pos="-720"/>
              </w:tabs>
              <w:suppressAutoHyphens/>
              <w:spacing w:line="240" w:lineRule="auto"/>
              <w:rPr>
                <w:b/>
                <w:bCs/>
                <w:i/>
                <w:iCs/>
                <w:noProof/>
                <w:szCs w:val="22"/>
                <w:lang w:val="pl-PL"/>
              </w:rPr>
            </w:pPr>
            <w:r w:rsidRPr="00B55BCD">
              <w:rPr>
                <w:b/>
                <w:noProof/>
                <w:szCs w:val="22"/>
                <w:lang w:val="pl-PL"/>
              </w:rPr>
              <w:t>Polska</w:t>
            </w:r>
          </w:p>
          <w:p w14:paraId="636353D0" w14:textId="77777777" w:rsidR="00CA67DA" w:rsidRPr="00B55BCD" w:rsidRDefault="003A1DA7" w:rsidP="00B55BCD">
            <w:pPr>
              <w:pStyle w:val="Default"/>
              <w:rPr>
                <w:sz w:val="22"/>
                <w:szCs w:val="22"/>
                <w:lang w:val="pl-PL"/>
              </w:rPr>
            </w:pPr>
            <w:r w:rsidRPr="00B55BCD">
              <w:rPr>
                <w:sz w:val="22"/>
                <w:szCs w:val="22"/>
                <w:lang w:val="pl-PL"/>
              </w:rPr>
              <w:t>Takeda Pharma sp. z o.o.</w:t>
            </w:r>
          </w:p>
          <w:p w14:paraId="74934221" w14:textId="77777777" w:rsidR="00CA67DA" w:rsidRPr="00B55BCD" w:rsidRDefault="003A1DA7" w:rsidP="00B55BCD">
            <w:pPr>
              <w:tabs>
                <w:tab w:val="left" w:pos="-720"/>
              </w:tabs>
              <w:suppressAutoHyphens/>
              <w:spacing w:line="240" w:lineRule="auto"/>
              <w:rPr>
                <w:szCs w:val="22"/>
              </w:rPr>
            </w:pPr>
            <w:r w:rsidRPr="00B55BCD">
              <w:rPr>
                <w:szCs w:val="22"/>
              </w:rPr>
              <w:t>Tel: +48 22 306 24 47</w:t>
            </w:r>
          </w:p>
          <w:p w14:paraId="505CD796" w14:textId="77777777" w:rsidR="00CA67DA" w:rsidRPr="00EF132B" w:rsidRDefault="003A1DA7" w:rsidP="008E3477">
            <w:pPr>
              <w:spacing w:line="240" w:lineRule="auto"/>
              <w:rPr>
                <w:szCs w:val="22"/>
                <w:lang w:val="en-US"/>
              </w:rPr>
            </w:pPr>
            <w:r w:rsidRPr="00EF132B">
              <w:rPr>
                <w:szCs w:val="22"/>
              </w:rPr>
              <w:t>medinfoEMEA@takeda.com</w:t>
            </w:r>
          </w:p>
          <w:p w14:paraId="14C7690A" w14:textId="77777777" w:rsidR="00CA67DA" w:rsidRPr="00B55BCD" w:rsidRDefault="00CA67DA" w:rsidP="00B55BCD">
            <w:pPr>
              <w:tabs>
                <w:tab w:val="left" w:pos="-720"/>
              </w:tabs>
              <w:suppressAutoHyphens/>
              <w:spacing w:line="240" w:lineRule="auto"/>
              <w:rPr>
                <w:noProof/>
                <w:szCs w:val="22"/>
              </w:rPr>
            </w:pPr>
          </w:p>
        </w:tc>
      </w:tr>
      <w:tr w:rsidR="00CA67DA" w:rsidRPr="00B55BCD" w14:paraId="25023AFD" w14:textId="77777777" w:rsidTr="008E3477">
        <w:trPr>
          <w:cantSplit/>
        </w:trPr>
        <w:tc>
          <w:tcPr>
            <w:tcW w:w="4342" w:type="dxa"/>
          </w:tcPr>
          <w:p w14:paraId="6DECF8CB" w14:textId="77777777" w:rsidR="00CA67DA" w:rsidRPr="00B55BCD" w:rsidRDefault="003A1DA7" w:rsidP="00B55BCD">
            <w:pPr>
              <w:tabs>
                <w:tab w:val="left" w:pos="-720"/>
                <w:tab w:val="left" w:pos="4536"/>
              </w:tabs>
              <w:suppressAutoHyphens/>
              <w:spacing w:line="240" w:lineRule="auto"/>
              <w:rPr>
                <w:b/>
                <w:noProof/>
                <w:szCs w:val="22"/>
                <w:lang w:val="fr-FR"/>
              </w:rPr>
            </w:pPr>
            <w:r w:rsidRPr="00B55BCD">
              <w:rPr>
                <w:b/>
                <w:noProof/>
                <w:szCs w:val="22"/>
                <w:lang w:val="fr-FR"/>
              </w:rPr>
              <w:t>France</w:t>
            </w:r>
          </w:p>
          <w:p w14:paraId="37117F3B" w14:textId="77777777" w:rsidR="00CA67DA" w:rsidRPr="00B55BCD" w:rsidRDefault="003A1DA7" w:rsidP="00B55BCD">
            <w:pPr>
              <w:pStyle w:val="Default"/>
              <w:rPr>
                <w:sz w:val="22"/>
                <w:szCs w:val="22"/>
                <w:lang w:val="fr-FR"/>
              </w:rPr>
            </w:pPr>
            <w:r w:rsidRPr="00B55BCD">
              <w:rPr>
                <w:rFonts w:eastAsia="Times New Roman"/>
                <w:sz w:val="22"/>
                <w:szCs w:val="22"/>
                <w:lang w:val="fr-FR"/>
              </w:rPr>
              <w:t>Takeda France SAS</w:t>
            </w:r>
          </w:p>
          <w:p w14:paraId="354ABB19" w14:textId="77777777" w:rsidR="00CA67DA" w:rsidRPr="00B55BCD" w:rsidRDefault="003A1DA7" w:rsidP="00B55BCD">
            <w:pPr>
              <w:spacing w:line="240" w:lineRule="auto"/>
              <w:rPr>
                <w:szCs w:val="22"/>
                <w:lang w:val="fr-FR"/>
              </w:rPr>
            </w:pPr>
            <w:r w:rsidRPr="00B55BCD">
              <w:rPr>
                <w:szCs w:val="22"/>
                <w:lang w:val="fr-FR"/>
              </w:rPr>
              <w:t>Tél: +33 1 40 67 33 00</w:t>
            </w:r>
          </w:p>
          <w:p w14:paraId="0EF87E8F" w14:textId="77777777" w:rsidR="00CA67DA" w:rsidRPr="00B55BCD" w:rsidRDefault="003A1DA7" w:rsidP="00B55BCD">
            <w:pPr>
              <w:spacing w:line="240" w:lineRule="auto"/>
              <w:rPr>
                <w:szCs w:val="22"/>
              </w:rPr>
            </w:pPr>
            <w:r w:rsidRPr="00B55BCD">
              <w:rPr>
                <w:szCs w:val="22"/>
              </w:rPr>
              <w:t>medinfoEMEA@takeda.com</w:t>
            </w:r>
          </w:p>
          <w:p w14:paraId="6E1BEA92" w14:textId="77777777" w:rsidR="00CA67DA" w:rsidRPr="00B55BCD" w:rsidRDefault="00CA67DA" w:rsidP="00B55BCD">
            <w:pPr>
              <w:spacing w:line="240" w:lineRule="auto"/>
              <w:rPr>
                <w:b/>
                <w:noProof/>
                <w:szCs w:val="22"/>
              </w:rPr>
            </w:pPr>
          </w:p>
        </w:tc>
        <w:tc>
          <w:tcPr>
            <w:tcW w:w="4856" w:type="dxa"/>
          </w:tcPr>
          <w:p w14:paraId="4002CCD7" w14:textId="77777777" w:rsidR="00CA67DA" w:rsidRPr="00B55BCD" w:rsidRDefault="003A1DA7" w:rsidP="00B55BCD">
            <w:pPr>
              <w:tabs>
                <w:tab w:val="left" w:pos="-720"/>
              </w:tabs>
              <w:suppressAutoHyphens/>
              <w:spacing w:line="240" w:lineRule="auto"/>
              <w:rPr>
                <w:szCs w:val="22"/>
                <w:lang w:val="pt-BR"/>
              </w:rPr>
            </w:pPr>
            <w:r w:rsidRPr="00B55BCD">
              <w:rPr>
                <w:b/>
                <w:szCs w:val="22"/>
                <w:lang w:val="pt-BR"/>
              </w:rPr>
              <w:t>Portugal</w:t>
            </w:r>
          </w:p>
          <w:p w14:paraId="467919DD" w14:textId="77777777" w:rsidR="00CA67DA" w:rsidRPr="00B55BCD" w:rsidRDefault="003A1DA7" w:rsidP="00B55BCD">
            <w:pPr>
              <w:pStyle w:val="Default"/>
              <w:rPr>
                <w:sz w:val="22"/>
                <w:szCs w:val="22"/>
                <w:lang w:val="pt-BR"/>
              </w:rPr>
            </w:pPr>
            <w:r w:rsidRPr="00B55BCD">
              <w:rPr>
                <w:sz w:val="22"/>
                <w:szCs w:val="22"/>
                <w:lang w:val="pt-BR"/>
              </w:rPr>
              <w:t xml:space="preserve">Takeda Farmacêuticos Portugal, Lda. </w:t>
            </w:r>
          </w:p>
          <w:p w14:paraId="2EE2113F" w14:textId="77777777" w:rsidR="00CA67DA" w:rsidRPr="00B55BCD" w:rsidRDefault="003A1DA7" w:rsidP="00B55BCD">
            <w:pPr>
              <w:tabs>
                <w:tab w:val="left" w:pos="-720"/>
              </w:tabs>
              <w:suppressAutoHyphens/>
              <w:spacing w:line="240" w:lineRule="auto"/>
              <w:rPr>
                <w:szCs w:val="22"/>
              </w:rPr>
            </w:pPr>
            <w:r w:rsidRPr="00B55BCD">
              <w:rPr>
                <w:szCs w:val="22"/>
              </w:rPr>
              <w:t>Tel: +351 21 120 1457</w:t>
            </w:r>
          </w:p>
          <w:p w14:paraId="31BC6F2F" w14:textId="77777777" w:rsidR="00CA67DA" w:rsidRPr="00B55BCD" w:rsidRDefault="003A1DA7" w:rsidP="00B55BCD">
            <w:pPr>
              <w:tabs>
                <w:tab w:val="left" w:pos="-720"/>
              </w:tabs>
              <w:suppressAutoHyphens/>
              <w:spacing w:line="240" w:lineRule="auto"/>
              <w:rPr>
                <w:noProof/>
                <w:szCs w:val="22"/>
              </w:rPr>
            </w:pPr>
            <w:r w:rsidRPr="00B55BCD">
              <w:rPr>
                <w:szCs w:val="22"/>
              </w:rPr>
              <w:t>medinfoEMEA@takeda.com</w:t>
            </w:r>
          </w:p>
        </w:tc>
      </w:tr>
      <w:tr w:rsidR="00CA67DA" w:rsidRPr="00B55BCD" w14:paraId="26B4991B" w14:textId="77777777" w:rsidTr="008E3477">
        <w:trPr>
          <w:cantSplit/>
        </w:trPr>
        <w:tc>
          <w:tcPr>
            <w:tcW w:w="4342" w:type="dxa"/>
          </w:tcPr>
          <w:p w14:paraId="619DB860" w14:textId="77777777" w:rsidR="00CA67DA" w:rsidRPr="00B55BCD" w:rsidRDefault="003A1DA7" w:rsidP="00B55BCD">
            <w:pPr>
              <w:spacing w:line="240" w:lineRule="auto"/>
              <w:rPr>
                <w:noProof/>
                <w:szCs w:val="22"/>
              </w:rPr>
            </w:pPr>
            <w:r w:rsidRPr="00B55BCD">
              <w:rPr>
                <w:noProof/>
                <w:szCs w:val="22"/>
              </w:rPr>
              <w:br w:type="page"/>
            </w:r>
            <w:r w:rsidRPr="00B55BCD">
              <w:rPr>
                <w:b/>
                <w:noProof/>
                <w:szCs w:val="22"/>
              </w:rPr>
              <w:t>Hrvatska</w:t>
            </w:r>
          </w:p>
          <w:p w14:paraId="7AB72B1D" w14:textId="77777777" w:rsidR="00CA67DA" w:rsidRPr="00B55BCD" w:rsidRDefault="003A1DA7" w:rsidP="00B55BCD">
            <w:pPr>
              <w:pStyle w:val="Default"/>
              <w:rPr>
                <w:sz w:val="22"/>
                <w:szCs w:val="22"/>
                <w:lang w:val="en-GB"/>
              </w:rPr>
            </w:pPr>
            <w:r w:rsidRPr="00B55BCD">
              <w:rPr>
                <w:sz w:val="22"/>
                <w:szCs w:val="22"/>
                <w:lang w:val="en-GB"/>
              </w:rPr>
              <w:t>Takeda Pharmaceuticals Croatia d.o.o.</w:t>
            </w:r>
          </w:p>
          <w:p w14:paraId="5FFDFB7B" w14:textId="77777777" w:rsidR="00CA67DA" w:rsidRPr="00B55BCD" w:rsidRDefault="003A1DA7" w:rsidP="00B55BCD">
            <w:pPr>
              <w:tabs>
                <w:tab w:val="left" w:pos="-720"/>
              </w:tabs>
              <w:suppressAutoHyphens/>
              <w:spacing w:line="240" w:lineRule="auto"/>
              <w:rPr>
                <w:szCs w:val="22"/>
              </w:rPr>
            </w:pPr>
            <w:r w:rsidRPr="00B55BCD">
              <w:rPr>
                <w:szCs w:val="22"/>
              </w:rPr>
              <w:t>Tel: +385 1 377 88 96</w:t>
            </w:r>
          </w:p>
          <w:p w14:paraId="2DA598F1" w14:textId="77777777" w:rsidR="00CA67DA" w:rsidRPr="00B55BCD" w:rsidRDefault="003A1DA7" w:rsidP="00B55BCD">
            <w:pPr>
              <w:tabs>
                <w:tab w:val="left" w:pos="-720"/>
              </w:tabs>
              <w:suppressAutoHyphens/>
              <w:spacing w:line="240" w:lineRule="auto"/>
              <w:rPr>
                <w:noProof/>
                <w:szCs w:val="22"/>
              </w:rPr>
            </w:pPr>
            <w:r w:rsidRPr="00B55BCD">
              <w:rPr>
                <w:szCs w:val="22"/>
              </w:rPr>
              <w:t>medinfoEMEA@takeda.com</w:t>
            </w:r>
          </w:p>
          <w:p w14:paraId="44E927AC" w14:textId="77777777" w:rsidR="00CA67DA" w:rsidRPr="00B55BCD" w:rsidRDefault="00CA67DA" w:rsidP="00B55BCD">
            <w:pPr>
              <w:spacing w:line="240" w:lineRule="auto"/>
              <w:rPr>
                <w:noProof/>
                <w:szCs w:val="22"/>
              </w:rPr>
            </w:pPr>
          </w:p>
        </w:tc>
        <w:tc>
          <w:tcPr>
            <w:tcW w:w="4856" w:type="dxa"/>
          </w:tcPr>
          <w:p w14:paraId="3FA3CE52" w14:textId="77777777" w:rsidR="00CA67DA" w:rsidRPr="00B55BCD" w:rsidRDefault="003A1DA7" w:rsidP="00B55BCD">
            <w:pPr>
              <w:tabs>
                <w:tab w:val="left" w:pos="-720"/>
              </w:tabs>
              <w:suppressAutoHyphens/>
              <w:spacing w:line="240" w:lineRule="auto"/>
              <w:rPr>
                <w:b/>
                <w:noProof/>
                <w:szCs w:val="22"/>
              </w:rPr>
            </w:pPr>
            <w:r w:rsidRPr="00B55BCD">
              <w:rPr>
                <w:b/>
                <w:noProof/>
                <w:szCs w:val="22"/>
              </w:rPr>
              <w:t>România</w:t>
            </w:r>
          </w:p>
          <w:p w14:paraId="0A2EFBA8" w14:textId="77777777" w:rsidR="00CA67DA" w:rsidRPr="00B55BCD" w:rsidRDefault="003A1DA7" w:rsidP="00B55BCD">
            <w:pPr>
              <w:pStyle w:val="Default"/>
              <w:rPr>
                <w:sz w:val="22"/>
                <w:szCs w:val="22"/>
                <w:lang w:val="en-GB"/>
              </w:rPr>
            </w:pPr>
            <w:r w:rsidRPr="00B55BCD">
              <w:rPr>
                <w:sz w:val="22"/>
                <w:szCs w:val="22"/>
                <w:lang w:val="en-GB"/>
              </w:rPr>
              <w:t>Takeda Pharmaceuticals SRL</w:t>
            </w:r>
          </w:p>
          <w:p w14:paraId="477903AB" w14:textId="77777777" w:rsidR="00CA67DA" w:rsidRPr="00B55BCD" w:rsidRDefault="003A1DA7" w:rsidP="00B55BCD">
            <w:pPr>
              <w:spacing w:line="240" w:lineRule="auto"/>
              <w:rPr>
                <w:szCs w:val="22"/>
              </w:rPr>
            </w:pPr>
            <w:r w:rsidRPr="00B55BCD">
              <w:rPr>
                <w:szCs w:val="22"/>
              </w:rPr>
              <w:t>Tel: +40 21 335 03 91</w:t>
            </w:r>
          </w:p>
          <w:p w14:paraId="088E9456" w14:textId="77777777" w:rsidR="00CA67DA" w:rsidRPr="00B55BCD" w:rsidRDefault="003A1DA7" w:rsidP="00B55BCD">
            <w:pPr>
              <w:spacing w:line="240" w:lineRule="auto"/>
              <w:rPr>
                <w:b/>
                <w:noProof/>
                <w:szCs w:val="22"/>
              </w:rPr>
            </w:pPr>
            <w:r w:rsidRPr="00B55BCD">
              <w:rPr>
                <w:szCs w:val="22"/>
              </w:rPr>
              <w:t>medinfoEMEA@takeda.com</w:t>
            </w:r>
          </w:p>
          <w:p w14:paraId="60DD5938" w14:textId="77777777" w:rsidR="00CA67DA" w:rsidRPr="00B55BCD" w:rsidRDefault="00CA67DA" w:rsidP="00B55BCD">
            <w:pPr>
              <w:tabs>
                <w:tab w:val="left" w:pos="-720"/>
              </w:tabs>
              <w:suppressAutoHyphens/>
              <w:spacing w:line="240" w:lineRule="auto"/>
              <w:rPr>
                <w:noProof/>
                <w:szCs w:val="22"/>
              </w:rPr>
            </w:pPr>
          </w:p>
        </w:tc>
      </w:tr>
      <w:tr w:rsidR="00CA67DA" w:rsidRPr="00B55BCD" w14:paraId="6E5B9533" w14:textId="77777777" w:rsidTr="008E3477">
        <w:trPr>
          <w:cantSplit/>
        </w:trPr>
        <w:tc>
          <w:tcPr>
            <w:tcW w:w="4342" w:type="dxa"/>
          </w:tcPr>
          <w:p w14:paraId="79625987" w14:textId="77777777" w:rsidR="00CA67DA" w:rsidRPr="00B55BCD" w:rsidRDefault="003A1DA7" w:rsidP="00B55BCD">
            <w:pPr>
              <w:spacing w:line="240" w:lineRule="auto"/>
              <w:rPr>
                <w:noProof/>
                <w:szCs w:val="22"/>
              </w:rPr>
            </w:pPr>
            <w:r w:rsidRPr="00B55BCD">
              <w:rPr>
                <w:b/>
                <w:noProof/>
                <w:szCs w:val="22"/>
              </w:rPr>
              <w:t>Ireland</w:t>
            </w:r>
          </w:p>
          <w:p w14:paraId="4D117D23" w14:textId="77777777" w:rsidR="00CA67DA" w:rsidRPr="00B55BCD" w:rsidRDefault="003A1DA7" w:rsidP="00B55BCD">
            <w:pPr>
              <w:pStyle w:val="Default"/>
              <w:rPr>
                <w:sz w:val="22"/>
                <w:szCs w:val="22"/>
                <w:lang w:val="en-GB"/>
              </w:rPr>
            </w:pPr>
            <w:r w:rsidRPr="00B55BCD">
              <w:rPr>
                <w:sz w:val="22"/>
                <w:szCs w:val="22"/>
                <w:lang w:val="en-GB"/>
              </w:rPr>
              <w:t xml:space="preserve">Takeda Products Ireland Ltd. </w:t>
            </w:r>
          </w:p>
          <w:p w14:paraId="32FA938A" w14:textId="77777777" w:rsidR="00CA67DA" w:rsidRPr="00EF132B" w:rsidRDefault="003A1DA7" w:rsidP="00B55BCD">
            <w:pPr>
              <w:tabs>
                <w:tab w:val="left" w:pos="-720"/>
              </w:tabs>
              <w:suppressAutoHyphens/>
              <w:spacing w:line="240" w:lineRule="auto"/>
              <w:rPr>
                <w:szCs w:val="22"/>
              </w:rPr>
            </w:pPr>
            <w:r w:rsidRPr="00B55BCD">
              <w:rPr>
                <w:szCs w:val="22"/>
              </w:rPr>
              <w:t xml:space="preserve">Tel: </w:t>
            </w:r>
            <w:r w:rsidRPr="00EF132B">
              <w:rPr>
                <w:szCs w:val="22"/>
              </w:rPr>
              <w:t xml:space="preserve">1800 937 970 </w:t>
            </w:r>
          </w:p>
          <w:p w14:paraId="51FAD738" w14:textId="77777777" w:rsidR="00CA67DA" w:rsidRPr="00042496" w:rsidRDefault="003A1DA7" w:rsidP="00B55BCD">
            <w:pPr>
              <w:spacing w:line="240" w:lineRule="auto"/>
              <w:rPr>
                <w:szCs w:val="22"/>
              </w:rPr>
            </w:pPr>
            <w:r w:rsidRPr="00042496">
              <w:rPr>
                <w:szCs w:val="22"/>
              </w:rPr>
              <w:t>medinfoEMEA@takeda.com</w:t>
            </w:r>
          </w:p>
          <w:p w14:paraId="1F1F6121" w14:textId="77777777" w:rsidR="00CA67DA" w:rsidRPr="00B55BCD" w:rsidRDefault="00CA67DA" w:rsidP="00B55BCD">
            <w:pPr>
              <w:spacing w:line="240" w:lineRule="auto"/>
              <w:rPr>
                <w:noProof/>
                <w:szCs w:val="22"/>
              </w:rPr>
            </w:pPr>
          </w:p>
        </w:tc>
        <w:tc>
          <w:tcPr>
            <w:tcW w:w="4856" w:type="dxa"/>
          </w:tcPr>
          <w:p w14:paraId="11DDE40A" w14:textId="77777777" w:rsidR="00CA67DA" w:rsidRPr="00B55BCD" w:rsidRDefault="003A1DA7" w:rsidP="00B55BCD">
            <w:pPr>
              <w:spacing w:line="240" w:lineRule="auto"/>
              <w:rPr>
                <w:noProof/>
                <w:szCs w:val="22"/>
              </w:rPr>
            </w:pPr>
            <w:r w:rsidRPr="00B55BCD">
              <w:rPr>
                <w:b/>
                <w:noProof/>
                <w:szCs w:val="22"/>
              </w:rPr>
              <w:t>Slovenija</w:t>
            </w:r>
          </w:p>
          <w:p w14:paraId="08821E31" w14:textId="77777777" w:rsidR="00CA67DA" w:rsidRPr="00B55BCD" w:rsidRDefault="003A1DA7" w:rsidP="00B55BCD">
            <w:pPr>
              <w:spacing w:line="240" w:lineRule="auto"/>
              <w:rPr>
                <w:szCs w:val="22"/>
              </w:rPr>
            </w:pPr>
            <w:r w:rsidRPr="00B55BCD">
              <w:rPr>
                <w:szCs w:val="22"/>
              </w:rPr>
              <w:t>Takeda Pharmaceuticals farmacevtska družba d.o.o.</w:t>
            </w:r>
          </w:p>
          <w:p w14:paraId="02CCE704" w14:textId="77777777" w:rsidR="00CA67DA" w:rsidRPr="00B55BCD" w:rsidRDefault="003A1DA7" w:rsidP="00B55BCD">
            <w:pPr>
              <w:tabs>
                <w:tab w:val="left" w:pos="-720"/>
              </w:tabs>
              <w:suppressAutoHyphens/>
              <w:spacing w:line="240" w:lineRule="auto"/>
              <w:rPr>
                <w:szCs w:val="22"/>
              </w:rPr>
            </w:pPr>
            <w:r w:rsidRPr="00B55BCD">
              <w:rPr>
                <w:szCs w:val="22"/>
              </w:rPr>
              <w:t>Tel: +386 (0) 59 082 480</w:t>
            </w:r>
          </w:p>
          <w:p w14:paraId="09C73430" w14:textId="77777777" w:rsidR="00CA67DA" w:rsidRPr="00B55BCD" w:rsidRDefault="003A1DA7" w:rsidP="00B55BCD">
            <w:pPr>
              <w:tabs>
                <w:tab w:val="left" w:pos="-720"/>
              </w:tabs>
              <w:suppressAutoHyphens/>
              <w:spacing w:line="240" w:lineRule="auto"/>
              <w:rPr>
                <w:szCs w:val="22"/>
              </w:rPr>
            </w:pPr>
            <w:r w:rsidRPr="00EF132B">
              <w:rPr>
                <w:szCs w:val="22"/>
              </w:rPr>
              <w:t>medinfoEMEA@takeda.com</w:t>
            </w:r>
          </w:p>
          <w:p w14:paraId="3A29BD9A" w14:textId="77777777" w:rsidR="00CA67DA" w:rsidRPr="00B55BCD" w:rsidRDefault="00CA67DA" w:rsidP="00B55BCD">
            <w:pPr>
              <w:tabs>
                <w:tab w:val="left" w:pos="-720"/>
              </w:tabs>
              <w:suppressAutoHyphens/>
              <w:spacing w:line="240" w:lineRule="auto"/>
              <w:rPr>
                <w:b/>
                <w:noProof/>
                <w:szCs w:val="22"/>
              </w:rPr>
            </w:pPr>
          </w:p>
        </w:tc>
      </w:tr>
      <w:tr w:rsidR="00CA67DA" w:rsidRPr="00B55BCD" w14:paraId="607349AE" w14:textId="77777777" w:rsidTr="008E3477">
        <w:trPr>
          <w:cantSplit/>
        </w:trPr>
        <w:tc>
          <w:tcPr>
            <w:tcW w:w="4342" w:type="dxa"/>
          </w:tcPr>
          <w:p w14:paraId="4A77B565" w14:textId="77777777" w:rsidR="00CA67DA" w:rsidRPr="00B55BCD" w:rsidRDefault="003A1DA7" w:rsidP="00B55BCD">
            <w:pPr>
              <w:spacing w:line="240" w:lineRule="auto"/>
              <w:rPr>
                <w:b/>
                <w:noProof/>
                <w:szCs w:val="22"/>
              </w:rPr>
            </w:pPr>
            <w:r w:rsidRPr="00B55BCD">
              <w:rPr>
                <w:b/>
                <w:noProof/>
                <w:szCs w:val="22"/>
              </w:rPr>
              <w:t>Ísland</w:t>
            </w:r>
          </w:p>
          <w:p w14:paraId="6D76C4DF" w14:textId="77777777" w:rsidR="00CA67DA" w:rsidRPr="00B55BCD" w:rsidRDefault="003A1DA7" w:rsidP="00B55BCD">
            <w:pPr>
              <w:pStyle w:val="Default"/>
              <w:rPr>
                <w:sz w:val="22"/>
                <w:szCs w:val="22"/>
                <w:lang w:val="en-GB"/>
              </w:rPr>
            </w:pPr>
            <w:r w:rsidRPr="00B55BCD">
              <w:rPr>
                <w:sz w:val="22"/>
                <w:szCs w:val="22"/>
                <w:lang w:val="en-GB"/>
              </w:rPr>
              <w:t>Vistor hf.</w:t>
            </w:r>
          </w:p>
          <w:p w14:paraId="006B8F69" w14:textId="77777777" w:rsidR="00CA67DA" w:rsidRPr="00B55BCD" w:rsidRDefault="003A1DA7" w:rsidP="00B55BCD">
            <w:pPr>
              <w:pStyle w:val="Default"/>
              <w:rPr>
                <w:sz w:val="22"/>
                <w:szCs w:val="22"/>
                <w:lang w:val="en-GB"/>
              </w:rPr>
            </w:pPr>
            <w:r w:rsidRPr="00B55BCD">
              <w:rPr>
                <w:sz w:val="22"/>
                <w:szCs w:val="22"/>
                <w:lang w:val="en-GB"/>
              </w:rPr>
              <w:t>Sími: +354 535 7000</w:t>
            </w:r>
          </w:p>
          <w:p w14:paraId="39694DF1" w14:textId="77777777" w:rsidR="00CA67DA" w:rsidRPr="00EF132B" w:rsidRDefault="003A1DA7" w:rsidP="008E3477">
            <w:pPr>
              <w:spacing w:line="240" w:lineRule="auto"/>
              <w:rPr>
                <w:szCs w:val="22"/>
                <w:lang w:val="en-US"/>
              </w:rPr>
            </w:pPr>
            <w:r w:rsidRPr="00EF132B">
              <w:rPr>
                <w:szCs w:val="22"/>
                <w:lang w:val="en-US"/>
              </w:rPr>
              <w:t>medinfoEMEA@takeda.com</w:t>
            </w:r>
          </w:p>
          <w:p w14:paraId="17DFE322" w14:textId="77777777" w:rsidR="00CA67DA" w:rsidRPr="00B55BCD" w:rsidRDefault="00CA67DA" w:rsidP="00B55BCD">
            <w:pPr>
              <w:tabs>
                <w:tab w:val="left" w:pos="-720"/>
              </w:tabs>
              <w:suppressAutoHyphens/>
              <w:spacing w:line="240" w:lineRule="auto"/>
              <w:rPr>
                <w:szCs w:val="22"/>
              </w:rPr>
            </w:pPr>
          </w:p>
        </w:tc>
        <w:tc>
          <w:tcPr>
            <w:tcW w:w="4856" w:type="dxa"/>
          </w:tcPr>
          <w:p w14:paraId="0319405C" w14:textId="77777777" w:rsidR="00CA67DA" w:rsidRPr="00B55BCD" w:rsidRDefault="003A1DA7" w:rsidP="00B55BCD">
            <w:pPr>
              <w:tabs>
                <w:tab w:val="left" w:pos="-720"/>
              </w:tabs>
              <w:suppressAutoHyphens/>
              <w:spacing w:line="240" w:lineRule="auto"/>
              <w:rPr>
                <w:b/>
                <w:noProof/>
                <w:szCs w:val="22"/>
              </w:rPr>
            </w:pPr>
            <w:r w:rsidRPr="00B55BCD">
              <w:rPr>
                <w:b/>
                <w:noProof/>
                <w:szCs w:val="22"/>
              </w:rPr>
              <w:t>Slovenská republika</w:t>
            </w:r>
          </w:p>
          <w:p w14:paraId="7AC6B4F4" w14:textId="77777777" w:rsidR="00CA67DA" w:rsidRPr="00B55BCD" w:rsidRDefault="003A1DA7" w:rsidP="00B55BCD">
            <w:pPr>
              <w:pStyle w:val="Default"/>
              <w:rPr>
                <w:sz w:val="22"/>
                <w:szCs w:val="22"/>
                <w:lang w:val="en-GB"/>
              </w:rPr>
            </w:pPr>
            <w:r w:rsidRPr="00B55BCD">
              <w:rPr>
                <w:sz w:val="22"/>
                <w:szCs w:val="22"/>
                <w:lang w:val="en-GB"/>
              </w:rPr>
              <w:t>Takeda Pharmaceuticals Slovakia s.r.o.</w:t>
            </w:r>
          </w:p>
          <w:p w14:paraId="3418E2F0" w14:textId="77777777" w:rsidR="00CA67DA" w:rsidRPr="00B55BCD" w:rsidRDefault="003A1DA7" w:rsidP="00B55BCD">
            <w:pPr>
              <w:tabs>
                <w:tab w:val="left" w:pos="-720"/>
              </w:tabs>
              <w:suppressAutoHyphens/>
              <w:spacing w:line="240" w:lineRule="auto"/>
              <w:rPr>
                <w:szCs w:val="22"/>
              </w:rPr>
            </w:pPr>
            <w:r w:rsidRPr="00B55BCD">
              <w:rPr>
                <w:szCs w:val="22"/>
              </w:rPr>
              <w:t>Tel: +421 (2) 20 602 600</w:t>
            </w:r>
          </w:p>
          <w:p w14:paraId="39C6EA21" w14:textId="77777777" w:rsidR="00CA67DA" w:rsidRPr="00EF132B" w:rsidRDefault="003A1DA7" w:rsidP="008E3477">
            <w:pPr>
              <w:spacing w:line="240" w:lineRule="auto"/>
              <w:rPr>
                <w:szCs w:val="22"/>
                <w:lang w:val="en-US"/>
              </w:rPr>
            </w:pPr>
            <w:r w:rsidRPr="00EF132B">
              <w:rPr>
                <w:szCs w:val="22"/>
              </w:rPr>
              <w:t>medinfoEMEA@takeda.com</w:t>
            </w:r>
          </w:p>
          <w:p w14:paraId="1F10BEC5" w14:textId="77777777" w:rsidR="00CA67DA" w:rsidRPr="00B55BCD" w:rsidRDefault="00CA67DA" w:rsidP="00B55BCD">
            <w:pPr>
              <w:tabs>
                <w:tab w:val="left" w:pos="-720"/>
              </w:tabs>
              <w:suppressAutoHyphens/>
              <w:spacing w:line="240" w:lineRule="auto"/>
              <w:rPr>
                <w:b/>
                <w:noProof/>
                <w:color w:val="008000"/>
                <w:szCs w:val="22"/>
              </w:rPr>
            </w:pPr>
          </w:p>
        </w:tc>
      </w:tr>
      <w:tr w:rsidR="00CA67DA" w:rsidRPr="00B55BCD" w14:paraId="046CABFF" w14:textId="77777777" w:rsidTr="008E3477">
        <w:trPr>
          <w:cantSplit/>
        </w:trPr>
        <w:tc>
          <w:tcPr>
            <w:tcW w:w="4342" w:type="dxa"/>
          </w:tcPr>
          <w:p w14:paraId="41DE884E" w14:textId="77777777" w:rsidR="00CA67DA" w:rsidRPr="00B55BCD" w:rsidRDefault="003A1DA7" w:rsidP="00B55BCD">
            <w:pPr>
              <w:spacing w:line="240" w:lineRule="auto"/>
              <w:rPr>
                <w:noProof/>
                <w:szCs w:val="22"/>
                <w:lang w:val="es-ES"/>
              </w:rPr>
            </w:pPr>
            <w:r w:rsidRPr="00B55BCD">
              <w:rPr>
                <w:b/>
                <w:noProof/>
                <w:szCs w:val="22"/>
                <w:lang w:val="es-ES"/>
              </w:rPr>
              <w:t>Italia</w:t>
            </w:r>
          </w:p>
          <w:p w14:paraId="111FE7FD" w14:textId="77777777" w:rsidR="00CA67DA" w:rsidRPr="00B55BCD" w:rsidRDefault="003A1DA7" w:rsidP="00B55BCD">
            <w:pPr>
              <w:pStyle w:val="Default"/>
              <w:rPr>
                <w:sz w:val="22"/>
                <w:szCs w:val="22"/>
                <w:lang w:val="es-ES"/>
              </w:rPr>
            </w:pPr>
            <w:r w:rsidRPr="00B55BCD">
              <w:rPr>
                <w:sz w:val="22"/>
                <w:szCs w:val="22"/>
                <w:lang w:val="es-ES"/>
              </w:rPr>
              <w:t>Takeda Italia S.p.A.</w:t>
            </w:r>
          </w:p>
          <w:p w14:paraId="10138B9C" w14:textId="77777777" w:rsidR="00CA67DA" w:rsidRPr="00B55BCD" w:rsidRDefault="003A1DA7" w:rsidP="00B55BCD">
            <w:pPr>
              <w:spacing w:line="240" w:lineRule="auto"/>
              <w:rPr>
                <w:szCs w:val="22"/>
              </w:rPr>
            </w:pPr>
            <w:r w:rsidRPr="00B55BCD">
              <w:rPr>
                <w:szCs w:val="22"/>
              </w:rPr>
              <w:t>Tel: +39 06 502601</w:t>
            </w:r>
          </w:p>
          <w:p w14:paraId="58DFAA13" w14:textId="77777777" w:rsidR="00CA67DA" w:rsidRPr="00B55BCD" w:rsidRDefault="003A1DA7" w:rsidP="00B55BCD">
            <w:pPr>
              <w:spacing w:line="240" w:lineRule="auto"/>
              <w:rPr>
                <w:szCs w:val="22"/>
              </w:rPr>
            </w:pPr>
            <w:r w:rsidRPr="00B55BCD">
              <w:rPr>
                <w:szCs w:val="22"/>
              </w:rPr>
              <w:t>medinfoEMEA@takeda.com</w:t>
            </w:r>
          </w:p>
          <w:p w14:paraId="178C82E8" w14:textId="77777777" w:rsidR="00CA67DA" w:rsidRPr="00B55BCD" w:rsidRDefault="00CA67DA" w:rsidP="00B55BCD">
            <w:pPr>
              <w:spacing w:line="240" w:lineRule="auto"/>
              <w:rPr>
                <w:b/>
                <w:noProof/>
                <w:szCs w:val="22"/>
              </w:rPr>
            </w:pPr>
          </w:p>
        </w:tc>
        <w:tc>
          <w:tcPr>
            <w:tcW w:w="4856" w:type="dxa"/>
          </w:tcPr>
          <w:p w14:paraId="0486B642" w14:textId="77777777" w:rsidR="00CA67DA" w:rsidRPr="008E3477" w:rsidRDefault="003A1DA7" w:rsidP="00B55BCD">
            <w:pPr>
              <w:tabs>
                <w:tab w:val="left" w:pos="-720"/>
                <w:tab w:val="left" w:pos="4536"/>
              </w:tabs>
              <w:suppressAutoHyphens/>
              <w:spacing w:line="240" w:lineRule="auto"/>
              <w:rPr>
                <w:noProof/>
                <w:szCs w:val="22"/>
                <w:lang w:val="sv-SE"/>
              </w:rPr>
            </w:pPr>
            <w:r w:rsidRPr="008E3477">
              <w:rPr>
                <w:b/>
                <w:noProof/>
                <w:szCs w:val="22"/>
                <w:lang w:val="sv-SE"/>
              </w:rPr>
              <w:t>Suomi/Finland</w:t>
            </w:r>
          </w:p>
          <w:p w14:paraId="3F0AA964" w14:textId="77777777" w:rsidR="00CA67DA" w:rsidRPr="008E3477" w:rsidRDefault="003A1DA7" w:rsidP="00B55BCD">
            <w:pPr>
              <w:pStyle w:val="Default"/>
              <w:rPr>
                <w:sz w:val="22"/>
                <w:szCs w:val="22"/>
                <w:lang w:val="sv-SE"/>
              </w:rPr>
            </w:pPr>
            <w:r w:rsidRPr="008E3477">
              <w:rPr>
                <w:sz w:val="22"/>
                <w:szCs w:val="22"/>
                <w:lang w:val="sv-SE"/>
              </w:rPr>
              <w:t>Takeda Oy</w:t>
            </w:r>
          </w:p>
          <w:p w14:paraId="171129A3" w14:textId="6A68FBD9" w:rsidR="00CA67DA" w:rsidRPr="008E3477" w:rsidRDefault="003A1DA7" w:rsidP="00B55BCD">
            <w:pPr>
              <w:pStyle w:val="Default"/>
              <w:rPr>
                <w:sz w:val="22"/>
                <w:szCs w:val="22"/>
                <w:lang w:val="sv-SE"/>
              </w:rPr>
            </w:pPr>
            <w:r w:rsidRPr="008E3477">
              <w:rPr>
                <w:sz w:val="22"/>
                <w:szCs w:val="22"/>
                <w:lang w:val="sv-SE"/>
              </w:rPr>
              <w:t>Puh/Tel: 0800 774 051</w:t>
            </w:r>
          </w:p>
          <w:p w14:paraId="0877108F" w14:textId="77777777" w:rsidR="00CA67DA" w:rsidRPr="00B55BCD" w:rsidRDefault="003A1DA7" w:rsidP="00B55BCD">
            <w:pPr>
              <w:pStyle w:val="Default"/>
              <w:rPr>
                <w:sz w:val="22"/>
                <w:szCs w:val="22"/>
                <w:lang w:val="en-GB"/>
              </w:rPr>
            </w:pPr>
            <w:r w:rsidRPr="00B55BCD">
              <w:rPr>
                <w:sz w:val="22"/>
                <w:szCs w:val="22"/>
                <w:lang w:val="en-GB"/>
              </w:rPr>
              <w:t>medinfoEMEA@takeda.com</w:t>
            </w:r>
          </w:p>
          <w:p w14:paraId="5AC2F638" w14:textId="77777777" w:rsidR="00CA67DA" w:rsidRPr="00B55BCD" w:rsidRDefault="00CA67DA" w:rsidP="00B55BCD">
            <w:pPr>
              <w:tabs>
                <w:tab w:val="left" w:pos="-720"/>
              </w:tabs>
              <w:suppressAutoHyphens/>
              <w:spacing w:line="240" w:lineRule="auto"/>
              <w:rPr>
                <w:szCs w:val="22"/>
              </w:rPr>
            </w:pPr>
          </w:p>
        </w:tc>
      </w:tr>
      <w:tr w:rsidR="00CA67DA" w:rsidRPr="00B55BCD" w14:paraId="046400CC" w14:textId="77777777" w:rsidTr="008E3477">
        <w:trPr>
          <w:cantSplit/>
        </w:trPr>
        <w:tc>
          <w:tcPr>
            <w:tcW w:w="4342" w:type="dxa"/>
          </w:tcPr>
          <w:p w14:paraId="580F0D75" w14:textId="77777777" w:rsidR="00CA67DA" w:rsidRPr="00B55BCD" w:rsidRDefault="003A1DA7" w:rsidP="00B55BCD">
            <w:pPr>
              <w:spacing w:line="240" w:lineRule="auto"/>
              <w:rPr>
                <w:b/>
                <w:szCs w:val="22"/>
              </w:rPr>
            </w:pPr>
            <w:r w:rsidRPr="00B55BCD">
              <w:rPr>
                <w:b/>
                <w:noProof/>
                <w:szCs w:val="22"/>
              </w:rPr>
              <w:t>Κύπρος</w:t>
            </w:r>
          </w:p>
          <w:p w14:paraId="548427B5" w14:textId="58929743" w:rsidR="00CA67DA" w:rsidRPr="00B55BCD" w:rsidRDefault="001B1C41" w:rsidP="00B55BCD">
            <w:pPr>
              <w:pStyle w:val="Default"/>
              <w:rPr>
                <w:sz w:val="22"/>
                <w:szCs w:val="22"/>
                <w:lang w:val="en-GB"/>
              </w:rPr>
            </w:pPr>
            <w:r w:rsidRPr="00D11048">
              <w:rPr>
                <w:sz w:val="22"/>
                <w:szCs w:val="22"/>
                <w:lang w:val="en-GB"/>
              </w:rPr>
              <w:t>Takeda</w:t>
            </w:r>
            <w:r w:rsidR="003A1DA7" w:rsidRPr="00B55BCD">
              <w:rPr>
                <w:sz w:val="22"/>
                <w:szCs w:val="22"/>
                <w:lang w:val="en-GB"/>
              </w:rPr>
              <w:t xml:space="preserve"> ΕΛΛΑΣ Α.Ε.</w:t>
            </w:r>
          </w:p>
          <w:p w14:paraId="6CF41B4D" w14:textId="77777777" w:rsidR="00CA67DA" w:rsidRPr="00B55BCD" w:rsidRDefault="003A1DA7" w:rsidP="00B55BCD">
            <w:pPr>
              <w:pStyle w:val="Default"/>
              <w:rPr>
                <w:sz w:val="22"/>
                <w:szCs w:val="22"/>
                <w:lang w:val="en-GB"/>
              </w:rPr>
            </w:pPr>
            <w:r w:rsidRPr="00B55BCD">
              <w:rPr>
                <w:sz w:val="22"/>
                <w:szCs w:val="22"/>
                <w:lang w:val="en-GB"/>
              </w:rPr>
              <w:t>Τηλ: +30 210 6387800</w:t>
            </w:r>
          </w:p>
          <w:p w14:paraId="6BC83CED" w14:textId="77777777" w:rsidR="00CA67DA" w:rsidRPr="00B55BCD" w:rsidRDefault="003A1DA7" w:rsidP="00B55BCD">
            <w:pPr>
              <w:pStyle w:val="Default"/>
              <w:rPr>
                <w:sz w:val="22"/>
                <w:szCs w:val="22"/>
                <w:lang w:val="en-GB"/>
              </w:rPr>
            </w:pPr>
            <w:r w:rsidRPr="008E3477">
              <w:rPr>
                <w:sz w:val="22"/>
                <w:szCs w:val="22"/>
              </w:rPr>
              <w:t>medinfoEMEA@takeda.com</w:t>
            </w:r>
            <w:r w:rsidRPr="008E3477">
              <w:rPr>
                <w:sz w:val="22"/>
                <w:szCs w:val="22"/>
                <w:lang w:val="en-GB"/>
              </w:rPr>
              <w:t xml:space="preserve"> </w:t>
            </w:r>
          </w:p>
          <w:p w14:paraId="7BD635EC" w14:textId="77777777" w:rsidR="00CA67DA" w:rsidRPr="00B55BCD" w:rsidRDefault="00CA67DA" w:rsidP="00B55BCD">
            <w:pPr>
              <w:spacing w:line="240" w:lineRule="auto"/>
              <w:rPr>
                <w:noProof/>
                <w:szCs w:val="22"/>
              </w:rPr>
            </w:pPr>
          </w:p>
        </w:tc>
        <w:tc>
          <w:tcPr>
            <w:tcW w:w="4856" w:type="dxa"/>
          </w:tcPr>
          <w:p w14:paraId="63DF993E" w14:textId="77777777" w:rsidR="00CA67DA" w:rsidRPr="008E3477" w:rsidRDefault="003A1DA7" w:rsidP="00B55BCD">
            <w:pPr>
              <w:tabs>
                <w:tab w:val="left" w:pos="-720"/>
                <w:tab w:val="left" w:pos="4536"/>
              </w:tabs>
              <w:suppressAutoHyphens/>
              <w:spacing w:line="240" w:lineRule="auto"/>
              <w:rPr>
                <w:b/>
                <w:noProof/>
                <w:szCs w:val="22"/>
                <w:lang w:val="sv-SE"/>
              </w:rPr>
            </w:pPr>
            <w:r w:rsidRPr="008E3477">
              <w:rPr>
                <w:b/>
                <w:noProof/>
                <w:szCs w:val="22"/>
                <w:lang w:val="sv-SE"/>
              </w:rPr>
              <w:t>Sverige</w:t>
            </w:r>
          </w:p>
          <w:p w14:paraId="1406B8C4" w14:textId="77777777" w:rsidR="00CA67DA" w:rsidRPr="008E3477" w:rsidRDefault="003A1DA7" w:rsidP="00B55BCD">
            <w:pPr>
              <w:pStyle w:val="Default"/>
              <w:rPr>
                <w:sz w:val="22"/>
                <w:szCs w:val="22"/>
                <w:lang w:val="sv-SE"/>
              </w:rPr>
            </w:pPr>
            <w:r w:rsidRPr="008E3477">
              <w:rPr>
                <w:sz w:val="22"/>
                <w:szCs w:val="22"/>
                <w:lang w:val="sv-SE"/>
              </w:rPr>
              <w:t>Takeda Pharma AB</w:t>
            </w:r>
          </w:p>
          <w:p w14:paraId="60EAF77D" w14:textId="77777777" w:rsidR="00CA67DA" w:rsidRPr="008E3477" w:rsidRDefault="003A1DA7" w:rsidP="00B55BCD">
            <w:pPr>
              <w:pStyle w:val="Default"/>
              <w:rPr>
                <w:sz w:val="22"/>
                <w:szCs w:val="22"/>
                <w:lang w:val="sv-SE"/>
              </w:rPr>
            </w:pPr>
            <w:r w:rsidRPr="008E3477">
              <w:rPr>
                <w:sz w:val="22"/>
                <w:szCs w:val="22"/>
                <w:lang w:val="sv-SE"/>
              </w:rPr>
              <w:t>Tel: 020 795 079</w:t>
            </w:r>
          </w:p>
          <w:p w14:paraId="312570C5" w14:textId="77777777" w:rsidR="00CA67DA" w:rsidRPr="00B55BCD" w:rsidRDefault="003A1DA7" w:rsidP="00B55BCD">
            <w:pPr>
              <w:tabs>
                <w:tab w:val="left" w:pos="-720"/>
                <w:tab w:val="left" w:pos="4536"/>
              </w:tabs>
              <w:suppressAutoHyphens/>
              <w:spacing w:line="240" w:lineRule="auto"/>
              <w:rPr>
                <w:b/>
                <w:noProof/>
                <w:szCs w:val="22"/>
              </w:rPr>
            </w:pPr>
            <w:r w:rsidRPr="00B55BCD">
              <w:rPr>
                <w:szCs w:val="22"/>
              </w:rPr>
              <w:t>medinfoEMEA@takeda.com</w:t>
            </w:r>
          </w:p>
        </w:tc>
      </w:tr>
      <w:tr w:rsidR="00CA67DA" w:rsidRPr="00B55BCD" w14:paraId="37A9AB85" w14:textId="77777777" w:rsidTr="008E3477">
        <w:trPr>
          <w:cantSplit/>
        </w:trPr>
        <w:tc>
          <w:tcPr>
            <w:tcW w:w="4342" w:type="dxa"/>
          </w:tcPr>
          <w:p w14:paraId="0B7F53AD" w14:textId="77777777" w:rsidR="00CA67DA" w:rsidRPr="00B55BCD" w:rsidRDefault="003A1DA7" w:rsidP="00B55BCD">
            <w:pPr>
              <w:spacing w:line="240" w:lineRule="auto"/>
              <w:rPr>
                <w:b/>
                <w:noProof/>
                <w:szCs w:val="22"/>
                <w:lang w:val="it-IT"/>
              </w:rPr>
            </w:pPr>
            <w:r w:rsidRPr="00B55BCD">
              <w:rPr>
                <w:b/>
                <w:noProof/>
                <w:szCs w:val="22"/>
                <w:lang w:val="it-IT"/>
              </w:rPr>
              <w:t>Latvija</w:t>
            </w:r>
          </w:p>
          <w:p w14:paraId="2EB9C4DA" w14:textId="77777777" w:rsidR="00CA67DA" w:rsidRPr="00B55BCD" w:rsidRDefault="003A1DA7" w:rsidP="00B55BCD">
            <w:pPr>
              <w:pStyle w:val="Default"/>
              <w:rPr>
                <w:sz w:val="22"/>
                <w:szCs w:val="22"/>
                <w:lang w:val="it-IT"/>
              </w:rPr>
            </w:pPr>
            <w:r w:rsidRPr="00B55BCD">
              <w:rPr>
                <w:sz w:val="22"/>
                <w:szCs w:val="22"/>
                <w:lang w:val="it-IT"/>
              </w:rPr>
              <w:t>Takeda Latvia SIA</w:t>
            </w:r>
          </w:p>
          <w:p w14:paraId="27C1B118" w14:textId="77777777" w:rsidR="00CA67DA" w:rsidRPr="00B55BCD" w:rsidRDefault="003A1DA7" w:rsidP="00B55BCD">
            <w:pPr>
              <w:tabs>
                <w:tab w:val="left" w:pos="-720"/>
              </w:tabs>
              <w:suppressAutoHyphens/>
              <w:spacing w:line="240" w:lineRule="auto"/>
              <w:rPr>
                <w:szCs w:val="22"/>
                <w:lang w:val="it-IT"/>
              </w:rPr>
            </w:pPr>
            <w:r w:rsidRPr="00B55BCD">
              <w:rPr>
                <w:szCs w:val="22"/>
                <w:lang w:val="it-IT"/>
              </w:rPr>
              <w:t>Tel: +371 67840082</w:t>
            </w:r>
          </w:p>
          <w:p w14:paraId="4CB3ADA6" w14:textId="77777777" w:rsidR="00CA67DA" w:rsidRPr="00B55BCD" w:rsidRDefault="003A1DA7" w:rsidP="00B55BCD">
            <w:pPr>
              <w:tabs>
                <w:tab w:val="left" w:pos="-720"/>
              </w:tabs>
              <w:suppressAutoHyphens/>
              <w:spacing w:line="240" w:lineRule="auto"/>
              <w:rPr>
                <w:noProof/>
                <w:szCs w:val="22"/>
                <w:lang w:val="es-ES"/>
              </w:rPr>
            </w:pPr>
            <w:r w:rsidRPr="00B55BCD">
              <w:rPr>
                <w:bCs/>
                <w:szCs w:val="22"/>
              </w:rPr>
              <w:t>medinfoEMEA@takeda.com</w:t>
            </w:r>
          </w:p>
          <w:p w14:paraId="2419A188" w14:textId="77777777" w:rsidR="00CA67DA" w:rsidRPr="00B55BCD" w:rsidRDefault="00CA67DA" w:rsidP="00B55BCD">
            <w:pPr>
              <w:tabs>
                <w:tab w:val="left" w:pos="-720"/>
              </w:tabs>
              <w:suppressAutoHyphens/>
              <w:spacing w:line="240" w:lineRule="auto"/>
              <w:rPr>
                <w:noProof/>
                <w:szCs w:val="22"/>
                <w:lang w:val="es-ES"/>
              </w:rPr>
            </w:pPr>
          </w:p>
        </w:tc>
        <w:tc>
          <w:tcPr>
            <w:tcW w:w="4856" w:type="dxa"/>
            <w:shd w:val="clear" w:color="auto" w:fill="auto"/>
          </w:tcPr>
          <w:p w14:paraId="0656AB49" w14:textId="77777777" w:rsidR="00CA67DA" w:rsidRPr="00B55BCD" w:rsidRDefault="003A1DA7" w:rsidP="00B55BCD">
            <w:pPr>
              <w:tabs>
                <w:tab w:val="left" w:pos="-720"/>
                <w:tab w:val="left" w:pos="4536"/>
              </w:tabs>
              <w:suppressAutoHyphens/>
              <w:spacing w:line="240" w:lineRule="auto"/>
              <w:rPr>
                <w:b/>
                <w:noProof/>
                <w:szCs w:val="22"/>
              </w:rPr>
            </w:pPr>
            <w:r w:rsidRPr="00B55BCD">
              <w:rPr>
                <w:b/>
                <w:noProof/>
                <w:szCs w:val="22"/>
              </w:rPr>
              <w:t>United Kingdom (Northern Ireland)</w:t>
            </w:r>
          </w:p>
          <w:p w14:paraId="45F5D0EF" w14:textId="77777777" w:rsidR="00CA67DA" w:rsidRPr="00B55BCD" w:rsidRDefault="003A1DA7" w:rsidP="00B55BCD">
            <w:pPr>
              <w:pStyle w:val="Default"/>
              <w:rPr>
                <w:sz w:val="22"/>
                <w:szCs w:val="22"/>
                <w:lang w:val="en-GB"/>
              </w:rPr>
            </w:pPr>
            <w:r w:rsidRPr="00B55BCD">
              <w:rPr>
                <w:sz w:val="22"/>
                <w:szCs w:val="22"/>
                <w:lang w:val="en-GB"/>
              </w:rPr>
              <w:t>Takeda UK Ltd</w:t>
            </w:r>
          </w:p>
          <w:p w14:paraId="025D2A42" w14:textId="0AC1C09B" w:rsidR="00CA67DA" w:rsidRPr="00B55BCD" w:rsidRDefault="003A1DA7" w:rsidP="00B55BCD">
            <w:pPr>
              <w:tabs>
                <w:tab w:val="left" w:pos="-720"/>
              </w:tabs>
              <w:suppressAutoHyphens/>
              <w:spacing w:line="240" w:lineRule="auto"/>
              <w:rPr>
                <w:szCs w:val="22"/>
              </w:rPr>
            </w:pPr>
            <w:r w:rsidRPr="00B55BCD">
              <w:rPr>
                <w:szCs w:val="22"/>
              </w:rPr>
              <w:t xml:space="preserve">Tel: +44 (0) </w:t>
            </w:r>
            <w:r w:rsidR="00D608D8" w:rsidRPr="002851E8">
              <w:rPr>
                <w:szCs w:val="22"/>
              </w:rPr>
              <w:t>3333 000 181</w:t>
            </w:r>
          </w:p>
          <w:p w14:paraId="4B2AD9C0" w14:textId="77777777" w:rsidR="00CA67DA" w:rsidRPr="00EF132B" w:rsidRDefault="003A1DA7" w:rsidP="00B55BCD">
            <w:pPr>
              <w:spacing w:line="240" w:lineRule="auto"/>
              <w:rPr>
                <w:szCs w:val="22"/>
              </w:rPr>
            </w:pPr>
            <w:r w:rsidRPr="00EF132B">
              <w:rPr>
                <w:szCs w:val="22"/>
              </w:rPr>
              <w:t>medinfoEMEA@takeda.com</w:t>
            </w:r>
          </w:p>
          <w:p w14:paraId="45F0884C" w14:textId="77777777" w:rsidR="00CA67DA" w:rsidRPr="00B55BCD" w:rsidRDefault="00CA67DA" w:rsidP="00B55BCD">
            <w:pPr>
              <w:tabs>
                <w:tab w:val="left" w:pos="-720"/>
                <w:tab w:val="left" w:pos="4536"/>
              </w:tabs>
              <w:suppressAutoHyphens/>
              <w:spacing w:line="240" w:lineRule="auto"/>
              <w:rPr>
                <w:bCs/>
                <w:noProof/>
                <w:szCs w:val="22"/>
              </w:rPr>
            </w:pPr>
          </w:p>
        </w:tc>
      </w:tr>
    </w:tbl>
    <w:p w14:paraId="0325D3FA" w14:textId="77777777" w:rsidR="00CA67DA" w:rsidRDefault="00CA67DA">
      <w:pPr>
        <w:numPr>
          <w:ilvl w:val="12"/>
          <w:numId w:val="0"/>
        </w:numPr>
        <w:tabs>
          <w:tab w:val="clear" w:pos="567"/>
        </w:tabs>
        <w:spacing w:line="240" w:lineRule="auto"/>
        <w:ind w:right="-2"/>
        <w:rPr>
          <w:lang w:val="lt-LT"/>
        </w:rPr>
      </w:pPr>
    </w:p>
    <w:p w14:paraId="5D41DC4F" w14:textId="53A4C173" w:rsidR="00CA67DA" w:rsidRDefault="003A1DA7">
      <w:pPr>
        <w:numPr>
          <w:ilvl w:val="12"/>
          <w:numId w:val="0"/>
        </w:numPr>
        <w:tabs>
          <w:tab w:val="clear" w:pos="567"/>
        </w:tabs>
        <w:spacing w:line="240" w:lineRule="auto"/>
        <w:rPr>
          <w:szCs w:val="22"/>
          <w:lang w:val="lt-LT"/>
        </w:rPr>
      </w:pPr>
      <w:r>
        <w:rPr>
          <w:b/>
          <w:bCs/>
          <w:szCs w:val="22"/>
          <w:lang w:val="lt-LT"/>
        </w:rPr>
        <w:t>Šis pakuotės lapelis paskutinį kartą peržiūrėtas</w:t>
      </w:r>
    </w:p>
    <w:p w14:paraId="42ADAF46" w14:textId="77777777" w:rsidR="00CA67DA" w:rsidRDefault="00CA67DA">
      <w:pPr>
        <w:numPr>
          <w:ilvl w:val="12"/>
          <w:numId w:val="0"/>
        </w:numPr>
        <w:spacing w:line="240" w:lineRule="auto"/>
        <w:rPr>
          <w:szCs w:val="22"/>
          <w:lang w:val="lt-LT"/>
        </w:rPr>
      </w:pPr>
    </w:p>
    <w:p w14:paraId="1C29E27B" w14:textId="77777777" w:rsidR="00CA67DA" w:rsidRDefault="00CA67DA">
      <w:pPr>
        <w:numPr>
          <w:ilvl w:val="12"/>
          <w:numId w:val="0"/>
        </w:numPr>
        <w:spacing w:line="240" w:lineRule="auto"/>
        <w:rPr>
          <w:iCs/>
          <w:szCs w:val="22"/>
          <w:lang w:val="lt-LT"/>
        </w:rPr>
      </w:pPr>
    </w:p>
    <w:p w14:paraId="0DE23831" w14:textId="77777777" w:rsidR="00CA67DA" w:rsidRDefault="003A1DA7" w:rsidP="00D11048">
      <w:pPr>
        <w:keepNext/>
        <w:keepLines/>
        <w:numPr>
          <w:ilvl w:val="12"/>
          <w:numId w:val="0"/>
        </w:numPr>
        <w:tabs>
          <w:tab w:val="clear" w:pos="567"/>
        </w:tabs>
        <w:spacing w:line="240" w:lineRule="auto"/>
        <w:ind w:right="-2"/>
        <w:rPr>
          <w:b/>
          <w:lang w:val="lt-LT"/>
        </w:rPr>
      </w:pPr>
      <w:r>
        <w:rPr>
          <w:b/>
          <w:bCs/>
          <w:szCs w:val="22"/>
          <w:lang w:val="lt-LT"/>
        </w:rPr>
        <w:t>Kiti informacijos šaltiniai</w:t>
      </w:r>
    </w:p>
    <w:p w14:paraId="3A92696C" w14:textId="77777777" w:rsidR="00CA67DA" w:rsidRDefault="00CA67DA" w:rsidP="00D11048">
      <w:pPr>
        <w:keepNext/>
        <w:keepLines/>
        <w:numPr>
          <w:ilvl w:val="12"/>
          <w:numId w:val="0"/>
        </w:numPr>
        <w:spacing w:line="240" w:lineRule="auto"/>
        <w:ind w:right="-2"/>
        <w:rPr>
          <w:lang w:val="lt-LT"/>
        </w:rPr>
      </w:pPr>
    </w:p>
    <w:p w14:paraId="1DE321DD" w14:textId="3CCDD943" w:rsidR="00CA67DA" w:rsidRPr="00965088" w:rsidRDefault="003A1DA7">
      <w:pPr>
        <w:numPr>
          <w:ilvl w:val="12"/>
          <w:numId w:val="0"/>
        </w:numPr>
        <w:spacing w:line="240" w:lineRule="auto"/>
        <w:ind w:right="-2"/>
        <w:rPr>
          <w:color w:val="0000FF"/>
          <w:szCs w:val="22"/>
          <w:u w:val="single"/>
          <w:lang w:val="lt-LT"/>
        </w:rPr>
      </w:pPr>
      <w:r>
        <w:rPr>
          <w:szCs w:val="22"/>
          <w:lang w:val="lt-LT"/>
        </w:rPr>
        <w:t xml:space="preserve">Išsami informacija apie šį vaistą pateikiama Europos vaistų agentūros tinklalapyje </w:t>
      </w:r>
      <w:r w:rsidR="00B8664B">
        <w:fldChar w:fldCharType="begin"/>
      </w:r>
      <w:r w:rsidR="00B8664B" w:rsidRPr="00E157C6">
        <w:rPr>
          <w:lang w:val="lt-LT"/>
          <w:rPrChange w:id="237" w:author="PE" w:date="2025-03-26T15:23:00Z" w16du:dateUtc="2025-03-26T13:23:00Z">
            <w:rPr/>
          </w:rPrChange>
        </w:rPr>
        <w:instrText>HYPERLINK "https://www.ema.europa.eu."</w:instrText>
      </w:r>
      <w:r w:rsidR="00B8664B">
        <w:fldChar w:fldCharType="separate"/>
      </w:r>
      <w:r w:rsidR="00B8664B" w:rsidRPr="007C7AC4">
        <w:rPr>
          <w:rStyle w:val="Hyperlink"/>
          <w:szCs w:val="22"/>
          <w:lang w:val="lt-LT"/>
        </w:rPr>
        <w:t>https://www.ema.europa.eu.</w:t>
      </w:r>
      <w:r w:rsidR="00B8664B">
        <w:fldChar w:fldCharType="end"/>
      </w:r>
    </w:p>
    <w:p w14:paraId="2D96D5A8" w14:textId="77777777" w:rsidR="00CA67DA" w:rsidRDefault="00CA67DA">
      <w:pPr>
        <w:numPr>
          <w:ilvl w:val="12"/>
          <w:numId w:val="0"/>
        </w:numPr>
        <w:spacing w:line="240" w:lineRule="auto"/>
        <w:ind w:right="-2"/>
        <w:rPr>
          <w:lang w:val="lt-LT"/>
        </w:rPr>
      </w:pPr>
    </w:p>
    <w:p w14:paraId="0E8F549E" w14:textId="77777777" w:rsidR="00CA67DA" w:rsidRDefault="003A1DA7">
      <w:pPr>
        <w:numPr>
          <w:ilvl w:val="12"/>
          <w:numId w:val="0"/>
        </w:numPr>
        <w:tabs>
          <w:tab w:val="clear" w:pos="567"/>
        </w:tabs>
        <w:spacing w:line="240" w:lineRule="auto"/>
        <w:ind w:right="-2"/>
        <w:rPr>
          <w:lang w:val="lt-LT"/>
        </w:rPr>
      </w:pPr>
      <w:r>
        <w:rPr>
          <w:lang w:val="lt-LT"/>
        </w:rPr>
        <w:t>------------------------------------------------------------------------------------------------------------------------</w:t>
      </w:r>
    </w:p>
    <w:p w14:paraId="2BADE8EC" w14:textId="77777777" w:rsidR="00CA67DA" w:rsidRDefault="00CA67DA">
      <w:pPr>
        <w:numPr>
          <w:ilvl w:val="12"/>
          <w:numId w:val="0"/>
        </w:numPr>
        <w:tabs>
          <w:tab w:val="left" w:pos="2657"/>
        </w:tabs>
        <w:spacing w:line="240" w:lineRule="auto"/>
        <w:ind w:right="-28"/>
        <w:rPr>
          <w:lang w:val="lt-LT"/>
        </w:rPr>
      </w:pPr>
    </w:p>
    <w:p w14:paraId="49CD7010" w14:textId="77777777" w:rsidR="00CA67DA" w:rsidRDefault="003A1DA7">
      <w:pPr>
        <w:tabs>
          <w:tab w:val="clear" w:pos="567"/>
        </w:tabs>
        <w:autoSpaceDE w:val="0"/>
        <w:autoSpaceDN w:val="0"/>
        <w:adjustRightInd w:val="0"/>
        <w:spacing w:line="240" w:lineRule="auto"/>
        <w:rPr>
          <w:rFonts w:eastAsia="SimSun"/>
          <w:color w:val="000000"/>
          <w:lang w:val="lt-LT"/>
        </w:rPr>
      </w:pPr>
      <w:r>
        <w:rPr>
          <w:b/>
          <w:bCs/>
          <w:color w:val="000000"/>
          <w:szCs w:val="22"/>
          <w:lang w:val="lt-LT" w:eastAsia="zh-CN"/>
        </w:rPr>
        <w:t>Toliau pateikta informacija skirta tik sveikatos priežiūros specialistams.</w:t>
      </w:r>
    </w:p>
    <w:p w14:paraId="6950F6D8" w14:textId="77777777" w:rsidR="00CA67DA" w:rsidRDefault="00CA67DA">
      <w:pPr>
        <w:tabs>
          <w:tab w:val="clear" w:pos="567"/>
        </w:tabs>
        <w:autoSpaceDE w:val="0"/>
        <w:autoSpaceDN w:val="0"/>
        <w:adjustRightInd w:val="0"/>
        <w:spacing w:line="240" w:lineRule="auto"/>
        <w:rPr>
          <w:rFonts w:eastAsia="SimSun"/>
          <w:color w:val="000000"/>
          <w:lang w:val="lt-LT"/>
        </w:rPr>
      </w:pPr>
    </w:p>
    <w:p w14:paraId="621A9EEC" w14:textId="77777777" w:rsidR="00CA67DA" w:rsidRDefault="003A1DA7">
      <w:pPr>
        <w:keepNext/>
        <w:numPr>
          <w:ilvl w:val="0"/>
          <w:numId w:val="8"/>
        </w:numPr>
        <w:tabs>
          <w:tab w:val="clear" w:pos="567"/>
        </w:tabs>
        <w:spacing w:line="240" w:lineRule="auto"/>
        <w:ind w:left="360" w:right="-2"/>
        <w:rPr>
          <w:lang w:val="lt-LT"/>
        </w:rPr>
      </w:pPr>
      <w:r>
        <w:rPr>
          <w:szCs w:val="22"/>
          <w:lang w:val="lt-LT"/>
        </w:rPr>
        <w:t>Visada prieš vartojant visas injekcines vakcinas, būtina pasiruošti medicinos priemones, būtinas pasitaikančioms anafilaksinėms reakcijoms, kurios gali ištikti suleidus Qdenga, gydyti.</w:t>
      </w:r>
    </w:p>
    <w:p w14:paraId="324FB780" w14:textId="77777777" w:rsidR="00CA67DA" w:rsidRDefault="003A1DA7">
      <w:pPr>
        <w:keepNext/>
        <w:numPr>
          <w:ilvl w:val="0"/>
          <w:numId w:val="8"/>
        </w:numPr>
        <w:tabs>
          <w:tab w:val="clear" w:pos="567"/>
        </w:tabs>
        <w:spacing w:line="240" w:lineRule="auto"/>
        <w:ind w:left="360" w:right="-2"/>
        <w:rPr>
          <w:lang w:val="lt-LT"/>
        </w:rPr>
      </w:pPr>
      <w:r>
        <w:rPr>
          <w:szCs w:val="22"/>
          <w:lang w:val="lt-LT"/>
        </w:rPr>
        <w:t>Qdenga negalima maišyti viename švirkšte su kitais vaistiniais preparatais arba vakcinomis.</w:t>
      </w:r>
    </w:p>
    <w:p w14:paraId="373F7554" w14:textId="77777777" w:rsidR="00CA67DA" w:rsidRDefault="003A1DA7">
      <w:pPr>
        <w:keepNext/>
        <w:numPr>
          <w:ilvl w:val="0"/>
          <w:numId w:val="8"/>
        </w:numPr>
        <w:tabs>
          <w:tab w:val="clear" w:pos="567"/>
        </w:tabs>
        <w:spacing w:line="240" w:lineRule="auto"/>
        <w:ind w:left="360" w:right="-2"/>
        <w:rPr>
          <w:lang w:val="lt-LT"/>
        </w:rPr>
      </w:pPr>
      <w:r>
        <w:rPr>
          <w:szCs w:val="22"/>
          <w:lang w:val="lt-LT"/>
        </w:rPr>
        <w:t>Qdenga jokiomis aplinkybėmis negalima leisti į kraujagyslę.</w:t>
      </w:r>
    </w:p>
    <w:p w14:paraId="1884EA77" w14:textId="77777777" w:rsidR="00CA67DA" w:rsidRDefault="003A1DA7">
      <w:pPr>
        <w:keepNext/>
        <w:numPr>
          <w:ilvl w:val="0"/>
          <w:numId w:val="8"/>
        </w:numPr>
        <w:tabs>
          <w:tab w:val="clear" w:pos="567"/>
        </w:tabs>
        <w:spacing w:line="240" w:lineRule="auto"/>
        <w:ind w:left="360" w:right="-2"/>
        <w:rPr>
          <w:lang w:val="lt-LT"/>
        </w:rPr>
      </w:pPr>
      <w:r>
        <w:rPr>
          <w:szCs w:val="22"/>
          <w:lang w:val="lt-LT"/>
        </w:rPr>
        <w:t>Skiepyti reikia suleidžiant po oda, geriausia į viršutinę rankos dalį peties raumenų srityje. Qdenga negalima leisti į raumenis.</w:t>
      </w:r>
    </w:p>
    <w:p w14:paraId="3E238DA1" w14:textId="77777777" w:rsidR="00CA67DA" w:rsidRDefault="003A1DA7" w:rsidP="008E3477">
      <w:pPr>
        <w:numPr>
          <w:ilvl w:val="0"/>
          <w:numId w:val="8"/>
        </w:numPr>
        <w:tabs>
          <w:tab w:val="clear" w:pos="567"/>
        </w:tabs>
        <w:spacing w:line="240" w:lineRule="auto"/>
        <w:ind w:left="360" w:right="-2"/>
        <w:rPr>
          <w:szCs w:val="22"/>
          <w:lang w:val="lt-LT"/>
        </w:rPr>
      </w:pPr>
      <w:r>
        <w:rPr>
          <w:szCs w:val="22"/>
          <w:lang w:val="lt-LT"/>
        </w:rPr>
        <w:t>Kaip psichogeninė reakcija į injekciją adata po skiepijimo ar net prieš jį galimas apalpimas. Turi būti parengtos procedūros, apsaugančios nuo susižalojimų nukritus ir apalpimo reakcijai suvaldyti.</w:t>
      </w:r>
    </w:p>
    <w:p w14:paraId="74FD2E61" w14:textId="77777777" w:rsidR="00CA67DA" w:rsidRDefault="00CA67DA">
      <w:pPr>
        <w:spacing w:line="240" w:lineRule="auto"/>
        <w:rPr>
          <w:lang w:val="lt-LT"/>
        </w:rPr>
      </w:pPr>
    </w:p>
    <w:p w14:paraId="2FE937B9" w14:textId="77777777" w:rsidR="00CA67DA" w:rsidRDefault="003A1DA7">
      <w:pPr>
        <w:keepNext/>
        <w:widowControl w:val="0"/>
        <w:spacing w:line="240" w:lineRule="auto"/>
        <w:rPr>
          <w:szCs w:val="22"/>
          <w:u w:val="single"/>
          <w:lang w:val="lt-LT"/>
        </w:rPr>
      </w:pPr>
      <w:r>
        <w:rPr>
          <w:szCs w:val="22"/>
          <w:u w:val="single"/>
          <w:lang w:val="lt-LT"/>
        </w:rPr>
        <w:t>Vakcinos paruošimo naudojant flakone esantį tirpiklį nurodymai</w:t>
      </w:r>
    </w:p>
    <w:p w14:paraId="210B910C" w14:textId="77777777" w:rsidR="00CA67DA" w:rsidRDefault="00CA67DA">
      <w:pPr>
        <w:keepNext/>
        <w:spacing w:line="240" w:lineRule="auto"/>
        <w:rPr>
          <w:lang w:val="lt-LT"/>
        </w:rPr>
      </w:pPr>
    </w:p>
    <w:p w14:paraId="53C82EDB" w14:textId="77777777" w:rsidR="00CA67DA" w:rsidRDefault="003A1DA7">
      <w:pPr>
        <w:keepNext/>
        <w:spacing w:line="240" w:lineRule="auto"/>
        <w:rPr>
          <w:szCs w:val="22"/>
          <w:lang w:val="lt-LT"/>
        </w:rPr>
      </w:pPr>
      <w:r>
        <w:rPr>
          <w:szCs w:val="22"/>
          <w:lang w:val="lt-LT"/>
        </w:rPr>
        <w:t>Qdenga yra dviejų komponentų vakcina, kurią sudaro flakonas su liofilizuota vakcina ir flakonas su tirpikliu. Prieš vartojimą liofilizuotą vakciną būtina atskiesti tirpikliu.</w:t>
      </w:r>
    </w:p>
    <w:p w14:paraId="41BA7BEC" w14:textId="77777777" w:rsidR="00CA67DA" w:rsidRDefault="00CA67DA">
      <w:pPr>
        <w:spacing w:line="240" w:lineRule="auto"/>
        <w:rPr>
          <w:szCs w:val="22"/>
          <w:lang w:val="lt-LT"/>
        </w:rPr>
      </w:pPr>
    </w:p>
    <w:p w14:paraId="2A30E9F2" w14:textId="77777777" w:rsidR="00CA67DA" w:rsidRDefault="003A1DA7">
      <w:pPr>
        <w:spacing w:line="240" w:lineRule="auto"/>
        <w:rPr>
          <w:lang w:val="lt-LT"/>
        </w:rPr>
      </w:pPr>
      <w:r>
        <w:rPr>
          <w:szCs w:val="22"/>
          <w:lang w:val="lt-LT"/>
        </w:rPr>
        <w:t>Qdenga paruošimui ir injekcijoms naudokite tik sterilius švirkštus. Qdenga negalima maišyti viename švirkšte su kitomis vakcinomis.</w:t>
      </w:r>
    </w:p>
    <w:p w14:paraId="318BC141" w14:textId="77777777" w:rsidR="00CA67DA" w:rsidRDefault="00CA67DA">
      <w:pPr>
        <w:spacing w:line="240" w:lineRule="auto"/>
        <w:rPr>
          <w:lang w:val="lt-LT"/>
        </w:rPr>
      </w:pPr>
    </w:p>
    <w:p w14:paraId="5981BA5F" w14:textId="77777777" w:rsidR="00CA67DA" w:rsidRDefault="003A1DA7">
      <w:pPr>
        <w:spacing w:line="240" w:lineRule="auto"/>
        <w:rPr>
          <w:lang w:val="lt-LT"/>
        </w:rPr>
      </w:pPr>
      <w:r>
        <w:rPr>
          <w:szCs w:val="22"/>
          <w:lang w:val="lt-LT"/>
        </w:rPr>
        <w:t>Qdenga paruošimui naudokite tik su vakcina pateiktą tirpiklį (0,22 % natrio chlorido tirpalą), nes jame nėra konservantų ir kitų antivirusinių medžiagų. Reikia vengti sąlyčio su konservantais, antiseptikais, plovikliais ir kitomis antivirusinėmis medžiagomis, kadangi jos gali padaryti vakciną neaktyvią.</w:t>
      </w:r>
    </w:p>
    <w:p w14:paraId="60D7AD98" w14:textId="77777777" w:rsidR="00CA67DA" w:rsidRDefault="00CA67DA">
      <w:pPr>
        <w:spacing w:line="240" w:lineRule="auto"/>
        <w:rPr>
          <w:szCs w:val="22"/>
          <w:lang w:val="lt-LT"/>
        </w:rPr>
      </w:pPr>
    </w:p>
    <w:p w14:paraId="4D2B8D50" w14:textId="77777777" w:rsidR="00CA67DA" w:rsidRDefault="003A1DA7">
      <w:pPr>
        <w:spacing w:line="240" w:lineRule="auto"/>
        <w:rPr>
          <w:szCs w:val="22"/>
          <w:lang w:val="lt-LT"/>
        </w:rPr>
      </w:pPr>
      <w:r>
        <w:rPr>
          <w:szCs w:val="22"/>
          <w:lang w:val="lt-LT"/>
        </w:rPr>
        <w:t>Išimkite vakcinos ir tirpiklio flakonus iš šaldytuvo ir padėkite kambario temperatūroje maždaug 15 minučių.</w:t>
      </w:r>
    </w:p>
    <w:p w14:paraId="1AD921E3" w14:textId="77777777" w:rsidR="00CA67DA" w:rsidRDefault="00CA67DA">
      <w:pPr>
        <w:spacing w:line="240" w:lineRule="auto"/>
        <w:rPr>
          <w:szCs w:val="22"/>
          <w:lang w:val="lt-LT"/>
        </w:rPr>
      </w:pPr>
    </w:p>
    <w:p w14:paraId="16F5C38E" w14:textId="77777777" w:rsidR="00CA67DA" w:rsidRDefault="00CA67DA">
      <w:pPr>
        <w:spacing w:line="240" w:lineRule="auto"/>
        <w:rPr>
          <w:szCs w:val="22"/>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A67DA" w:rsidRPr="00575BE8" w14:paraId="1CB67FC7" w14:textId="77777777" w:rsidTr="00D11048">
        <w:trPr>
          <w:cantSplit/>
        </w:trPr>
        <w:tc>
          <w:tcPr>
            <w:tcW w:w="3426" w:type="dxa"/>
          </w:tcPr>
          <w:p w14:paraId="6D5BDA00" w14:textId="77777777" w:rsidR="00CA67DA" w:rsidRDefault="003A1DA7">
            <w:pPr>
              <w:spacing w:line="240" w:lineRule="auto"/>
              <w:rPr>
                <w:lang w:val="lt-LT"/>
              </w:rPr>
            </w:pPr>
            <w:r>
              <w:rPr>
                <w:noProof/>
                <w:lang w:eastAsia="en-GB"/>
              </w:rPr>
              <w:drawing>
                <wp:inline distT="0" distB="0" distL="0" distR="0" wp14:anchorId="6063546A" wp14:editId="5DAA41D8">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77C733C6" w14:textId="77777777" w:rsidR="00CA67DA" w:rsidRDefault="003A1DA7">
            <w:pPr>
              <w:spacing w:after="60" w:line="240" w:lineRule="auto"/>
              <w:ind w:left="34"/>
              <w:jc w:val="center"/>
              <w:rPr>
                <w:b/>
                <w:bCs/>
                <w:szCs w:val="22"/>
                <w:lang w:val="lt-LT"/>
              </w:rPr>
            </w:pPr>
            <w:r>
              <w:rPr>
                <w:b/>
                <w:bCs/>
                <w:szCs w:val="22"/>
                <w:lang w:val="lt-LT"/>
              </w:rPr>
              <w:t>Tirpiklio flakonas</w:t>
            </w:r>
          </w:p>
        </w:tc>
        <w:tc>
          <w:tcPr>
            <w:tcW w:w="5635" w:type="dxa"/>
          </w:tcPr>
          <w:p w14:paraId="301A23D9"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Nuimkite abiejų flakonų dangtelius ir nuvalykite kamščių paviršių spiritu suvilgytu tamponu.</w:t>
            </w:r>
          </w:p>
          <w:p w14:paraId="75DE0B7A"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Pritvirtinkite sterilią adatą prie 1 ml švirkšto ir įdurkite adatą į tirpiklio flakoną. Rekomenduojama 23G dydžio adata.</w:t>
            </w:r>
          </w:p>
          <w:p w14:paraId="626B4ABE"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Lėtai nuspauskite stūmoklį iki galo.</w:t>
            </w:r>
          </w:p>
          <w:p w14:paraId="491F4BF1"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Apverskite flakoną, ištraukite visą flakono turinį ir toliau traukite stūmoklį iki 0,75 ml žymos. Švirkšte turi matytis burbuliukas.</w:t>
            </w:r>
          </w:p>
          <w:p w14:paraId="50B12C20" w14:textId="77777777" w:rsidR="00CA67DA" w:rsidRDefault="003A1DA7">
            <w:pPr>
              <w:pStyle w:val="ListParagraph"/>
              <w:numPr>
                <w:ilvl w:val="0"/>
                <w:numId w:val="38"/>
              </w:numPr>
              <w:spacing w:after="60" w:line="240" w:lineRule="auto"/>
              <w:ind w:left="318" w:hanging="284"/>
              <w:contextualSpacing w:val="0"/>
              <w:jc w:val="left"/>
              <w:rPr>
                <w:lang w:val="lt-LT"/>
              </w:rPr>
            </w:pPr>
            <w:r>
              <w:rPr>
                <w:rFonts w:ascii="Times New Roman" w:eastAsia="Times New Roman" w:hAnsi="Times New Roman"/>
                <w:lang w:val="lt-LT"/>
              </w:rPr>
              <w:t>Apverskite švirkštą, kad burbuliukas nusileistų atgal prie stūmoklio.</w:t>
            </w:r>
          </w:p>
          <w:p w14:paraId="0B0D6A5F" w14:textId="77777777" w:rsidR="00CA67DA" w:rsidRDefault="00CA67DA">
            <w:pPr>
              <w:pStyle w:val="ListParagraph"/>
              <w:spacing w:after="60" w:line="240" w:lineRule="auto"/>
              <w:ind w:left="318"/>
              <w:contextualSpacing w:val="0"/>
              <w:jc w:val="left"/>
              <w:rPr>
                <w:lang w:val="lt-LT"/>
              </w:rPr>
            </w:pPr>
          </w:p>
        </w:tc>
      </w:tr>
      <w:tr w:rsidR="00CA67DA" w:rsidRPr="00575BE8" w14:paraId="5CFBD359" w14:textId="77777777" w:rsidTr="00D11048">
        <w:trPr>
          <w:cantSplit/>
        </w:trPr>
        <w:tc>
          <w:tcPr>
            <w:tcW w:w="3426" w:type="dxa"/>
          </w:tcPr>
          <w:p w14:paraId="2050B0CA" w14:textId="77777777" w:rsidR="00CA67DA" w:rsidRDefault="003A1DA7">
            <w:pPr>
              <w:spacing w:line="240" w:lineRule="auto"/>
              <w:rPr>
                <w:szCs w:val="22"/>
                <w:lang w:val="lt-LT"/>
              </w:rPr>
            </w:pPr>
            <w:r>
              <w:rPr>
                <w:noProof/>
                <w:lang w:eastAsia="en-GB"/>
              </w:rPr>
              <w:lastRenderedPageBreak/>
              <w:drawing>
                <wp:inline distT="0" distB="0" distL="0" distR="0" wp14:anchorId="67ACE56A" wp14:editId="6EEA0D90">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529AF166" w14:textId="77777777" w:rsidR="00CA67DA" w:rsidRDefault="003A1DA7">
            <w:pPr>
              <w:spacing w:after="60" w:line="240" w:lineRule="auto"/>
              <w:ind w:left="34"/>
              <w:jc w:val="center"/>
              <w:rPr>
                <w:b/>
                <w:bCs/>
                <w:szCs w:val="22"/>
                <w:lang w:val="lt-LT"/>
              </w:rPr>
            </w:pPr>
            <w:r>
              <w:rPr>
                <w:b/>
                <w:bCs/>
                <w:szCs w:val="22"/>
                <w:lang w:val="lt-LT"/>
              </w:rPr>
              <w:t>Liofilizuotos vakcinos flakonas</w:t>
            </w:r>
          </w:p>
        </w:tc>
        <w:tc>
          <w:tcPr>
            <w:tcW w:w="5635" w:type="dxa"/>
          </w:tcPr>
          <w:p w14:paraId="1D2BC2DA"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Švirkšto rinkinio adatą įdurkite į liofilizuotos vakcinos flakoną.</w:t>
            </w:r>
          </w:p>
          <w:p w14:paraId="32DEF525"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Nukreipkite tirpiklio srovę link flakono sienelės, lėtai spausdami stūmoklį, kad nesusidarytų burbuliukai.</w:t>
            </w:r>
          </w:p>
          <w:p w14:paraId="2E6F5F04" w14:textId="77777777" w:rsidR="00CA67DA" w:rsidRDefault="00CA67DA">
            <w:pPr>
              <w:spacing w:after="60" w:line="240" w:lineRule="auto"/>
              <w:rPr>
                <w:sz w:val="20"/>
                <w:lang w:val="lt-LT"/>
              </w:rPr>
            </w:pPr>
          </w:p>
          <w:p w14:paraId="019CD660" w14:textId="77777777" w:rsidR="00CA67DA" w:rsidRDefault="00CA67DA">
            <w:pPr>
              <w:spacing w:after="60" w:line="240" w:lineRule="auto"/>
              <w:rPr>
                <w:sz w:val="20"/>
                <w:lang w:val="lt-LT"/>
              </w:rPr>
            </w:pPr>
          </w:p>
          <w:p w14:paraId="78D8E402" w14:textId="77777777" w:rsidR="00CA67DA" w:rsidRDefault="00CA67DA">
            <w:pPr>
              <w:spacing w:after="60" w:line="240" w:lineRule="auto"/>
              <w:rPr>
                <w:sz w:val="20"/>
                <w:lang w:val="lt-LT"/>
              </w:rPr>
            </w:pPr>
          </w:p>
          <w:p w14:paraId="33B01757" w14:textId="77777777" w:rsidR="00CA67DA" w:rsidRDefault="00CA67DA">
            <w:pPr>
              <w:spacing w:after="60" w:line="240" w:lineRule="auto"/>
              <w:rPr>
                <w:sz w:val="20"/>
                <w:lang w:val="lt-LT"/>
              </w:rPr>
            </w:pPr>
          </w:p>
          <w:p w14:paraId="057C384E" w14:textId="77777777" w:rsidR="00CA67DA" w:rsidRDefault="00CA67DA">
            <w:pPr>
              <w:spacing w:after="60" w:line="240" w:lineRule="auto"/>
              <w:rPr>
                <w:sz w:val="20"/>
                <w:lang w:val="lt-LT"/>
              </w:rPr>
            </w:pPr>
          </w:p>
          <w:p w14:paraId="0988B7B2" w14:textId="77777777" w:rsidR="00CA67DA" w:rsidRDefault="00CA67DA">
            <w:pPr>
              <w:spacing w:after="60" w:line="240" w:lineRule="auto"/>
              <w:rPr>
                <w:sz w:val="20"/>
                <w:lang w:val="lt-LT"/>
              </w:rPr>
            </w:pPr>
          </w:p>
        </w:tc>
      </w:tr>
      <w:tr w:rsidR="00CA67DA" w14:paraId="0ADB035C" w14:textId="77777777" w:rsidTr="00D11048">
        <w:trPr>
          <w:cantSplit/>
        </w:trPr>
        <w:tc>
          <w:tcPr>
            <w:tcW w:w="3426" w:type="dxa"/>
          </w:tcPr>
          <w:p w14:paraId="43E7D333" w14:textId="77777777" w:rsidR="00CA67DA" w:rsidRDefault="003A1DA7">
            <w:pPr>
              <w:spacing w:line="240" w:lineRule="auto"/>
              <w:rPr>
                <w:szCs w:val="22"/>
                <w:lang w:val="lt-LT"/>
              </w:rPr>
            </w:pPr>
            <w:r>
              <w:rPr>
                <w:noProof/>
                <w:lang w:eastAsia="en-GB"/>
              </w:rPr>
              <w:drawing>
                <wp:inline distT="0" distB="0" distL="0" distR="0" wp14:anchorId="24174965" wp14:editId="2C6779BD">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2F9E2B83" w14:textId="77777777" w:rsidR="00CA67DA" w:rsidRDefault="003A1DA7">
            <w:pPr>
              <w:spacing w:after="60" w:line="240" w:lineRule="auto"/>
              <w:ind w:left="34"/>
              <w:jc w:val="center"/>
              <w:rPr>
                <w:b/>
                <w:bCs/>
                <w:szCs w:val="22"/>
                <w:lang w:val="lt-LT"/>
              </w:rPr>
            </w:pPr>
            <w:r>
              <w:rPr>
                <w:b/>
                <w:bCs/>
                <w:szCs w:val="22"/>
                <w:lang w:val="lt-LT"/>
              </w:rPr>
              <w:t>Paruošta vakcina</w:t>
            </w:r>
          </w:p>
        </w:tc>
        <w:tc>
          <w:tcPr>
            <w:tcW w:w="5635" w:type="dxa"/>
          </w:tcPr>
          <w:p w14:paraId="61F80E37"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Pakelkite pirštą nuo stūmoklio ir, laikydami ant lygaus paviršiaus, švelniai pasukiokite flakoną abiem kryptimis kartu su švirkštu su adata.</w:t>
            </w:r>
          </w:p>
          <w:p w14:paraId="044634B8"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NEKRATYKITE. Paruoštame vaistiniame preparate gali atsirasti putų ir burbuliukų.</w:t>
            </w:r>
          </w:p>
          <w:p w14:paraId="14611711"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Palikite flakono ir švirkšto junginį kuriam laikui, kol tirpalas taps skaidrus. Tai trunka maždaug 30–60 sekundžių.</w:t>
            </w:r>
          </w:p>
          <w:p w14:paraId="6BBE9EB2" w14:textId="77777777" w:rsidR="00CA67DA" w:rsidRDefault="00CA67DA">
            <w:pPr>
              <w:pStyle w:val="ListParagraph"/>
              <w:spacing w:after="60" w:line="240" w:lineRule="auto"/>
              <w:ind w:left="318"/>
              <w:contextualSpacing w:val="0"/>
              <w:jc w:val="left"/>
              <w:rPr>
                <w:rFonts w:ascii="Times New Roman" w:hAnsi="Times New Roman"/>
                <w:sz w:val="20"/>
                <w:szCs w:val="20"/>
                <w:lang w:val="lt-LT"/>
              </w:rPr>
            </w:pPr>
          </w:p>
        </w:tc>
      </w:tr>
    </w:tbl>
    <w:p w14:paraId="0F1C9B18" w14:textId="77777777" w:rsidR="00CA67DA" w:rsidRDefault="00CA67DA">
      <w:pPr>
        <w:spacing w:line="240" w:lineRule="auto"/>
        <w:rPr>
          <w:szCs w:val="22"/>
          <w:lang w:val="lt-LT"/>
        </w:rPr>
      </w:pPr>
    </w:p>
    <w:p w14:paraId="5776A3CF" w14:textId="77777777" w:rsidR="00CA67DA" w:rsidRDefault="003A1DA7">
      <w:pPr>
        <w:spacing w:line="240" w:lineRule="auto"/>
        <w:rPr>
          <w:szCs w:val="22"/>
          <w:lang w:val="lt-LT"/>
        </w:rPr>
      </w:pPr>
      <w:r>
        <w:rPr>
          <w:lang w:val="lt-LT"/>
        </w:rPr>
        <w:t xml:space="preserve">Po </w:t>
      </w:r>
      <w:r>
        <w:rPr>
          <w:kern w:val="2"/>
          <w:szCs w:val="22"/>
          <w:lang w:val="lt-LT" w:eastAsia="ja-JP"/>
        </w:rPr>
        <w:t>paruošimo</w:t>
      </w:r>
      <w:r>
        <w:rPr>
          <w:szCs w:val="22"/>
          <w:lang w:val="lt-LT"/>
        </w:rPr>
        <w:t xml:space="preserve"> gautas tirpalas turi būti skaidrus, bespalvis arba gelsvas ir praktiškai be dalelių. Jeigu yra dalelių ir (arba) pakito spalva, vakciną išmeskite.</w:t>
      </w:r>
    </w:p>
    <w:p w14:paraId="7D772FF6" w14:textId="77777777" w:rsidR="00CA67DA" w:rsidRDefault="00CA67DA">
      <w:pPr>
        <w:spacing w:line="240" w:lineRule="auto"/>
        <w:rPr>
          <w:szCs w:val="22"/>
          <w:lang w:val="lt-LT"/>
        </w:rPr>
      </w:pPr>
    </w:p>
    <w:p w14:paraId="6077E28E" w14:textId="77777777" w:rsidR="00CA67DA" w:rsidRDefault="00CA67DA">
      <w:pPr>
        <w:spacing w:line="240" w:lineRule="auto"/>
        <w:rPr>
          <w:szCs w:val="22"/>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A67DA" w:rsidRPr="00575BE8" w14:paraId="2AD25580" w14:textId="77777777">
        <w:tc>
          <w:tcPr>
            <w:tcW w:w="3426" w:type="dxa"/>
          </w:tcPr>
          <w:p w14:paraId="723B5AE4" w14:textId="77777777" w:rsidR="00CA67DA" w:rsidRDefault="003A1DA7">
            <w:pPr>
              <w:spacing w:line="240" w:lineRule="auto"/>
              <w:rPr>
                <w:szCs w:val="22"/>
                <w:lang w:val="lt-LT"/>
              </w:rPr>
            </w:pPr>
            <w:r>
              <w:rPr>
                <w:noProof/>
                <w:lang w:eastAsia="en-GB"/>
              </w:rPr>
              <w:drawing>
                <wp:inline distT="0" distB="0" distL="0" distR="0" wp14:anchorId="18B61D88" wp14:editId="1D97A407">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6A1ADFF3" w14:textId="77777777" w:rsidR="00CA67DA" w:rsidRDefault="003A1DA7">
            <w:pPr>
              <w:spacing w:after="60" w:line="240" w:lineRule="auto"/>
              <w:ind w:left="34"/>
              <w:jc w:val="center"/>
              <w:rPr>
                <w:b/>
                <w:bCs/>
                <w:szCs w:val="22"/>
                <w:lang w:val="lt-LT"/>
              </w:rPr>
            </w:pPr>
            <w:r>
              <w:rPr>
                <w:b/>
                <w:bCs/>
                <w:lang w:val="lt-LT"/>
              </w:rPr>
              <w:t>Paruošta</w:t>
            </w:r>
            <w:r>
              <w:rPr>
                <w:b/>
                <w:bCs/>
                <w:szCs w:val="22"/>
                <w:lang w:val="lt-LT"/>
              </w:rPr>
              <w:t xml:space="preserve"> vakcina</w:t>
            </w:r>
          </w:p>
        </w:tc>
        <w:tc>
          <w:tcPr>
            <w:tcW w:w="5635" w:type="dxa"/>
          </w:tcPr>
          <w:p w14:paraId="240E68B0"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Ištraukite visą paruošto Qdenga tirpalo kiekį tuo pačiu švirkštu, kol švirkšte atsiras oro burbuliukas.</w:t>
            </w:r>
          </w:p>
          <w:p w14:paraId="57D2E1A2"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Ištraukite švirkštą su adata iš flakono.</w:t>
            </w:r>
          </w:p>
          <w:p w14:paraId="5026D872"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Laikydami švirkštą adata į viršų pastuksenkite švirkšto šoną, kad oro burbuliukai sukiltų į viršų, išmeskite pritvirtintą adatą ir pakeiskite nauja sterilia adata; išstumkite oro burbuliuką, kol adatos viršuje susidarys mažas skysčio lašiukas. Rekomenduojama 25G 16 mm dydžio adata.</w:t>
            </w:r>
          </w:p>
          <w:p w14:paraId="7D4A6A06"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Qdenga paruošta injekcijai po oda.</w:t>
            </w:r>
          </w:p>
        </w:tc>
      </w:tr>
    </w:tbl>
    <w:p w14:paraId="6226E9F0" w14:textId="77777777" w:rsidR="00CA67DA" w:rsidRDefault="00CA67DA">
      <w:pPr>
        <w:spacing w:line="240" w:lineRule="auto"/>
        <w:rPr>
          <w:szCs w:val="22"/>
          <w:lang w:val="lt-LT"/>
        </w:rPr>
      </w:pPr>
    </w:p>
    <w:p w14:paraId="09E97F3F" w14:textId="77777777" w:rsidR="00CA67DA" w:rsidRDefault="003A1DA7">
      <w:pPr>
        <w:widowControl w:val="0"/>
        <w:spacing w:line="240" w:lineRule="auto"/>
        <w:rPr>
          <w:szCs w:val="22"/>
          <w:lang w:val="lt-LT"/>
        </w:rPr>
      </w:pPr>
      <w:r>
        <w:rPr>
          <w:szCs w:val="22"/>
          <w:lang w:val="lt-LT"/>
        </w:rPr>
        <w:t>Qdenga</w:t>
      </w:r>
      <w:r>
        <w:rPr>
          <w:lang w:val="lt-LT"/>
        </w:rPr>
        <w:t xml:space="preserve"> reikia suvartoti nedelsiant</w:t>
      </w:r>
      <w:r>
        <w:rPr>
          <w:szCs w:val="22"/>
          <w:lang w:val="lt-LT"/>
        </w:rPr>
        <w:t xml:space="preserve"> po paruošimo. Buvo įrodyta, kad paruošus vakciną flakone, cheminis ir fizinis stabilumas kambario temperatūroje (iki 32,5 °C) išlieka</w:t>
      </w:r>
      <w:r>
        <w:rPr>
          <w:lang w:val="lt-LT"/>
        </w:rPr>
        <w:t xml:space="preserve"> 2 valandas. </w:t>
      </w:r>
      <w:r>
        <w:rPr>
          <w:szCs w:val="22"/>
          <w:lang w:val="lt-LT"/>
        </w:rPr>
        <w:t xml:space="preserve">Praėjus šiam laikotarpiui, vakciną reikia išmesti. Nedėkite jos atgal į šaldytuvą. Mikrobiologiniu požiūriu </w:t>
      </w:r>
      <w:r>
        <w:rPr>
          <w:lang w:val="lt-LT"/>
        </w:rPr>
        <w:t>Qdenga</w:t>
      </w:r>
      <w:r>
        <w:rPr>
          <w:szCs w:val="22"/>
          <w:lang w:val="lt-LT"/>
        </w:rPr>
        <w:t xml:space="preserve"> turi būti suvartotas nedelsiant. Jeigu nesuvartojama nedelsiant, už laikymo trukmę ir sąlygas naudojant atsako vartotojas.</w:t>
      </w:r>
    </w:p>
    <w:p w14:paraId="5DC34C4E" w14:textId="77777777" w:rsidR="00CA67DA" w:rsidRDefault="00CA67DA">
      <w:pPr>
        <w:widowControl w:val="0"/>
        <w:spacing w:line="240" w:lineRule="auto"/>
        <w:rPr>
          <w:lang w:val="lt-LT"/>
        </w:rPr>
      </w:pPr>
    </w:p>
    <w:p w14:paraId="285343EC" w14:textId="77777777" w:rsidR="00CA67DA" w:rsidRDefault="003A1DA7">
      <w:pPr>
        <w:widowControl w:val="0"/>
        <w:spacing w:line="240" w:lineRule="auto"/>
        <w:rPr>
          <w:szCs w:val="22"/>
          <w:lang w:val="lt-LT"/>
        </w:rPr>
      </w:pPr>
      <w:r>
        <w:rPr>
          <w:color w:val="000000"/>
          <w:szCs w:val="22"/>
          <w:lang w:val="lt-LT" w:eastAsia="zh-CN"/>
        </w:rPr>
        <w:t>Nesuvartotą vaistinį preparatą arba atliekas reikia tvarkyti laikantis vietinių reikalavimų.</w:t>
      </w:r>
    </w:p>
    <w:p w14:paraId="1D618AAE" w14:textId="77777777" w:rsidR="00CA67DA" w:rsidRDefault="00CA67DA">
      <w:pPr>
        <w:spacing w:line="240" w:lineRule="auto"/>
        <w:rPr>
          <w:lang w:val="lt-LT"/>
        </w:rPr>
      </w:pPr>
    </w:p>
    <w:p w14:paraId="4211F5CD" w14:textId="77777777" w:rsidR="00CA67DA" w:rsidRDefault="00CA67DA">
      <w:pPr>
        <w:spacing w:line="240" w:lineRule="auto"/>
        <w:rPr>
          <w:lang w:val="lt-LT"/>
        </w:rPr>
      </w:pPr>
    </w:p>
    <w:p w14:paraId="460F82FA" w14:textId="77777777" w:rsidR="00CA67DA" w:rsidRDefault="00CA67DA">
      <w:pPr>
        <w:widowControl w:val="0"/>
        <w:spacing w:line="240" w:lineRule="auto"/>
        <w:rPr>
          <w:rFonts w:eastAsia="SimSun"/>
          <w:color w:val="000000"/>
          <w:szCs w:val="22"/>
          <w:lang w:val="lt-LT" w:eastAsia="zh-CN"/>
        </w:rPr>
      </w:pPr>
    </w:p>
    <w:p w14:paraId="5C2091ED" w14:textId="77777777" w:rsidR="00CA67DA" w:rsidRDefault="00CA67DA">
      <w:pPr>
        <w:pageBreakBefore/>
        <w:rPr>
          <w:lang w:val="lt-LT"/>
        </w:rPr>
      </w:pPr>
    </w:p>
    <w:p w14:paraId="688B1A85" w14:textId="77777777" w:rsidR="00CA67DA" w:rsidRDefault="003A1DA7">
      <w:pPr>
        <w:tabs>
          <w:tab w:val="clear" w:pos="567"/>
        </w:tabs>
        <w:spacing w:line="240" w:lineRule="auto"/>
        <w:jc w:val="center"/>
        <w:rPr>
          <w:lang w:val="lt-LT"/>
        </w:rPr>
      </w:pPr>
      <w:r>
        <w:rPr>
          <w:b/>
          <w:bCs/>
          <w:szCs w:val="22"/>
          <w:lang w:val="lt-LT"/>
        </w:rPr>
        <w:t>Pakuotės lapelis: informacija vartotojui</w:t>
      </w:r>
    </w:p>
    <w:p w14:paraId="3B854FF6" w14:textId="77777777" w:rsidR="00CA67DA" w:rsidRDefault="00CA67DA">
      <w:pPr>
        <w:numPr>
          <w:ilvl w:val="12"/>
          <w:numId w:val="0"/>
        </w:numPr>
        <w:shd w:val="clear" w:color="auto" w:fill="FFFFFF"/>
        <w:tabs>
          <w:tab w:val="clear" w:pos="567"/>
        </w:tabs>
        <w:spacing w:line="240" w:lineRule="auto"/>
        <w:jc w:val="center"/>
        <w:rPr>
          <w:lang w:val="lt-LT"/>
        </w:rPr>
      </w:pPr>
    </w:p>
    <w:p w14:paraId="04595C93" w14:textId="77777777" w:rsidR="00CA67DA" w:rsidRDefault="003A1DA7">
      <w:pPr>
        <w:tabs>
          <w:tab w:val="left" w:pos="993"/>
        </w:tabs>
        <w:spacing w:line="240" w:lineRule="auto"/>
        <w:jc w:val="center"/>
        <w:rPr>
          <w:b/>
          <w:lang w:val="lt-LT"/>
        </w:rPr>
      </w:pPr>
      <w:r>
        <w:rPr>
          <w:b/>
          <w:bCs/>
          <w:szCs w:val="22"/>
          <w:lang w:val="lt-LT"/>
        </w:rPr>
        <w:t>Qdenga milteliai ir tirpiklis injekciniam tirpalui užpildytame švirkšte</w:t>
      </w:r>
    </w:p>
    <w:p w14:paraId="73411C76" w14:textId="77777777" w:rsidR="00CA67DA" w:rsidRDefault="00CA67DA">
      <w:pPr>
        <w:numPr>
          <w:ilvl w:val="12"/>
          <w:numId w:val="0"/>
        </w:numPr>
        <w:tabs>
          <w:tab w:val="clear" w:pos="567"/>
        </w:tabs>
        <w:spacing w:line="240" w:lineRule="auto"/>
        <w:jc w:val="center"/>
        <w:rPr>
          <w:lang w:val="lt-LT"/>
        </w:rPr>
      </w:pPr>
    </w:p>
    <w:p w14:paraId="23EDC963" w14:textId="040DE0A9" w:rsidR="00CA67DA" w:rsidRDefault="003A1DA7">
      <w:pPr>
        <w:numPr>
          <w:ilvl w:val="12"/>
          <w:numId w:val="0"/>
        </w:numPr>
        <w:tabs>
          <w:tab w:val="clear" w:pos="567"/>
        </w:tabs>
        <w:spacing w:line="240" w:lineRule="auto"/>
        <w:jc w:val="center"/>
        <w:rPr>
          <w:lang w:val="lt-LT"/>
        </w:rPr>
      </w:pPr>
      <w:r>
        <w:rPr>
          <w:szCs w:val="22"/>
          <w:lang w:val="lt-LT"/>
        </w:rPr>
        <w:t>Dengė karštligės keturvalentė vakcina (gyvoji, susilpninta)</w:t>
      </w:r>
    </w:p>
    <w:p w14:paraId="7453B1CE" w14:textId="77777777" w:rsidR="00CA67DA" w:rsidRDefault="00CA67DA">
      <w:pPr>
        <w:tabs>
          <w:tab w:val="clear" w:pos="567"/>
        </w:tabs>
        <w:spacing w:line="240" w:lineRule="auto"/>
        <w:rPr>
          <w:lang w:val="lt-LT"/>
        </w:rPr>
      </w:pPr>
    </w:p>
    <w:p w14:paraId="49D919AE" w14:textId="77777777" w:rsidR="00CA67DA" w:rsidRDefault="003A1DA7">
      <w:pPr>
        <w:tabs>
          <w:tab w:val="clear" w:pos="567"/>
        </w:tabs>
        <w:spacing w:line="240" w:lineRule="auto"/>
        <w:rPr>
          <w:szCs w:val="22"/>
          <w:lang w:val="lt-LT"/>
        </w:rPr>
      </w:pPr>
      <w:r>
        <w:rPr>
          <w:noProof/>
          <w:lang w:eastAsia="en-GB"/>
        </w:rPr>
        <w:drawing>
          <wp:inline distT="0" distB="0" distL="0" distR="0" wp14:anchorId="5D7C6E2B" wp14:editId="099B485B">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lt-LT"/>
        </w:rPr>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28BB0D24" w14:textId="77777777" w:rsidR="00CA67DA" w:rsidRDefault="00CA67DA">
      <w:pPr>
        <w:tabs>
          <w:tab w:val="clear" w:pos="567"/>
        </w:tabs>
        <w:spacing w:line="240" w:lineRule="auto"/>
        <w:rPr>
          <w:lang w:val="lt-LT"/>
        </w:rPr>
      </w:pPr>
    </w:p>
    <w:p w14:paraId="2AF3EB42" w14:textId="77777777" w:rsidR="00CA67DA" w:rsidRDefault="003A1DA7">
      <w:pPr>
        <w:numPr>
          <w:ilvl w:val="12"/>
          <w:numId w:val="0"/>
        </w:numPr>
        <w:tabs>
          <w:tab w:val="clear" w:pos="567"/>
        </w:tabs>
        <w:spacing w:line="240" w:lineRule="auto"/>
        <w:ind w:right="-2"/>
        <w:rPr>
          <w:b/>
          <w:lang w:val="lt-LT"/>
        </w:rPr>
      </w:pPr>
      <w:r>
        <w:rPr>
          <w:b/>
          <w:bCs/>
          <w:szCs w:val="22"/>
          <w:lang w:val="lt-LT"/>
        </w:rPr>
        <w:t>Atidžiai perskaitykite visą šį lapelį, prieš skiepijant Jus arba Jūsų vaiką, nes jame pateikiama Jums svarbi informacija.</w:t>
      </w:r>
    </w:p>
    <w:p w14:paraId="6A94F9E6" w14:textId="77777777" w:rsidR="00CA67DA" w:rsidRDefault="003A1DA7">
      <w:pPr>
        <w:numPr>
          <w:ilvl w:val="0"/>
          <w:numId w:val="8"/>
        </w:numPr>
        <w:tabs>
          <w:tab w:val="clear" w:pos="567"/>
        </w:tabs>
        <w:spacing w:line="240" w:lineRule="auto"/>
        <w:ind w:left="360" w:right="-2"/>
        <w:rPr>
          <w:lang w:val="lt-LT"/>
        </w:rPr>
      </w:pPr>
      <w:r>
        <w:rPr>
          <w:szCs w:val="22"/>
          <w:lang w:val="lt-LT"/>
        </w:rPr>
        <w:t>Neišmeskite šio lapelio, nes vėl gali prireikti jį perskaityti.</w:t>
      </w:r>
    </w:p>
    <w:p w14:paraId="7043CBDC" w14:textId="77777777" w:rsidR="00CA67DA" w:rsidRDefault="003A1DA7">
      <w:pPr>
        <w:numPr>
          <w:ilvl w:val="0"/>
          <w:numId w:val="8"/>
        </w:numPr>
        <w:tabs>
          <w:tab w:val="clear" w:pos="567"/>
        </w:tabs>
        <w:spacing w:line="240" w:lineRule="auto"/>
        <w:ind w:left="360" w:right="-2"/>
        <w:rPr>
          <w:lang w:val="lt-LT"/>
        </w:rPr>
      </w:pPr>
      <w:r>
        <w:rPr>
          <w:szCs w:val="22"/>
          <w:lang w:val="lt-LT"/>
        </w:rPr>
        <w:t>Jeigu kiltų daugiau klausimų, kreipkitės į gydytoją, vaistininką arba slaugytoją.</w:t>
      </w:r>
    </w:p>
    <w:p w14:paraId="73F0B8EB" w14:textId="77777777" w:rsidR="00CA67DA" w:rsidRDefault="003A1DA7">
      <w:pPr>
        <w:numPr>
          <w:ilvl w:val="0"/>
          <w:numId w:val="8"/>
        </w:numPr>
        <w:tabs>
          <w:tab w:val="clear" w:pos="567"/>
        </w:tabs>
        <w:spacing w:line="240" w:lineRule="auto"/>
        <w:ind w:left="360" w:right="-2"/>
        <w:rPr>
          <w:lang w:val="lt-LT"/>
        </w:rPr>
      </w:pPr>
      <w:r>
        <w:rPr>
          <w:szCs w:val="22"/>
          <w:lang w:val="lt-LT"/>
        </w:rPr>
        <w:t>Šis vaistas skirtas tik Jums arba Jūsų vaikui, todėl kitiems žmonėms jos duoti negalima.</w:t>
      </w:r>
    </w:p>
    <w:p w14:paraId="74F31544" w14:textId="77777777" w:rsidR="00CA67DA" w:rsidRDefault="003A1DA7">
      <w:pPr>
        <w:numPr>
          <w:ilvl w:val="0"/>
          <w:numId w:val="8"/>
        </w:numPr>
        <w:tabs>
          <w:tab w:val="clear" w:pos="567"/>
        </w:tabs>
        <w:spacing w:line="240" w:lineRule="auto"/>
        <w:ind w:left="360" w:right="-2"/>
        <w:rPr>
          <w:lang w:val="lt-LT"/>
        </w:rPr>
      </w:pPr>
      <w:r>
        <w:rPr>
          <w:szCs w:val="22"/>
          <w:lang w:val="lt-LT"/>
        </w:rPr>
        <w:t>Jeigu Jums ar Jūsų vaikui pasireiškė šalutinis poveikis (net jeigu jis šiame lapelyje nenurodytas), kreipkitės į gydytoją, vaistininką arba slaugytoją. Žr. 4 skyrių.</w:t>
      </w:r>
    </w:p>
    <w:p w14:paraId="2C83C252" w14:textId="77777777" w:rsidR="00CA67DA" w:rsidRDefault="00CA67DA">
      <w:pPr>
        <w:tabs>
          <w:tab w:val="clear" w:pos="567"/>
        </w:tabs>
        <w:spacing w:line="240" w:lineRule="auto"/>
        <w:ind w:right="-2"/>
        <w:rPr>
          <w:lang w:val="lt-LT"/>
        </w:rPr>
      </w:pPr>
    </w:p>
    <w:p w14:paraId="55C29DED" w14:textId="77777777" w:rsidR="00CA67DA" w:rsidRDefault="003A1DA7">
      <w:pPr>
        <w:numPr>
          <w:ilvl w:val="12"/>
          <w:numId w:val="0"/>
        </w:numPr>
        <w:tabs>
          <w:tab w:val="clear" w:pos="567"/>
        </w:tabs>
        <w:spacing w:line="240" w:lineRule="auto"/>
        <w:ind w:right="-2"/>
        <w:rPr>
          <w:b/>
          <w:lang w:val="lt-LT"/>
        </w:rPr>
      </w:pPr>
      <w:r>
        <w:rPr>
          <w:b/>
          <w:bCs/>
          <w:szCs w:val="22"/>
          <w:lang w:val="lt-LT"/>
        </w:rPr>
        <w:t>Apie ką rašoma šiame lapelyje?</w:t>
      </w:r>
    </w:p>
    <w:p w14:paraId="26317AA5" w14:textId="77777777" w:rsidR="00CA67DA" w:rsidRDefault="00CA67DA">
      <w:pPr>
        <w:numPr>
          <w:ilvl w:val="12"/>
          <w:numId w:val="0"/>
        </w:numPr>
        <w:tabs>
          <w:tab w:val="clear" w:pos="567"/>
        </w:tabs>
        <w:spacing w:line="240" w:lineRule="auto"/>
        <w:ind w:right="-2"/>
        <w:rPr>
          <w:lang w:val="lt-LT"/>
        </w:rPr>
      </w:pPr>
    </w:p>
    <w:p w14:paraId="533AD4D9" w14:textId="77777777" w:rsidR="00CA67DA" w:rsidRDefault="003A1DA7">
      <w:pPr>
        <w:numPr>
          <w:ilvl w:val="12"/>
          <w:numId w:val="0"/>
        </w:numPr>
        <w:tabs>
          <w:tab w:val="clear" w:pos="567"/>
          <w:tab w:val="left" w:pos="426"/>
        </w:tabs>
        <w:spacing w:line="240" w:lineRule="auto"/>
        <w:ind w:right="-29"/>
        <w:rPr>
          <w:lang w:val="lt-LT"/>
        </w:rPr>
      </w:pPr>
      <w:r>
        <w:rPr>
          <w:szCs w:val="22"/>
          <w:lang w:val="lt-LT"/>
        </w:rPr>
        <w:t>1.</w:t>
      </w:r>
      <w:r>
        <w:rPr>
          <w:szCs w:val="22"/>
          <w:lang w:val="lt-LT"/>
        </w:rPr>
        <w:tab/>
        <w:t>Kas yra Qdenga ir kam jis vartojamas</w:t>
      </w:r>
    </w:p>
    <w:p w14:paraId="1304588F" w14:textId="77777777" w:rsidR="00CA67DA" w:rsidRDefault="003A1DA7">
      <w:pPr>
        <w:numPr>
          <w:ilvl w:val="12"/>
          <w:numId w:val="0"/>
        </w:numPr>
        <w:tabs>
          <w:tab w:val="clear" w:pos="567"/>
          <w:tab w:val="left" w:pos="426"/>
        </w:tabs>
        <w:spacing w:line="240" w:lineRule="auto"/>
        <w:ind w:right="-29"/>
        <w:rPr>
          <w:lang w:val="lt-LT"/>
        </w:rPr>
      </w:pPr>
      <w:r>
        <w:rPr>
          <w:szCs w:val="22"/>
          <w:lang w:val="lt-LT"/>
        </w:rPr>
        <w:t>2.</w:t>
      </w:r>
      <w:r>
        <w:rPr>
          <w:szCs w:val="22"/>
          <w:lang w:val="lt-LT"/>
        </w:rPr>
        <w:tab/>
        <w:t>Kas žinotina prieš Jums arba Jūsų vaikui vartojant Qdenga</w:t>
      </w:r>
    </w:p>
    <w:p w14:paraId="28C6239E" w14:textId="77777777" w:rsidR="00CA67DA" w:rsidRDefault="003A1DA7">
      <w:pPr>
        <w:numPr>
          <w:ilvl w:val="12"/>
          <w:numId w:val="0"/>
        </w:numPr>
        <w:tabs>
          <w:tab w:val="clear" w:pos="567"/>
          <w:tab w:val="left" w:pos="426"/>
        </w:tabs>
        <w:spacing w:line="240" w:lineRule="auto"/>
        <w:ind w:right="-29"/>
        <w:rPr>
          <w:lang w:val="lt-LT"/>
        </w:rPr>
      </w:pPr>
      <w:r>
        <w:rPr>
          <w:szCs w:val="22"/>
          <w:lang w:val="lt-LT"/>
        </w:rPr>
        <w:t>3.</w:t>
      </w:r>
      <w:r>
        <w:rPr>
          <w:szCs w:val="22"/>
          <w:lang w:val="lt-LT"/>
        </w:rPr>
        <w:tab/>
        <w:t>Kaip vartoti Qdenga</w:t>
      </w:r>
    </w:p>
    <w:p w14:paraId="54512AAE" w14:textId="77777777" w:rsidR="00CA67DA" w:rsidRDefault="003A1DA7">
      <w:pPr>
        <w:numPr>
          <w:ilvl w:val="12"/>
          <w:numId w:val="0"/>
        </w:numPr>
        <w:tabs>
          <w:tab w:val="clear" w:pos="567"/>
          <w:tab w:val="left" w:pos="426"/>
        </w:tabs>
        <w:spacing w:line="240" w:lineRule="auto"/>
        <w:ind w:right="-29"/>
        <w:rPr>
          <w:lang w:val="lt-LT"/>
        </w:rPr>
      </w:pPr>
      <w:r>
        <w:rPr>
          <w:szCs w:val="22"/>
          <w:lang w:val="lt-LT"/>
        </w:rPr>
        <w:t>4.</w:t>
      </w:r>
      <w:r>
        <w:rPr>
          <w:szCs w:val="22"/>
          <w:lang w:val="lt-LT"/>
        </w:rPr>
        <w:tab/>
        <w:t>Galimas šalutinis poveikis</w:t>
      </w:r>
    </w:p>
    <w:p w14:paraId="48DF3D96" w14:textId="77777777" w:rsidR="00CA67DA" w:rsidRDefault="003A1DA7">
      <w:pPr>
        <w:numPr>
          <w:ilvl w:val="12"/>
          <w:numId w:val="0"/>
        </w:numPr>
        <w:tabs>
          <w:tab w:val="clear" w:pos="567"/>
          <w:tab w:val="left" w:pos="426"/>
        </w:tabs>
        <w:spacing w:line="240" w:lineRule="auto"/>
        <w:ind w:right="-29"/>
        <w:rPr>
          <w:lang w:val="lt-LT"/>
        </w:rPr>
      </w:pPr>
      <w:r>
        <w:rPr>
          <w:szCs w:val="22"/>
          <w:lang w:val="lt-LT"/>
        </w:rPr>
        <w:t>5.</w:t>
      </w:r>
      <w:r>
        <w:rPr>
          <w:szCs w:val="22"/>
          <w:lang w:val="lt-LT"/>
        </w:rPr>
        <w:tab/>
        <w:t>Kaip laikyti Qdenga</w:t>
      </w:r>
    </w:p>
    <w:p w14:paraId="374A7E4E" w14:textId="77777777" w:rsidR="00CA67DA" w:rsidRDefault="003A1DA7">
      <w:pPr>
        <w:numPr>
          <w:ilvl w:val="12"/>
          <w:numId w:val="0"/>
        </w:numPr>
        <w:tabs>
          <w:tab w:val="clear" w:pos="567"/>
          <w:tab w:val="left" w:pos="426"/>
        </w:tabs>
        <w:spacing w:line="240" w:lineRule="auto"/>
        <w:ind w:right="-29"/>
        <w:rPr>
          <w:lang w:val="lt-LT"/>
        </w:rPr>
      </w:pPr>
      <w:r>
        <w:rPr>
          <w:szCs w:val="22"/>
          <w:lang w:val="lt-LT"/>
        </w:rPr>
        <w:t>6.</w:t>
      </w:r>
      <w:r>
        <w:rPr>
          <w:szCs w:val="22"/>
          <w:lang w:val="lt-LT"/>
        </w:rPr>
        <w:tab/>
        <w:t>Pakuotės turinys ir kita informacija</w:t>
      </w:r>
    </w:p>
    <w:p w14:paraId="3FDC55DF" w14:textId="77777777" w:rsidR="00CA67DA" w:rsidRDefault="00CA67DA">
      <w:pPr>
        <w:numPr>
          <w:ilvl w:val="12"/>
          <w:numId w:val="0"/>
        </w:numPr>
        <w:tabs>
          <w:tab w:val="clear" w:pos="567"/>
        </w:tabs>
        <w:spacing w:line="240" w:lineRule="auto"/>
        <w:ind w:right="-2"/>
        <w:rPr>
          <w:lang w:val="lt-LT"/>
        </w:rPr>
      </w:pPr>
    </w:p>
    <w:p w14:paraId="02D71632" w14:textId="77777777" w:rsidR="00CA67DA" w:rsidRDefault="00CA67DA">
      <w:pPr>
        <w:numPr>
          <w:ilvl w:val="12"/>
          <w:numId w:val="0"/>
        </w:numPr>
        <w:tabs>
          <w:tab w:val="clear" w:pos="567"/>
        </w:tabs>
        <w:spacing w:line="240" w:lineRule="auto"/>
        <w:rPr>
          <w:szCs w:val="22"/>
          <w:lang w:val="lt-LT"/>
        </w:rPr>
      </w:pPr>
    </w:p>
    <w:p w14:paraId="107B28E6" w14:textId="77777777" w:rsidR="00CA67DA" w:rsidRDefault="003A1DA7">
      <w:pPr>
        <w:spacing w:line="240" w:lineRule="auto"/>
        <w:ind w:right="-2"/>
        <w:rPr>
          <w:b/>
          <w:szCs w:val="22"/>
          <w:lang w:val="lt-LT"/>
        </w:rPr>
      </w:pPr>
      <w:r>
        <w:rPr>
          <w:b/>
          <w:bCs/>
          <w:szCs w:val="22"/>
          <w:lang w:val="lt-LT"/>
        </w:rPr>
        <w:t>1.</w:t>
      </w:r>
      <w:r>
        <w:rPr>
          <w:b/>
          <w:bCs/>
          <w:szCs w:val="22"/>
          <w:lang w:val="lt-LT"/>
        </w:rPr>
        <w:tab/>
        <w:t>Kas yra Qdenga ir kam jis vartojamas</w:t>
      </w:r>
    </w:p>
    <w:p w14:paraId="5FDCC3E4" w14:textId="77777777" w:rsidR="00CA67DA" w:rsidRDefault="00CA67DA">
      <w:pPr>
        <w:numPr>
          <w:ilvl w:val="12"/>
          <w:numId w:val="0"/>
        </w:numPr>
        <w:tabs>
          <w:tab w:val="clear" w:pos="567"/>
        </w:tabs>
        <w:spacing w:line="240" w:lineRule="auto"/>
        <w:rPr>
          <w:szCs w:val="22"/>
          <w:lang w:val="lt-LT"/>
        </w:rPr>
      </w:pPr>
    </w:p>
    <w:p w14:paraId="3353E57C" w14:textId="77777777" w:rsidR="00CA67DA" w:rsidRDefault="003A1DA7">
      <w:pPr>
        <w:tabs>
          <w:tab w:val="clear" w:pos="567"/>
        </w:tabs>
        <w:spacing w:line="240" w:lineRule="auto"/>
        <w:ind w:right="-2"/>
        <w:rPr>
          <w:lang w:val="lt-LT"/>
        </w:rPr>
      </w:pPr>
      <w:r>
        <w:rPr>
          <w:szCs w:val="22"/>
          <w:lang w:val="lt-LT"/>
        </w:rPr>
        <w:t>Qdenga yra vakcina. Ji vartojama, kad padėtų apsaugoti Jus arba Jūsų vaiką nuo Denge karštligės. Denge karštligė – tai liga, kurią sukelia 1, 2, 3 ir 4 serotipų Denge karštligės virusas. Qdenga sudėtyje yra susilpnintos šių keturių Denge karštligės viruso serotipų versijos, tad jis negali sukelti Denge karštligės.</w:t>
      </w:r>
    </w:p>
    <w:p w14:paraId="34978FDA" w14:textId="77777777" w:rsidR="00CA67DA" w:rsidRDefault="00CA67DA">
      <w:pPr>
        <w:tabs>
          <w:tab w:val="clear" w:pos="567"/>
        </w:tabs>
        <w:spacing w:line="240" w:lineRule="auto"/>
        <w:ind w:right="-2"/>
        <w:rPr>
          <w:lang w:val="lt-LT"/>
        </w:rPr>
      </w:pPr>
    </w:p>
    <w:p w14:paraId="357674D0" w14:textId="77777777" w:rsidR="00CA67DA" w:rsidRDefault="003A1DA7">
      <w:pPr>
        <w:tabs>
          <w:tab w:val="clear" w:pos="567"/>
        </w:tabs>
        <w:spacing w:line="240" w:lineRule="auto"/>
        <w:ind w:right="-2"/>
        <w:rPr>
          <w:lang w:val="lt-LT"/>
        </w:rPr>
      </w:pPr>
      <w:r>
        <w:rPr>
          <w:szCs w:val="22"/>
          <w:lang w:val="lt-LT"/>
        </w:rPr>
        <w:t>Qdenga skiriama suaugusiesiems, jauniems žmonėms ir vaikams (nuo 4 metų).</w:t>
      </w:r>
    </w:p>
    <w:p w14:paraId="1C6C2881" w14:textId="77777777" w:rsidR="00CA67DA" w:rsidRDefault="00CA67DA">
      <w:pPr>
        <w:tabs>
          <w:tab w:val="clear" w:pos="567"/>
        </w:tabs>
        <w:spacing w:line="240" w:lineRule="auto"/>
        <w:ind w:right="-2"/>
        <w:rPr>
          <w:lang w:val="lt-LT"/>
        </w:rPr>
      </w:pPr>
    </w:p>
    <w:p w14:paraId="7C5AA7A3" w14:textId="77777777" w:rsidR="00CA67DA" w:rsidRDefault="003A1DA7">
      <w:pPr>
        <w:tabs>
          <w:tab w:val="clear" w:pos="567"/>
        </w:tabs>
        <w:spacing w:line="240" w:lineRule="auto"/>
        <w:ind w:right="-2"/>
        <w:rPr>
          <w:lang w:val="lt-LT"/>
        </w:rPr>
      </w:pPr>
      <w:r>
        <w:rPr>
          <w:szCs w:val="22"/>
          <w:lang w:val="lt-LT"/>
        </w:rPr>
        <w:t>Qdenga reikia vartoti pagal oficialias rekomendacijas.</w:t>
      </w:r>
    </w:p>
    <w:p w14:paraId="3CDE230F" w14:textId="77777777" w:rsidR="00CA67DA" w:rsidRDefault="00CA67DA">
      <w:pPr>
        <w:tabs>
          <w:tab w:val="clear" w:pos="567"/>
        </w:tabs>
        <w:spacing w:line="240" w:lineRule="auto"/>
        <w:ind w:right="-2"/>
        <w:rPr>
          <w:szCs w:val="22"/>
          <w:lang w:val="lt-LT"/>
        </w:rPr>
      </w:pPr>
    </w:p>
    <w:p w14:paraId="30F3C041" w14:textId="77777777" w:rsidR="00CA67DA" w:rsidRDefault="003A1DA7">
      <w:pPr>
        <w:tabs>
          <w:tab w:val="clear" w:pos="567"/>
        </w:tabs>
        <w:spacing w:line="240" w:lineRule="auto"/>
        <w:ind w:right="-2"/>
        <w:rPr>
          <w:b/>
          <w:szCs w:val="22"/>
          <w:lang w:val="lt-LT"/>
        </w:rPr>
      </w:pPr>
      <w:r>
        <w:rPr>
          <w:b/>
          <w:bCs/>
          <w:szCs w:val="22"/>
          <w:lang w:val="lt-LT"/>
        </w:rPr>
        <w:t>Kaip veikia vakcina</w:t>
      </w:r>
    </w:p>
    <w:p w14:paraId="1223543C" w14:textId="77777777" w:rsidR="00CA67DA" w:rsidRDefault="003A1DA7">
      <w:pPr>
        <w:tabs>
          <w:tab w:val="clear" w:pos="567"/>
        </w:tabs>
        <w:spacing w:line="240" w:lineRule="auto"/>
        <w:ind w:right="-2"/>
        <w:rPr>
          <w:szCs w:val="22"/>
          <w:lang w:val="lt-LT"/>
        </w:rPr>
      </w:pPr>
      <w:r>
        <w:rPr>
          <w:szCs w:val="22"/>
          <w:lang w:val="lt-LT"/>
        </w:rPr>
        <w:t>Qdenga stimuliuoja natūralią kūno apsaugą (imuninę sistemą). Tai padeda apsaugoti nuo Denge karštligę sukeliančių virusų, jeigu jų ateityje patektų į organizmą.</w:t>
      </w:r>
    </w:p>
    <w:p w14:paraId="7063345F" w14:textId="77777777" w:rsidR="00CA67DA" w:rsidRDefault="00CA67DA">
      <w:pPr>
        <w:tabs>
          <w:tab w:val="clear" w:pos="567"/>
        </w:tabs>
        <w:spacing w:line="240" w:lineRule="auto"/>
        <w:ind w:right="-2"/>
        <w:rPr>
          <w:szCs w:val="22"/>
          <w:lang w:val="lt-LT"/>
        </w:rPr>
      </w:pPr>
    </w:p>
    <w:p w14:paraId="28DD11A8" w14:textId="77777777" w:rsidR="00CA67DA" w:rsidRDefault="003A1DA7">
      <w:pPr>
        <w:tabs>
          <w:tab w:val="clear" w:pos="567"/>
        </w:tabs>
        <w:spacing w:line="240" w:lineRule="auto"/>
        <w:ind w:right="-2"/>
        <w:rPr>
          <w:b/>
          <w:szCs w:val="22"/>
          <w:lang w:val="lt-LT"/>
        </w:rPr>
      </w:pPr>
      <w:r>
        <w:rPr>
          <w:b/>
          <w:bCs/>
          <w:szCs w:val="22"/>
          <w:lang w:val="lt-LT"/>
        </w:rPr>
        <w:t>Kas yra Denge karštligė</w:t>
      </w:r>
    </w:p>
    <w:p w14:paraId="43FB184C" w14:textId="77777777" w:rsidR="00CA67DA" w:rsidRDefault="003A1DA7">
      <w:pPr>
        <w:tabs>
          <w:tab w:val="clear" w:pos="567"/>
        </w:tabs>
        <w:spacing w:line="240" w:lineRule="auto"/>
        <w:ind w:right="-2"/>
        <w:rPr>
          <w:szCs w:val="22"/>
          <w:lang w:val="lt-LT"/>
        </w:rPr>
      </w:pPr>
      <w:r>
        <w:rPr>
          <w:szCs w:val="22"/>
          <w:lang w:val="lt-LT"/>
        </w:rPr>
        <w:t>Denge karštligę sukelia virusas.</w:t>
      </w:r>
    </w:p>
    <w:p w14:paraId="12DFF347" w14:textId="77777777"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eastAsia="Times New Roman" w:hAnsi="Times New Roman"/>
          <w:lang w:val="lt-LT"/>
        </w:rPr>
        <w:t>Virusą platina uodai (</w:t>
      </w:r>
      <w:r>
        <w:rPr>
          <w:rFonts w:ascii="Times New Roman" w:eastAsia="Times New Roman" w:hAnsi="Times New Roman"/>
          <w:i/>
          <w:iCs/>
          <w:lang w:val="lt-LT"/>
        </w:rPr>
        <w:t>Aedes</w:t>
      </w:r>
      <w:r>
        <w:rPr>
          <w:rFonts w:ascii="Times New Roman" w:eastAsia="Times New Roman" w:hAnsi="Times New Roman"/>
          <w:lang w:val="lt-LT"/>
        </w:rPr>
        <w:t xml:space="preserve"> uodai).</w:t>
      </w:r>
    </w:p>
    <w:p w14:paraId="3484B233" w14:textId="77777777"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eastAsia="Times New Roman" w:hAnsi="Times New Roman"/>
          <w:lang w:val="lt-LT"/>
        </w:rPr>
        <w:t>Jeigu uodas įkanda sergančiajam Denge karštlige, jis gali pernešti virusą kitiems žmonėms, kuriems įkanda vėliau.</w:t>
      </w:r>
    </w:p>
    <w:p w14:paraId="61B52C56" w14:textId="77777777" w:rsidR="00CA67DA" w:rsidRDefault="003A1DA7">
      <w:pPr>
        <w:tabs>
          <w:tab w:val="clear" w:pos="567"/>
        </w:tabs>
        <w:spacing w:line="240" w:lineRule="auto"/>
        <w:ind w:right="-2"/>
        <w:rPr>
          <w:szCs w:val="22"/>
          <w:lang w:val="lt-LT"/>
        </w:rPr>
      </w:pPr>
      <w:r>
        <w:rPr>
          <w:szCs w:val="22"/>
          <w:lang w:val="lt-LT"/>
        </w:rPr>
        <w:t>Denge karštligė tiesiogiai iš žmogaus žmogui neperduodama.</w:t>
      </w:r>
    </w:p>
    <w:p w14:paraId="7E72C8F6" w14:textId="77777777" w:rsidR="00CA67DA" w:rsidRDefault="00CA67DA">
      <w:pPr>
        <w:tabs>
          <w:tab w:val="clear" w:pos="567"/>
        </w:tabs>
        <w:spacing w:line="240" w:lineRule="auto"/>
        <w:ind w:right="-2"/>
        <w:rPr>
          <w:szCs w:val="22"/>
          <w:lang w:val="lt-LT"/>
        </w:rPr>
      </w:pPr>
    </w:p>
    <w:p w14:paraId="149490E3" w14:textId="77777777" w:rsidR="00CA67DA" w:rsidRDefault="003A1DA7">
      <w:pPr>
        <w:tabs>
          <w:tab w:val="clear" w:pos="567"/>
        </w:tabs>
        <w:spacing w:line="240" w:lineRule="auto"/>
        <w:ind w:right="-2"/>
        <w:rPr>
          <w:szCs w:val="22"/>
          <w:lang w:val="lt-LT"/>
        </w:rPr>
      </w:pPr>
      <w:r>
        <w:rPr>
          <w:szCs w:val="22"/>
          <w:lang w:val="lt-LT"/>
        </w:rPr>
        <w:t>Denge karštligės požymiai yra karščiavimas, galvos skausmas, skausmas už akių, raumenų ir sąnarių skausmas, blogavimas (pykinimas ir vėmimas), patinusios liaukos arba odos išbėrimas. Denge karštligės požymiai paprastai trunka 2–7 paras. Gali būti, kad užsikrėsite Denge karštlige, tačiau nepasireikš jokių ligos požymių.</w:t>
      </w:r>
    </w:p>
    <w:p w14:paraId="22871056" w14:textId="77777777" w:rsidR="00CA67DA" w:rsidRDefault="00CA67DA">
      <w:pPr>
        <w:tabs>
          <w:tab w:val="clear" w:pos="567"/>
        </w:tabs>
        <w:spacing w:line="240" w:lineRule="auto"/>
        <w:ind w:right="-2"/>
        <w:rPr>
          <w:szCs w:val="22"/>
          <w:lang w:val="lt-LT"/>
        </w:rPr>
      </w:pPr>
    </w:p>
    <w:p w14:paraId="328A6BBD" w14:textId="2370782E" w:rsidR="00CA67DA" w:rsidRDefault="003A1DA7">
      <w:pPr>
        <w:tabs>
          <w:tab w:val="clear" w:pos="567"/>
        </w:tabs>
        <w:spacing w:line="240" w:lineRule="auto"/>
        <w:ind w:right="-2"/>
        <w:rPr>
          <w:szCs w:val="22"/>
          <w:lang w:val="lt-LT"/>
        </w:rPr>
      </w:pPr>
      <w:r>
        <w:rPr>
          <w:szCs w:val="22"/>
          <w:lang w:val="lt-LT"/>
        </w:rPr>
        <w:lastRenderedPageBreak/>
        <w:t>Kartais Denge karštligė gali būti pakankamai sunki ir Jums arba Jūsų vaikui gali tekti vykti į ligoninę, o retais atvejais liga gali sukelti mirtį. Sunki Denge karštligė gali sukelti aukštą temperatūrą ir bet kuriuos iš šių simptomų: stiprų pilvo skausmą, nuolatinį pykinimą (vėmimą), padažnėjusį kvėpavimą, stiprų kraujavimą, skrandžio kraujavimą, dantenų kraujavimą, nuovargio pojūtį, neramumo pojūtį, komą, priepuolius (traukulius) ir organų nepakankamumą.</w:t>
      </w:r>
    </w:p>
    <w:p w14:paraId="035409DB" w14:textId="77777777" w:rsidR="00CA67DA" w:rsidRDefault="00CA67DA">
      <w:pPr>
        <w:tabs>
          <w:tab w:val="clear" w:pos="567"/>
        </w:tabs>
        <w:spacing w:line="240" w:lineRule="auto"/>
        <w:ind w:right="-2"/>
        <w:rPr>
          <w:szCs w:val="22"/>
          <w:lang w:val="lt-LT"/>
        </w:rPr>
      </w:pPr>
    </w:p>
    <w:p w14:paraId="4A0AC204" w14:textId="77777777" w:rsidR="00CA67DA" w:rsidRDefault="00CA67DA">
      <w:pPr>
        <w:tabs>
          <w:tab w:val="clear" w:pos="567"/>
        </w:tabs>
        <w:spacing w:line="240" w:lineRule="auto"/>
        <w:ind w:right="-2"/>
        <w:rPr>
          <w:szCs w:val="22"/>
          <w:lang w:val="lt-LT"/>
        </w:rPr>
      </w:pPr>
    </w:p>
    <w:p w14:paraId="19C1FAC9" w14:textId="77777777" w:rsidR="00CA67DA" w:rsidRDefault="003A1DA7">
      <w:pPr>
        <w:spacing w:line="240" w:lineRule="auto"/>
        <w:ind w:right="-2"/>
        <w:rPr>
          <w:b/>
          <w:szCs w:val="22"/>
          <w:lang w:val="lt-LT"/>
        </w:rPr>
      </w:pPr>
      <w:r>
        <w:rPr>
          <w:b/>
          <w:bCs/>
          <w:szCs w:val="22"/>
          <w:lang w:val="lt-LT"/>
        </w:rPr>
        <w:t>2.</w:t>
      </w:r>
      <w:r>
        <w:rPr>
          <w:b/>
          <w:bCs/>
          <w:szCs w:val="22"/>
          <w:lang w:val="lt-LT"/>
        </w:rPr>
        <w:tab/>
        <w:t>Kas žinotina prieš Jums arba Jūsų vaikui vartojant Qdenga</w:t>
      </w:r>
    </w:p>
    <w:p w14:paraId="41BEA7A4" w14:textId="77777777" w:rsidR="00CA67DA" w:rsidRDefault="00CA67DA">
      <w:pPr>
        <w:numPr>
          <w:ilvl w:val="12"/>
          <w:numId w:val="0"/>
        </w:numPr>
        <w:tabs>
          <w:tab w:val="clear" w:pos="567"/>
        </w:tabs>
        <w:spacing w:line="240" w:lineRule="auto"/>
        <w:rPr>
          <w:i/>
          <w:szCs w:val="22"/>
          <w:lang w:val="lt-LT"/>
        </w:rPr>
      </w:pPr>
    </w:p>
    <w:p w14:paraId="4A322860" w14:textId="77777777" w:rsidR="00CA67DA" w:rsidRDefault="003A1DA7">
      <w:pPr>
        <w:numPr>
          <w:ilvl w:val="12"/>
          <w:numId w:val="0"/>
        </w:numPr>
        <w:tabs>
          <w:tab w:val="clear" w:pos="567"/>
        </w:tabs>
        <w:spacing w:line="240" w:lineRule="auto"/>
        <w:rPr>
          <w:szCs w:val="22"/>
          <w:lang w:val="lt-LT"/>
        </w:rPr>
      </w:pPr>
      <w:r>
        <w:rPr>
          <w:szCs w:val="22"/>
          <w:lang w:val="lt-LT"/>
        </w:rPr>
        <w:t>Norint įsitikinti, kad Qdenga tinka Jums arba Jūsų vaikui, yra svarbu pasakyti gydytojui, vaistininkui arba slaugytojui, ar bent viena iš toliau išvardintų situacijų tinka Jums arba Jūsų vaikui. Jeigu Jūs kažko nesuprantate, prašykite gydytojo, vaistininko arba slaugytojo, kad paaiškintų.</w:t>
      </w:r>
    </w:p>
    <w:p w14:paraId="0143D700" w14:textId="77777777" w:rsidR="00CA67DA" w:rsidRDefault="00CA67DA">
      <w:pPr>
        <w:numPr>
          <w:ilvl w:val="12"/>
          <w:numId w:val="0"/>
        </w:numPr>
        <w:tabs>
          <w:tab w:val="clear" w:pos="567"/>
        </w:tabs>
        <w:spacing w:line="240" w:lineRule="auto"/>
        <w:rPr>
          <w:i/>
          <w:szCs w:val="22"/>
          <w:lang w:val="lt-LT"/>
        </w:rPr>
      </w:pPr>
    </w:p>
    <w:p w14:paraId="229BD299" w14:textId="729E44F9" w:rsidR="00CA67DA" w:rsidRDefault="003A1DA7">
      <w:pPr>
        <w:numPr>
          <w:ilvl w:val="12"/>
          <w:numId w:val="0"/>
        </w:numPr>
        <w:tabs>
          <w:tab w:val="clear" w:pos="567"/>
        </w:tabs>
        <w:spacing w:line="240" w:lineRule="auto"/>
        <w:rPr>
          <w:szCs w:val="22"/>
          <w:lang w:val="lt-LT"/>
        </w:rPr>
      </w:pPr>
      <w:r>
        <w:rPr>
          <w:b/>
          <w:bCs/>
          <w:szCs w:val="22"/>
          <w:lang w:val="lt-LT"/>
        </w:rPr>
        <w:t xml:space="preserve">Qdenga vartoti </w:t>
      </w:r>
      <w:r w:rsidR="00F444D8">
        <w:rPr>
          <w:b/>
          <w:bCs/>
          <w:szCs w:val="22"/>
          <w:lang w:val="lt-LT"/>
        </w:rPr>
        <w:t>draudžiama</w:t>
      </w:r>
      <w:r>
        <w:rPr>
          <w:b/>
          <w:bCs/>
          <w:szCs w:val="22"/>
          <w:lang w:val="lt-LT"/>
        </w:rPr>
        <w:t>,</w:t>
      </w:r>
      <w:r>
        <w:rPr>
          <w:szCs w:val="22"/>
          <w:lang w:val="lt-LT"/>
        </w:rPr>
        <w:t xml:space="preserve"> </w:t>
      </w:r>
      <w:r>
        <w:rPr>
          <w:b/>
          <w:bCs/>
          <w:szCs w:val="22"/>
          <w:lang w:val="lt-LT"/>
        </w:rPr>
        <w:t>jeigu Jūs arba Jūsų vaikas:</w:t>
      </w:r>
    </w:p>
    <w:p w14:paraId="4EEB08E1"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esate alergiški veikliosioms medžiagoms arba bet kuriai pagalbinei Qdenga medžiagai (jos išvardytos 6 skyriuje);</w:t>
      </w:r>
    </w:p>
    <w:p w14:paraId="29C08827"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anksčiau esate patyrę alerginę reakciją po Qdenga pavartojimo. Alerginės reakcijos požymiai gali būti niežtintis išbėrimas, dusulys ir veido bei liežuvio patinimas;</w:t>
      </w:r>
    </w:p>
    <w:p w14:paraId="5A340B3F"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turite silpną imuninę sistemą (natūralią organizmo apsaugą). Taip gali būti dėl genetinio sutrikimo arba ŽIV infekcijos;</w:t>
      </w:r>
    </w:p>
    <w:p w14:paraId="19A049E1" w14:textId="0F66D4CC"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vartojate vaisto, kuris slopina imuninę sistemą (pvz., didelių kortikosteroidų dozių arba chemoterapiją). Gydytojas skirs Qdenga tik praėjus 4 savaitėms po gydymo tokiu vaistu pabaigos;</w:t>
      </w:r>
    </w:p>
    <w:p w14:paraId="353EF5FC"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esate nėščia arba žindote.</w:t>
      </w:r>
    </w:p>
    <w:p w14:paraId="4B6F95B2" w14:textId="77777777" w:rsidR="00CA67DA" w:rsidRDefault="003A1DA7">
      <w:pPr>
        <w:tabs>
          <w:tab w:val="clear" w:pos="567"/>
        </w:tabs>
        <w:spacing w:line="240" w:lineRule="auto"/>
        <w:ind w:right="-2"/>
        <w:rPr>
          <w:b/>
          <w:bCs/>
          <w:lang w:val="lt-LT"/>
        </w:rPr>
      </w:pPr>
      <w:r>
        <w:rPr>
          <w:b/>
          <w:bCs/>
          <w:szCs w:val="22"/>
          <w:lang w:val="lt-LT"/>
        </w:rPr>
        <w:t>Nevartokite Qdenga, jeigu Jums tinka kuri nors iš minėtų sąlygų.</w:t>
      </w:r>
    </w:p>
    <w:p w14:paraId="12CE9CA4" w14:textId="77777777" w:rsidR="00CA67DA" w:rsidRDefault="00CA67DA">
      <w:pPr>
        <w:numPr>
          <w:ilvl w:val="12"/>
          <w:numId w:val="0"/>
        </w:numPr>
        <w:tabs>
          <w:tab w:val="clear" w:pos="567"/>
        </w:tabs>
        <w:spacing w:line="240" w:lineRule="auto"/>
        <w:rPr>
          <w:szCs w:val="22"/>
          <w:lang w:val="lt-LT"/>
        </w:rPr>
      </w:pPr>
    </w:p>
    <w:p w14:paraId="1B5C044A" w14:textId="77777777" w:rsidR="00CA67DA" w:rsidRDefault="003A1DA7">
      <w:pPr>
        <w:numPr>
          <w:ilvl w:val="12"/>
          <w:numId w:val="0"/>
        </w:numPr>
        <w:tabs>
          <w:tab w:val="clear" w:pos="567"/>
        </w:tabs>
        <w:spacing w:line="240" w:lineRule="auto"/>
        <w:rPr>
          <w:b/>
          <w:szCs w:val="22"/>
          <w:lang w:val="lt-LT"/>
        </w:rPr>
      </w:pPr>
      <w:r>
        <w:rPr>
          <w:b/>
          <w:bCs/>
          <w:szCs w:val="22"/>
          <w:lang w:val="lt-LT"/>
        </w:rPr>
        <w:t>Įspėjimai ir atsargumo priemonės</w:t>
      </w:r>
    </w:p>
    <w:p w14:paraId="341D5404" w14:textId="77777777" w:rsidR="00CA67DA" w:rsidRDefault="003A1DA7">
      <w:pPr>
        <w:pStyle w:val="Default"/>
        <w:rPr>
          <w:sz w:val="22"/>
          <w:szCs w:val="22"/>
          <w:lang w:val="lt-LT"/>
        </w:rPr>
      </w:pPr>
      <w:r>
        <w:rPr>
          <w:rFonts w:eastAsia="Times New Roman"/>
          <w:sz w:val="22"/>
          <w:szCs w:val="22"/>
          <w:lang w:val="lt-LT"/>
        </w:rPr>
        <w:t>Pasitarkite su gydytoju, vaistininku arba slaugytoju, prieš pradėdami vartoti Qdenga.</w:t>
      </w:r>
    </w:p>
    <w:p w14:paraId="642CDBB7"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sergate karščiavimą sukeliančia infekcine liga. Gali tekti atidėti skiepijimą iki pasveikimo;</w:t>
      </w:r>
    </w:p>
    <w:p w14:paraId="27F5F983"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kada nors esate turėję sveikatos problemų po paskiepijimo. Gydytojas atidžiai apsvarstys skiepijimo riziką ir naudą;</w:t>
      </w:r>
    </w:p>
    <w:p w14:paraId="2271DE00"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kada nors esate alpę dėl injekcijos. Svaigulys, alpulys ir kartais parkritimas gali nutikti (daugiausia jauniems žmonėms) po injekcijos adata ar netgi prieš ją.</w:t>
      </w:r>
    </w:p>
    <w:p w14:paraId="055E5D73" w14:textId="77777777" w:rsidR="00CA67DA" w:rsidRDefault="00CA67DA">
      <w:pPr>
        <w:spacing w:line="240" w:lineRule="auto"/>
        <w:ind w:right="-2"/>
        <w:rPr>
          <w:lang w:val="lt-LT"/>
        </w:rPr>
      </w:pPr>
    </w:p>
    <w:p w14:paraId="1033C824" w14:textId="77777777" w:rsidR="00CA67DA" w:rsidRDefault="003A1DA7">
      <w:pPr>
        <w:numPr>
          <w:ilvl w:val="12"/>
          <w:numId w:val="0"/>
        </w:numPr>
        <w:tabs>
          <w:tab w:val="clear" w:pos="567"/>
        </w:tabs>
        <w:spacing w:line="240" w:lineRule="auto"/>
        <w:rPr>
          <w:b/>
          <w:bCs/>
          <w:lang w:val="lt-LT"/>
        </w:rPr>
      </w:pPr>
      <w:r>
        <w:rPr>
          <w:b/>
          <w:bCs/>
          <w:szCs w:val="22"/>
          <w:lang w:val="lt-LT"/>
        </w:rPr>
        <w:t>Svarbi informacija apie suteikiamą apsaugą</w:t>
      </w:r>
    </w:p>
    <w:p w14:paraId="2D91CBDF" w14:textId="76FE59FE" w:rsidR="00CA67DA" w:rsidRDefault="003A1DA7">
      <w:pPr>
        <w:numPr>
          <w:ilvl w:val="12"/>
          <w:numId w:val="0"/>
        </w:numPr>
        <w:tabs>
          <w:tab w:val="clear" w:pos="567"/>
        </w:tabs>
        <w:spacing w:line="240" w:lineRule="auto"/>
        <w:rPr>
          <w:bCs/>
          <w:lang w:val="lt-LT"/>
        </w:rPr>
      </w:pPr>
      <w:r>
        <w:rPr>
          <w:bCs/>
          <w:szCs w:val="22"/>
          <w:lang w:val="lt-LT"/>
        </w:rPr>
        <w:t>Kaip ir bet kuri kita vakcina, Qdenga gali apsaugoti ne visus ja paskiepytus žmones ir apsauga su laiku gali silpnėti. Vis tiek galite susirgti Denge karštlige nuo uodo įkandimo ir netgi sirgti sunkiai. Turite ir toliau saugoti save ir savo vaiką nuo uodų įkandimo net ir pasiskiepijus Qdenga.</w:t>
      </w:r>
    </w:p>
    <w:p w14:paraId="4D46E5BB" w14:textId="77777777" w:rsidR="00CA67DA" w:rsidRDefault="00CA67DA">
      <w:pPr>
        <w:numPr>
          <w:ilvl w:val="12"/>
          <w:numId w:val="0"/>
        </w:numPr>
        <w:tabs>
          <w:tab w:val="clear" w:pos="567"/>
        </w:tabs>
        <w:spacing w:line="240" w:lineRule="auto"/>
        <w:rPr>
          <w:bCs/>
          <w:lang w:val="lt-LT"/>
        </w:rPr>
      </w:pPr>
    </w:p>
    <w:p w14:paraId="33E807DB" w14:textId="16CF54D8" w:rsidR="00CA67DA" w:rsidRDefault="003A1DA7">
      <w:pPr>
        <w:numPr>
          <w:ilvl w:val="12"/>
          <w:numId w:val="0"/>
        </w:numPr>
        <w:tabs>
          <w:tab w:val="clear" w:pos="567"/>
        </w:tabs>
        <w:spacing w:line="240" w:lineRule="auto"/>
        <w:rPr>
          <w:bCs/>
          <w:lang w:val="lt-LT"/>
        </w:rPr>
      </w:pPr>
      <w:r>
        <w:rPr>
          <w:bCs/>
          <w:szCs w:val="22"/>
          <w:lang w:val="lt-LT"/>
        </w:rPr>
        <w:t>Po paskiepijimo turite pasitarti su gydytoju, jeigu Jūs arba Jūsų vaikas manote, kad esate užsikrėtę Denge karštlige ir atsiranda bet kurie iš šių simptomų: aukšta temperatūra, stiprus pilvo skausmas, nuolatinis vėmimas, padažnėjęs kvėpavimas, dantenų kraujavimas, nuovargis, nerimastingumas arba kraujas vėmaluose.</w:t>
      </w:r>
    </w:p>
    <w:p w14:paraId="67823CFD" w14:textId="77777777" w:rsidR="00CA67DA" w:rsidRDefault="00CA67DA">
      <w:pPr>
        <w:numPr>
          <w:ilvl w:val="12"/>
          <w:numId w:val="0"/>
        </w:numPr>
        <w:tabs>
          <w:tab w:val="clear" w:pos="567"/>
        </w:tabs>
        <w:spacing w:line="240" w:lineRule="auto"/>
        <w:rPr>
          <w:b/>
          <w:bCs/>
          <w:lang w:val="lt-LT"/>
        </w:rPr>
      </w:pPr>
    </w:p>
    <w:p w14:paraId="0A6AAD59" w14:textId="77777777" w:rsidR="00CA67DA" w:rsidRDefault="003A1DA7">
      <w:pPr>
        <w:numPr>
          <w:ilvl w:val="12"/>
          <w:numId w:val="0"/>
        </w:numPr>
        <w:tabs>
          <w:tab w:val="clear" w:pos="567"/>
        </w:tabs>
        <w:spacing w:line="240" w:lineRule="auto"/>
        <w:rPr>
          <w:b/>
          <w:bCs/>
          <w:lang w:val="lt-LT"/>
        </w:rPr>
      </w:pPr>
      <w:r>
        <w:rPr>
          <w:b/>
          <w:bCs/>
          <w:szCs w:val="22"/>
          <w:lang w:val="lt-LT"/>
        </w:rPr>
        <w:t>Papildomos apsauginės atsargumo priemonės</w:t>
      </w:r>
    </w:p>
    <w:p w14:paraId="3988F757" w14:textId="77777777" w:rsidR="00CA67DA" w:rsidRDefault="003A1DA7">
      <w:pPr>
        <w:numPr>
          <w:ilvl w:val="12"/>
          <w:numId w:val="0"/>
        </w:numPr>
        <w:tabs>
          <w:tab w:val="clear" w:pos="567"/>
        </w:tabs>
        <w:spacing w:line="240" w:lineRule="auto"/>
        <w:rPr>
          <w:bCs/>
          <w:lang w:val="lt-LT"/>
        </w:rPr>
      </w:pPr>
      <w:r>
        <w:rPr>
          <w:bCs/>
          <w:szCs w:val="22"/>
          <w:lang w:val="lt-LT"/>
        </w:rPr>
        <w:t>Turite imtis atsargumo priemonių nuo uodų įkandimo. Tai gali būti vabzdžius atbaidančios medžiagos, apsauginių drabužių dėvėjimas ir tinklelių nuo uodų naudojimas.</w:t>
      </w:r>
    </w:p>
    <w:p w14:paraId="56858D6F" w14:textId="77777777" w:rsidR="00CA67DA" w:rsidRDefault="00CA67DA">
      <w:pPr>
        <w:numPr>
          <w:ilvl w:val="12"/>
          <w:numId w:val="0"/>
        </w:numPr>
        <w:tabs>
          <w:tab w:val="clear" w:pos="567"/>
        </w:tabs>
        <w:spacing w:line="240" w:lineRule="auto"/>
        <w:rPr>
          <w:bCs/>
          <w:lang w:val="lt-LT"/>
        </w:rPr>
      </w:pPr>
    </w:p>
    <w:p w14:paraId="5C8FCA71" w14:textId="77777777" w:rsidR="00CA67DA" w:rsidRDefault="003A1DA7">
      <w:pPr>
        <w:numPr>
          <w:ilvl w:val="12"/>
          <w:numId w:val="0"/>
        </w:numPr>
        <w:tabs>
          <w:tab w:val="clear" w:pos="567"/>
        </w:tabs>
        <w:spacing w:line="240" w:lineRule="auto"/>
        <w:rPr>
          <w:b/>
          <w:bCs/>
          <w:lang w:val="lt-LT"/>
        </w:rPr>
      </w:pPr>
      <w:r>
        <w:rPr>
          <w:b/>
          <w:bCs/>
          <w:szCs w:val="22"/>
          <w:lang w:val="lt-LT"/>
        </w:rPr>
        <w:t>Jaunesni vaikai</w:t>
      </w:r>
    </w:p>
    <w:p w14:paraId="13563934" w14:textId="77777777" w:rsidR="00CA67DA" w:rsidRDefault="003A1DA7">
      <w:pPr>
        <w:numPr>
          <w:ilvl w:val="12"/>
          <w:numId w:val="0"/>
        </w:numPr>
        <w:tabs>
          <w:tab w:val="clear" w:pos="567"/>
        </w:tabs>
        <w:spacing w:line="240" w:lineRule="auto"/>
        <w:rPr>
          <w:bCs/>
          <w:lang w:val="lt-LT"/>
        </w:rPr>
      </w:pPr>
      <w:r>
        <w:rPr>
          <w:bCs/>
          <w:szCs w:val="22"/>
          <w:lang w:val="lt-LT"/>
        </w:rPr>
        <w:t>Jaunesni kaip 4 metų vaikai negali būti skiepijami Qdenga.</w:t>
      </w:r>
    </w:p>
    <w:p w14:paraId="6DDD45CC" w14:textId="77777777" w:rsidR="00CA67DA" w:rsidRDefault="00CA67DA">
      <w:pPr>
        <w:numPr>
          <w:ilvl w:val="12"/>
          <w:numId w:val="0"/>
        </w:numPr>
        <w:tabs>
          <w:tab w:val="clear" w:pos="567"/>
        </w:tabs>
        <w:spacing w:line="240" w:lineRule="auto"/>
        <w:ind w:right="-2"/>
        <w:rPr>
          <w:b/>
          <w:lang w:val="lt-LT"/>
        </w:rPr>
      </w:pPr>
    </w:p>
    <w:p w14:paraId="5CCB8F01" w14:textId="77777777" w:rsidR="00CA67DA" w:rsidRDefault="003A1DA7">
      <w:pPr>
        <w:numPr>
          <w:ilvl w:val="12"/>
          <w:numId w:val="0"/>
        </w:numPr>
        <w:tabs>
          <w:tab w:val="clear" w:pos="567"/>
        </w:tabs>
        <w:spacing w:line="240" w:lineRule="auto"/>
        <w:ind w:right="-2"/>
        <w:rPr>
          <w:lang w:val="lt-LT"/>
        </w:rPr>
      </w:pPr>
      <w:r>
        <w:rPr>
          <w:b/>
          <w:bCs/>
          <w:szCs w:val="22"/>
          <w:lang w:val="lt-LT"/>
        </w:rPr>
        <w:t>Kiti vaistai ir Qdenga</w:t>
      </w:r>
      <w:r>
        <w:rPr>
          <w:szCs w:val="22"/>
          <w:lang w:val="lt-LT"/>
        </w:rPr>
        <w:t xml:space="preserve"> </w:t>
      </w:r>
    </w:p>
    <w:p w14:paraId="083A08C9" w14:textId="62E5DB59" w:rsidR="00CA67DA" w:rsidRDefault="003A1DA7">
      <w:pPr>
        <w:numPr>
          <w:ilvl w:val="12"/>
          <w:numId w:val="0"/>
        </w:numPr>
        <w:tabs>
          <w:tab w:val="clear" w:pos="567"/>
        </w:tabs>
        <w:spacing w:line="240" w:lineRule="auto"/>
        <w:ind w:right="-2"/>
        <w:rPr>
          <w:lang w:val="lt-LT"/>
        </w:rPr>
      </w:pPr>
      <w:r>
        <w:rPr>
          <w:szCs w:val="22"/>
          <w:lang w:val="lt-LT"/>
        </w:rPr>
        <w:t>Qdenga gali būti skiepijama per tą patį vizitą kaip ir hepatito A vakcina</w:t>
      </w:r>
      <w:r w:rsidR="00F8500D">
        <w:rPr>
          <w:szCs w:val="22"/>
          <w:lang w:val="lt-LT"/>
        </w:rPr>
        <w:t>,</w:t>
      </w:r>
      <w:r>
        <w:rPr>
          <w:szCs w:val="22"/>
          <w:lang w:val="lt-LT"/>
        </w:rPr>
        <w:t xml:space="preserve"> geltonosios karštligės vakcina</w:t>
      </w:r>
      <w:r w:rsidR="00F8500D">
        <w:rPr>
          <w:szCs w:val="22"/>
          <w:lang w:val="lt-LT"/>
        </w:rPr>
        <w:t xml:space="preserve"> arba </w:t>
      </w:r>
      <w:r w:rsidR="00F8500D" w:rsidRPr="00371A60">
        <w:rPr>
          <w:szCs w:val="22"/>
          <w:lang w:val="lt-LT"/>
        </w:rPr>
        <w:t>žmogaus papilomos viruso</w:t>
      </w:r>
      <w:r w:rsidR="00F8500D">
        <w:rPr>
          <w:szCs w:val="22"/>
          <w:lang w:val="lt-LT"/>
        </w:rPr>
        <w:t xml:space="preserve"> vakcina</w:t>
      </w:r>
      <w:r>
        <w:rPr>
          <w:szCs w:val="22"/>
          <w:lang w:val="lt-LT"/>
        </w:rPr>
        <w:t>, ją suleidžiant skirtingoje injekcijos vietoje (kitoje kūno dalyje, paprastai kitoje rankoje).</w:t>
      </w:r>
    </w:p>
    <w:p w14:paraId="356FBE51" w14:textId="77777777" w:rsidR="00CA67DA" w:rsidRDefault="00CA67DA">
      <w:pPr>
        <w:numPr>
          <w:ilvl w:val="12"/>
          <w:numId w:val="0"/>
        </w:numPr>
        <w:tabs>
          <w:tab w:val="clear" w:pos="567"/>
        </w:tabs>
        <w:spacing w:line="240" w:lineRule="auto"/>
        <w:ind w:right="-2"/>
        <w:rPr>
          <w:lang w:val="lt-LT"/>
        </w:rPr>
      </w:pPr>
    </w:p>
    <w:p w14:paraId="1AE50537" w14:textId="77777777" w:rsidR="00CA67DA" w:rsidRDefault="003A1DA7">
      <w:pPr>
        <w:numPr>
          <w:ilvl w:val="12"/>
          <w:numId w:val="0"/>
        </w:numPr>
        <w:tabs>
          <w:tab w:val="clear" w:pos="567"/>
        </w:tabs>
        <w:spacing w:line="240" w:lineRule="auto"/>
        <w:ind w:right="-2"/>
        <w:rPr>
          <w:lang w:val="lt-LT"/>
        </w:rPr>
      </w:pPr>
      <w:r>
        <w:rPr>
          <w:szCs w:val="22"/>
          <w:lang w:val="lt-LT"/>
        </w:rPr>
        <w:t>Jeigu Jūs arba Jūsų vaikas vartojate ar neseniai vartojote kitų vakcinų ar vaistų, arba dėl to nesate tikri, apie tai pasakykite gydytojui arba vaistininkui.</w:t>
      </w:r>
    </w:p>
    <w:p w14:paraId="5F05D603" w14:textId="77777777" w:rsidR="00CA67DA" w:rsidRDefault="00CA67DA">
      <w:pPr>
        <w:numPr>
          <w:ilvl w:val="12"/>
          <w:numId w:val="0"/>
        </w:numPr>
        <w:tabs>
          <w:tab w:val="clear" w:pos="567"/>
        </w:tabs>
        <w:spacing w:line="240" w:lineRule="auto"/>
        <w:ind w:right="-2"/>
        <w:rPr>
          <w:lang w:val="lt-LT"/>
        </w:rPr>
      </w:pPr>
    </w:p>
    <w:p w14:paraId="7DF0126B" w14:textId="538F57CE" w:rsidR="00CA67DA" w:rsidRDefault="003A1DA7">
      <w:pPr>
        <w:numPr>
          <w:ilvl w:val="12"/>
          <w:numId w:val="0"/>
        </w:numPr>
        <w:tabs>
          <w:tab w:val="clear" w:pos="567"/>
        </w:tabs>
        <w:spacing w:line="240" w:lineRule="auto"/>
        <w:ind w:right="-2"/>
        <w:rPr>
          <w:lang w:val="lt-LT"/>
        </w:rPr>
      </w:pPr>
      <w:r>
        <w:rPr>
          <w:szCs w:val="22"/>
          <w:lang w:val="lt-LT"/>
        </w:rPr>
        <w:t>Ypatingai svarbu, kad gydytojui arba vaistininkui pasakytumėte, jeigu Jūs arba Jūsų vaikas vartojate šių vaistų:</w:t>
      </w:r>
    </w:p>
    <w:p w14:paraId="7DFF9132" w14:textId="7AC15116"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 xml:space="preserve">vaistų, kurie slopina Jūsų organizmo natūralią apsaugą (imuninę sistemą), pvz., </w:t>
      </w:r>
      <w:r>
        <w:rPr>
          <w:rFonts w:ascii="Times New Roman" w:hAnsi="Times New Roman"/>
          <w:lang w:val="lt-LT"/>
        </w:rPr>
        <w:t>kortikosteroidųdidelėmis dozėmis arba chemoterapijos vaistų</w:t>
      </w:r>
      <w:r>
        <w:rPr>
          <w:rFonts w:ascii="Times New Roman" w:eastAsia="Times New Roman" w:hAnsi="Times New Roman"/>
          <w:lang w:val="lt-LT"/>
        </w:rPr>
        <w:t>. Tokiu atveju gydytojas skirs Qdenga tik praėjus 4 savaitėms po gydymo pabaigos. Taip yra todėl, kad Qdenga gali neveikti pakankamai gerai;</w:t>
      </w:r>
    </w:p>
    <w:p w14:paraId="507234F5" w14:textId="7C02EBF4" w:rsidR="00CA67DA" w:rsidRDefault="003A1DA7">
      <w:pPr>
        <w:pStyle w:val="ListParagraph"/>
        <w:widowControl/>
        <w:numPr>
          <w:ilvl w:val="0"/>
          <w:numId w:val="8"/>
        </w:numPr>
        <w:spacing w:after="0" w:line="240" w:lineRule="auto"/>
        <w:ind w:left="360" w:right="-2"/>
        <w:jc w:val="left"/>
        <w:rPr>
          <w:rFonts w:ascii="Times New Roman" w:hAnsi="Times New Roman"/>
          <w:lang w:val="lt-LT"/>
        </w:rPr>
      </w:pPr>
      <w:r>
        <w:rPr>
          <w:rFonts w:ascii="Times New Roman" w:eastAsia="Times New Roman" w:hAnsi="Times New Roman"/>
          <w:lang w:val="lt-LT"/>
        </w:rPr>
        <w:t>vaistų, vadinamų imunoglobulinais, arba kraujo preparatų, kurių sudėtyje yra imunoglobulinų, pvz., kraują arba plazmą. Tokiu atveju gydytojas skirs Qdenga tik praėjus 6 savaitėms, o geriau – 3 mėnesiams po gydymo pabaigos.</w:t>
      </w:r>
      <w:r>
        <w:rPr>
          <w:rFonts w:eastAsia="Calibri"/>
          <w:lang w:val="lt-LT"/>
        </w:rPr>
        <w:t xml:space="preserve"> </w:t>
      </w:r>
      <w:r>
        <w:rPr>
          <w:rFonts w:ascii="Times New Roman" w:eastAsia="Times New Roman" w:hAnsi="Times New Roman"/>
          <w:lang w:val="lt-LT"/>
        </w:rPr>
        <w:t>Taip yra todėl, kad Qdenga gali neveikti pakankamai gerai.</w:t>
      </w:r>
    </w:p>
    <w:p w14:paraId="48667657" w14:textId="77777777" w:rsidR="00CA67DA" w:rsidRDefault="00CA67DA">
      <w:pPr>
        <w:numPr>
          <w:ilvl w:val="12"/>
          <w:numId w:val="0"/>
        </w:numPr>
        <w:tabs>
          <w:tab w:val="clear" w:pos="567"/>
        </w:tabs>
        <w:spacing w:line="240" w:lineRule="auto"/>
        <w:ind w:right="-2"/>
        <w:rPr>
          <w:lang w:val="lt-LT"/>
        </w:rPr>
      </w:pPr>
    </w:p>
    <w:p w14:paraId="1DD6D18E" w14:textId="77777777" w:rsidR="00CA67DA" w:rsidRDefault="003A1DA7">
      <w:pPr>
        <w:numPr>
          <w:ilvl w:val="12"/>
          <w:numId w:val="0"/>
        </w:numPr>
        <w:tabs>
          <w:tab w:val="clear" w:pos="567"/>
        </w:tabs>
        <w:spacing w:line="240" w:lineRule="auto"/>
        <w:ind w:right="-2"/>
        <w:rPr>
          <w:b/>
          <w:szCs w:val="22"/>
          <w:lang w:val="lt-LT"/>
        </w:rPr>
      </w:pPr>
      <w:r>
        <w:rPr>
          <w:b/>
          <w:bCs/>
          <w:szCs w:val="22"/>
          <w:lang w:val="lt-LT"/>
        </w:rPr>
        <w:t>Nėštumas ir žindymo laikotarpis</w:t>
      </w:r>
    </w:p>
    <w:p w14:paraId="55320848" w14:textId="77777777" w:rsidR="00CA67DA" w:rsidRDefault="003A1DA7">
      <w:pPr>
        <w:pStyle w:val="Default"/>
        <w:rPr>
          <w:sz w:val="22"/>
          <w:szCs w:val="22"/>
          <w:lang w:val="lt-LT"/>
        </w:rPr>
      </w:pPr>
      <w:r>
        <w:rPr>
          <w:rFonts w:eastAsia="Times New Roman"/>
          <w:sz w:val="22"/>
          <w:szCs w:val="22"/>
          <w:lang w:val="lt-LT"/>
        </w:rPr>
        <w:t>Nevartokite Qdenga, jeigu Jūs arba Jūsų dukra laukiatės arba žindote. Jeigu Jūs arba Jūsų dukra:</w:t>
      </w:r>
    </w:p>
    <w:p w14:paraId="7B7487DF"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esate vaisingos, privalote imtis būtinų apsaugos priemonių nėštumui išvengti vieną mėnesį po pasiskiepijimo Qdenga;</w:t>
      </w:r>
    </w:p>
    <w:p w14:paraId="408D6E6C" w14:textId="77777777" w:rsidR="00CA67DA" w:rsidRDefault="003A1DA7">
      <w:pPr>
        <w:pStyle w:val="ListParagraph"/>
        <w:widowControl/>
        <w:numPr>
          <w:ilvl w:val="0"/>
          <w:numId w:val="8"/>
        </w:numPr>
        <w:spacing w:after="0" w:line="240" w:lineRule="auto"/>
        <w:ind w:left="360" w:right="-2"/>
        <w:jc w:val="left"/>
        <w:rPr>
          <w:lang w:val="lt-LT"/>
        </w:rPr>
      </w:pPr>
      <w:r>
        <w:rPr>
          <w:rFonts w:ascii="Times New Roman" w:eastAsia="Times New Roman" w:hAnsi="Times New Roman"/>
          <w:lang w:val="lt-LT"/>
        </w:rPr>
        <w:t>manote, kad galbūt esate nėščia arba planuojate pastoti, tai prieš vartodamos Qdenga pasitarkite su gydytoju, vaistininku arba slaugytoju.</w:t>
      </w:r>
    </w:p>
    <w:p w14:paraId="0CD1FB2E" w14:textId="77777777" w:rsidR="00CA67DA" w:rsidRDefault="00CA67DA">
      <w:pPr>
        <w:numPr>
          <w:ilvl w:val="12"/>
          <w:numId w:val="0"/>
        </w:numPr>
        <w:tabs>
          <w:tab w:val="clear" w:pos="567"/>
        </w:tabs>
        <w:spacing w:line="240" w:lineRule="auto"/>
        <w:rPr>
          <w:szCs w:val="22"/>
          <w:lang w:val="lt-LT"/>
        </w:rPr>
      </w:pPr>
    </w:p>
    <w:p w14:paraId="6E9DD44C" w14:textId="77777777" w:rsidR="00CA67DA" w:rsidRDefault="003A1DA7">
      <w:pPr>
        <w:numPr>
          <w:ilvl w:val="12"/>
          <w:numId w:val="0"/>
        </w:numPr>
        <w:tabs>
          <w:tab w:val="clear" w:pos="567"/>
        </w:tabs>
        <w:spacing w:line="240" w:lineRule="auto"/>
        <w:ind w:right="-2"/>
        <w:rPr>
          <w:szCs w:val="22"/>
          <w:lang w:val="lt-LT"/>
        </w:rPr>
      </w:pPr>
      <w:r>
        <w:rPr>
          <w:b/>
          <w:bCs/>
          <w:szCs w:val="22"/>
          <w:lang w:val="lt-LT"/>
        </w:rPr>
        <w:t>Vairavimas ir mechanizmų valdymas</w:t>
      </w:r>
    </w:p>
    <w:p w14:paraId="37E6577A" w14:textId="77777777" w:rsidR="00CA67DA" w:rsidRDefault="003A1DA7">
      <w:pPr>
        <w:numPr>
          <w:ilvl w:val="12"/>
          <w:numId w:val="0"/>
        </w:numPr>
        <w:tabs>
          <w:tab w:val="clear" w:pos="567"/>
        </w:tabs>
        <w:spacing w:line="240" w:lineRule="auto"/>
        <w:ind w:right="-2"/>
        <w:rPr>
          <w:szCs w:val="22"/>
          <w:lang w:val="lt-LT"/>
        </w:rPr>
      </w:pPr>
      <w:r>
        <w:rPr>
          <w:szCs w:val="22"/>
          <w:lang w:val="lt-LT"/>
        </w:rPr>
        <w:t>Qdenga gebėjimą vairuoti ir valdyti mechanizmus veikia silpnai pirmosiomis paromis po paskiepijimo.</w:t>
      </w:r>
    </w:p>
    <w:p w14:paraId="1AB6C481" w14:textId="77777777" w:rsidR="00CA67DA" w:rsidRDefault="00CA67DA">
      <w:pPr>
        <w:numPr>
          <w:ilvl w:val="12"/>
          <w:numId w:val="0"/>
        </w:numPr>
        <w:tabs>
          <w:tab w:val="clear" w:pos="567"/>
        </w:tabs>
        <w:spacing w:line="240" w:lineRule="auto"/>
        <w:ind w:right="-2"/>
        <w:rPr>
          <w:szCs w:val="22"/>
          <w:lang w:val="lt-LT"/>
        </w:rPr>
      </w:pPr>
    </w:p>
    <w:p w14:paraId="709D52E4" w14:textId="77777777" w:rsidR="00CA67DA" w:rsidRDefault="003A1DA7">
      <w:pPr>
        <w:numPr>
          <w:ilvl w:val="12"/>
          <w:numId w:val="0"/>
        </w:numPr>
        <w:tabs>
          <w:tab w:val="clear" w:pos="567"/>
        </w:tabs>
        <w:spacing w:line="240" w:lineRule="auto"/>
        <w:ind w:right="-2"/>
        <w:rPr>
          <w:rFonts w:eastAsia="SimSun"/>
          <w:b/>
          <w:bCs/>
          <w:color w:val="000000"/>
          <w:szCs w:val="22"/>
          <w:lang w:val="lt-LT"/>
        </w:rPr>
      </w:pPr>
      <w:r>
        <w:rPr>
          <w:b/>
          <w:bCs/>
          <w:color w:val="000000"/>
          <w:szCs w:val="22"/>
          <w:lang w:val="lt-LT"/>
        </w:rPr>
        <w:t>Qdenga sudėtyje yra natrio ir kalio</w:t>
      </w:r>
    </w:p>
    <w:p w14:paraId="5E81E059" w14:textId="37EACB4D" w:rsidR="00CA67DA" w:rsidRDefault="003A1DA7">
      <w:pPr>
        <w:numPr>
          <w:ilvl w:val="12"/>
          <w:numId w:val="0"/>
        </w:numPr>
        <w:tabs>
          <w:tab w:val="clear" w:pos="567"/>
        </w:tabs>
        <w:spacing w:line="240" w:lineRule="auto"/>
        <w:ind w:right="-2"/>
        <w:rPr>
          <w:szCs w:val="22"/>
          <w:lang w:val="lt-LT"/>
        </w:rPr>
      </w:pPr>
      <w:r>
        <w:rPr>
          <w:szCs w:val="22"/>
          <w:lang w:val="lt-LT"/>
        </w:rPr>
        <w:t>Qdenga 0,5 ml dozėje yra mažiau kaip 1 mmol (23 mg) natrio, t.</w:t>
      </w:r>
      <w:ins w:id="238" w:author="PE" w:date="2025-03-27T14:34:00Z" w16du:dateUtc="2025-03-27T12:34:00Z">
        <w:r w:rsidR="001B47AE">
          <w:rPr>
            <w:szCs w:val="22"/>
            <w:lang w:val="lt-LT"/>
          </w:rPr>
          <w:t> </w:t>
        </w:r>
      </w:ins>
      <w:del w:id="239" w:author="PE" w:date="2025-03-27T14:34:00Z" w16du:dateUtc="2025-03-27T12:34:00Z">
        <w:r w:rsidDel="001B47AE">
          <w:rPr>
            <w:szCs w:val="22"/>
            <w:lang w:val="lt-LT"/>
          </w:rPr>
          <w:delText xml:space="preserve"> </w:delText>
        </w:r>
      </w:del>
      <w:r>
        <w:rPr>
          <w:szCs w:val="22"/>
          <w:lang w:val="lt-LT"/>
        </w:rPr>
        <w:t xml:space="preserve">y. jis beveik neturi reikšmės. </w:t>
      </w:r>
    </w:p>
    <w:p w14:paraId="3788A959" w14:textId="0BDD6000" w:rsidR="00CA67DA" w:rsidRDefault="003A1DA7">
      <w:pPr>
        <w:numPr>
          <w:ilvl w:val="12"/>
          <w:numId w:val="0"/>
        </w:numPr>
        <w:tabs>
          <w:tab w:val="clear" w:pos="567"/>
        </w:tabs>
        <w:spacing w:line="240" w:lineRule="auto"/>
        <w:ind w:right="-2"/>
        <w:rPr>
          <w:szCs w:val="22"/>
          <w:lang w:val="lt-LT"/>
        </w:rPr>
      </w:pPr>
      <w:r>
        <w:rPr>
          <w:szCs w:val="22"/>
          <w:lang w:val="lt-LT"/>
        </w:rPr>
        <w:t>Qdenga 0,5 ml dozėje yra mažiau kaip 1 mmol (39 mg) kalio, t.</w:t>
      </w:r>
      <w:ins w:id="240" w:author="PE" w:date="2025-03-27T14:34:00Z" w16du:dateUtc="2025-03-27T12:34:00Z">
        <w:r w:rsidR="001B47AE">
          <w:rPr>
            <w:szCs w:val="22"/>
            <w:lang w:val="lt-LT"/>
          </w:rPr>
          <w:t> </w:t>
        </w:r>
      </w:ins>
      <w:del w:id="241" w:author="PE" w:date="2025-03-27T14:34:00Z" w16du:dateUtc="2025-03-27T12:34:00Z">
        <w:r w:rsidDel="001B47AE">
          <w:rPr>
            <w:szCs w:val="22"/>
            <w:lang w:val="lt-LT"/>
          </w:rPr>
          <w:delText xml:space="preserve"> </w:delText>
        </w:r>
      </w:del>
      <w:r>
        <w:rPr>
          <w:szCs w:val="22"/>
          <w:lang w:val="lt-LT"/>
        </w:rPr>
        <w:t xml:space="preserve">y. jis beveik neturi reikšmės. </w:t>
      </w:r>
    </w:p>
    <w:p w14:paraId="10D58E35" w14:textId="77777777" w:rsidR="00CA67DA" w:rsidRDefault="00CA67DA">
      <w:pPr>
        <w:numPr>
          <w:ilvl w:val="12"/>
          <w:numId w:val="0"/>
        </w:numPr>
        <w:tabs>
          <w:tab w:val="clear" w:pos="567"/>
        </w:tabs>
        <w:spacing w:line="240" w:lineRule="auto"/>
        <w:ind w:right="-2"/>
        <w:rPr>
          <w:szCs w:val="22"/>
          <w:lang w:val="lt-LT"/>
        </w:rPr>
      </w:pPr>
    </w:p>
    <w:p w14:paraId="6BBD36AE" w14:textId="77777777" w:rsidR="00CA67DA" w:rsidRDefault="00CA67DA">
      <w:pPr>
        <w:numPr>
          <w:ilvl w:val="12"/>
          <w:numId w:val="0"/>
        </w:numPr>
        <w:tabs>
          <w:tab w:val="clear" w:pos="567"/>
        </w:tabs>
        <w:spacing w:line="240" w:lineRule="auto"/>
        <w:ind w:right="-2"/>
        <w:rPr>
          <w:szCs w:val="22"/>
          <w:lang w:val="lt-LT"/>
        </w:rPr>
      </w:pPr>
    </w:p>
    <w:p w14:paraId="54E7B097" w14:textId="30CB5510" w:rsidR="00CA67DA" w:rsidRDefault="003A1DA7">
      <w:pPr>
        <w:spacing w:line="240" w:lineRule="auto"/>
        <w:ind w:right="-2"/>
        <w:rPr>
          <w:b/>
          <w:szCs w:val="22"/>
          <w:lang w:val="lt-LT"/>
        </w:rPr>
      </w:pPr>
      <w:r>
        <w:rPr>
          <w:b/>
          <w:bCs/>
          <w:szCs w:val="22"/>
          <w:lang w:val="lt-LT"/>
        </w:rPr>
        <w:t>3.</w:t>
      </w:r>
      <w:r>
        <w:rPr>
          <w:b/>
          <w:bCs/>
          <w:szCs w:val="22"/>
          <w:lang w:val="lt-LT"/>
        </w:rPr>
        <w:tab/>
        <w:t>Kaip vartoti Qdenga</w:t>
      </w:r>
    </w:p>
    <w:p w14:paraId="576E629A" w14:textId="77777777" w:rsidR="00CA67DA" w:rsidRDefault="00CA67DA">
      <w:pPr>
        <w:numPr>
          <w:ilvl w:val="12"/>
          <w:numId w:val="0"/>
        </w:numPr>
        <w:tabs>
          <w:tab w:val="clear" w:pos="567"/>
        </w:tabs>
        <w:spacing w:line="240" w:lineRule="auto"/>
        <w:ind w:right="-2"/>
        <w:rPr>
          <w:szCs w:val="22"/>
          <w:lang w:val="lt-LT"/>
        </w:rPr>
      </w:pPr>
    </w:p>
    <w:p w14:paraId="40C98E4E" w14:textId="77777777" w:rsidR="00CA67DA" w:rsidRDefault="003A1DA7">
      <w:pPr>
        <w:numPr>
          <w:ilvl w:val="12"/>
          <w:numId w:val="0"/>
        </w:numPr>
        <w:tabs>
          <w:tab w:val="clear" w:pos="567"/>
        </w:tabs>
        <w:spacing w:line="240" w:lineRule="auto"/>
        <w:ind w:right="-2"/>
        <w:rPr>
          <w:szCs w:val="22"/>
          <w:lang w:val="lt-LT"/>
        </w:rPr>
      </w:pPr>
      <w:r>
        <w:rPr>
          <w:szCs w:val="22"/>
          <w:lang w:val="lt-LT"/>
        </w:rPr>
        <w:t>Qdenga gydytojas arba slaugytojas suleidžia po oda (atlieka poodine injekciją) viršutinėje rankos dalyje. Jos negalima leisti į kraujagyslę.</w:t>
      </w:r>
    </w:p>
    <w:p w14:paraId="0F651071" w14:textId="77777777" w:rsidR="00CA67DA" w:rsidRDefault="00CA67DA">
      <w:pPr>
        <w:numPr>
          <w:ilvl w:val="12"/>
          <w:numId w:val="0"/>
        </w:numPr>
        <w:tabs>
          <w:tab w:val="clear" w:pos="567"/>
        </w:tabs>
        <w:spacing w:line="240" w:lineRule="auto"/>
        <w:ind w:right="-2"/>
        <w:rPr>
          <w:szCs w:val="22"/>
          <w:lang w:val="lt-LT"/>
        </w:rPr>
      </w:pPr>
    </w:p>
    <w:p w14:paraId="33348B2E" w14:textId="77777777" w:rsidR="00CA67DA" w:rsidRDefault="003A1DA7">
      <w:pPr>
        <w:numPr>
          <w:ilvl w:val="12"/>
          <w:numId w:val="0"/>
        </w:numPr>
        <w:tabs>
          <w:tab w:val="clear" w:pos="567"/>
        </w:tabs>
        <w:spacing w:line="240" w:lineRule="auto"/>
        <w:ind w:right="-2"/>
        <w:rPr>
          <w:szCs w:val="22"/>
          <w:lang w:val="lt-LT"/>
        </w:rPr>
      </w:pPr>
      <w:r>
        <w:rPr>
          <w:szCs w:val="22"/>
          <w:lang w:val="lt-LT"/>
        </w:rPr>
        <w:t>Jums arba Jūsų vaikui bus atliktos 2 injekcijos.</w:t>
      </w:r>
    </w:p>
    <w:p w14:paraId="01CC2C2C" w14:textId="77777777" w:rsidR="00CA67DA" w:rsidRDefault="003A1DA7">
      <w:pPr>
        <w:numPr>
          <w:ilvl w:val="12"/>
          <w:numId w:val="0"/>
        </w:numPr>
        <w:tabs>
          <w:tab w:val="clear" w:pos="567"/>
        </w:tabs>
        <w:spacing w:line="240" w:lineRule="auto"/>
        <w:ind w:right="-2"/>
        <w:rPr>
          <w:szCs w:val="22"/>
          <w:lang w:val="lt-LT"/>
        </w:rPr>
      </w:pPr>
      <w:r>
        <w:rPr>
          <w:szCs w:val="22"/>
          <w:lang w:val="lt-LT"/>
        </w:rPr>
        <w:t>Antroji injekcija atliekama praėjus 3 mėnesiams po pirmosios injekcijos.</w:t>
      </w:r>
    </w:p>
    <w:p w14:paraId="10C739E7" w14:textId="77777777" w:rsidR="00CA67DA" w:rsidRDefault="00CA67DA">
      <w:pPr>
        <w:numPr>
          <w:ilvl w:val="12"/>
          <w:numId w:val="0"/>
        </w:numPr>
        <w:tabs>
          <w:tab w:val="clear" w:pos="567"/>
        </w:tabs>
        <w:spacing w:line="240" w:lineRule="auto"/>
        <w:ind w:right="-2"/>
        <w:rPr>
          <w:szCs w:val="22"/>
          <w:lang w:val="lt-LT"/>
        </w:rPr>
      </w:pPr>
    </w:p>
    <w:p w14:paraId="460502F3" w14:textId="77777777" w:rsidR="00CA67DA" w:rsidRDefault="003A1DA7">
      <w:pPr>
        <w:numPr>
          <w:ilvl w:val="12"/>
          <w:numId w:val="0"/>
        </w:numPr>
        <w:tabs>
          <w:tab w:val="clear" w:pos="567"/>
        </w:tabs>
        <w:spacing w:line="240" w:lineRule="auto"/>
        <w:ind w:right="-2"/>
        <w:rPr>
          <w:szCs w:val="22"/>
          <w:lang w:val="lt-LT"/>
        </w:rPr>
      </w:pPr>
      <w:r>
        <w:rPr>
          <w:szCs w:val="22"/>
          <w:lang w:val="lt-LT"/>
        </w:rPr>
        <w:t>Neturima duomenų apie vyresnius kaip 60 metų suaugusiuosius. Klauskite gydytojo patarimo, ar Jums naudinga vartoti Qdenga.</w:t>
      </w:r>
    </w:p>
    <w:p w14:paraId="494EFF51" w14:textId="77777777" w:rsidR="00CA67DA" w:rsidRDefault="00CA67DA">
      <w:pPr>
        <w:numPr>
          <w:ilvl w:val="12"/>
          <w:numId w:val="0"/>
        </w:numPr>
        <w:tabs>
          <w:tab w:val="clear" w:pos="567"/>
        </w:tabs>
        <w:spacing w:line="240" w:lineRule="auto"/>
        <w:ind w:right="-2"/>
        <w:rPr>
          <w:szCs w:val="22"/>
          <w:lang w:val="lt-LT"/>
        </w:rPr>
      </w:pPr>
    </w:p>
    <w:p w14:paraId="76A59480" w14:textId="77777777" w:rsidR="00CA67DA" w:rsidRDefault="003A1DA7">
      <w:pPr>
        <w:numPr>
          <w:ilvl w:val="12"/>
          <w:numId w:val="0"/>
        </w:numPr>
        <w:tabs>
          <w:tab w:val="clear" w:pos="567"/>
        </w:tabs>
        <w:spacing w:line="240" w:lineRule="auto"/>
        <w:ind w:right="-2"/>
        <w:rPr>
          <w:szCs w:val="22"/>
          <w:lang w:val="lt-LT"/>
        </w:rPr>
      </w:pPr>
      <w:r>
        <w:rPr>
          <w:szCs w:val="22"/>
          <w:lang w:val="lt-LT"/>
        </w:rPr>
        <w:t>Qdenga reikia vartoti pagal oficialias rekomendacijas.</w:t>
      </w:r>
    </w:p>
    <w:p w14:paraId="493ED6AE" w14:textId="77777777" w:rsidR="00CA67DA" w:rsidRDefault="00CA67DA">
      <w:pPr>
        <w:numPr>
          <w:ilvl w:val="12"/>
          <w:numId w:val="0"/>
        </w:numPr>
        <w:tabs>
          <w:tab w:val="clear" w:pos="567"/>
        </w:tabs>
        <w:spacing w:line="240" w:lineRule="auto"/>
        <w:ind w:right="-2"/>
        <w:rPr>
          <w:szCs w:val="22"/>
          <w:lang w:val="lt-LT"/>
        </w:rPr>
      </w:pPr>
    </w:p>
    <w:p w14:paraId="0ABEA582" w14:textId="77777777" w:rsidR="00CA67DA" w:rsidRDefault="003A1DA7">
      <w:pPr>
        <w:numPr>
          <w:ilvl w:val="12"/>
          <w:numId w:val="0"/>
        </w:numPr>
        <w:tabs>
          <w:tab w:val="clear" w:pos="567"/>
        </w:tabs>
        <w:spacing w:line="240" w:lineRule="auto"/>
        <w:ind w:right="-2"/>
        <w:rPr>
          <w:b/>
          <w:szCs w:val="22"/>
          <w:lang w:val="lt-LT"/>
        </w:rPr>
      </w:pPr>
      <w:r>
        <w:rPr>
          <w:b/>
          <w:bCs/>
          <w:szCs w:val="22"/>
          <w:lang w:val="lt-LT"/>
        </w:rPr>
        <w:t>Medicinos ir sveikatos priežiūros specialistams skirti vakcinos paruošimo nurodymai pateikti šio lapelio pabaigoje.</w:t>
      </w:r>
    </w:p>
    <w:p w14:paraId="4EE02CF7" w14:textId="77777777" w:rsidR="00CA67DA" w:rsidRDefault="00CA67DA">
      <w:pPr>
        <w:numPr>
          <w:ilvl w:val="12"/>
          <w:numId w:val="0"/>
        </w:numPr>
        <w:tabs>
          <w:tab w:val="clear" w:pos="567"/>
        </w:tabs>
        <w:spacing w:line="240" w:lineRule="auto"/>
        <w:ind w:right="-2"/>
        <w:rPr>
          <w:szCs w:val="22"/>
          <w:lang w:val="lt-LT"/>
        </w:rPr>
      </w:pPr>
    </w:p>
    <w:p w14:paraId="0929D72D" w14:textId="77777777" w:rsidR="00CA67DA" w:rsidRDefault="003A1DA7">
      <w:pPr>
        <w:numPr>
          <w:ilvl w:val="12"/>
          <w:numId w:val="0"/>
        </w:numPr>
        <w:tabs>
          <w:tab w:val="clear" w:pos="567"/>
        </w:tabs>
        <w:spacing w:line="240" w:lineRule="auto"/>
        <w:ind w:right="-2"/>
        <w:rPr>
          <w:b/>
          <w:szCs w:val="22"/>
          <w:lang w:val="lt-LT"/>
        </w:rPr>
      </w:pPr>
      <w:r>
        <w:rPr>
          <w:b/>
          <w:bCs/>
          <w:szCs w:val="22"/>
          <w:lang w:val="lt-LT"/>
        </w:rPr>
        <w:t>Jeigu Jūs arba Jūsų vaikas praleisite Qdenga injekciją</w:t>
      </w:r>
    </w:p>
    <w:p w14:paraId="25308BDA" w14:textId="77777777" w:rsidR="00CA67DA" w:rsidRDefault="003A1DA7">
      <w:pPr>
        <w:numPr>
          <w:ilvl w:val="0"/>
          <w:numId w:val="8"/>
        </w:numPr>
        <w:tabs>
          <w:tab w:val="clear" w:pos="567"/>
        </w:tabs>
        <w:spacing w:line="240" w:lineRule="auto"/>
        <w:ind w:left="360" w:right="-2"/>
        <w:rPr>
          <w:lang w:val="lt-LT"/>
        </w:rPr>
      </w:pPr>
      <w:r>
        <w:rPr>
          <w:szCs w:val="22"/>
          <w:lang w:val="lt-LT"/>
        </w:rPr>
        <w:t>Jeigu Jūs arba Jūsų vaikas praleisite planinę injekciją, gydytojas nuspręs, kada atlikti praleistą injekciją. Svarbu, kad Jūs arba Jūsų vaikas laikytumėtės gydytojo, vaistininko arba slaugytojo nurodymų dėl tolesnės injekcijos.</w:t>
      </w:r>
    </w:p>
    <w:p w14:paraId="5271EE01" w14:textId="77777777" w:rsidR="00CA67DA" w:rsidRDefault="003A1DA7">
      <w:pPr>
        <w:numPr>
          <w:ilvl w:val="0"/>
          <w:numId w:val="8"/>
        </w:numPr>
        <w:tabs>
          <w:tab w:val="clear" w:pos="567"/>
        </w:tabs>
        <w:spacing w:line="240" w:lineRule="auto"/>
        <w:ind w:left="360" w:right="-2"/>
        <w:rPr>
          <w:lang w:val="lt-LT"/>
        </w:rPr>
      </w:pPr>
      <w:r>
        <w:rPr>
          <w:szCs w:val="22"/>
          <w:lang w:val="lt-LT"/>
        </w:rPr>
        <w:t>Jeigu pamirštate arba negalite atvykti suplanuotu laiku, pasitarkite su gydytoju, vaistininku arba slaugytoju.</w:t>
      </w:r>
    </w:p>
    <w:p w14:paraId="77C484F6" w14:textId="77777777" w:rsidR="00CA67DA" w:rsidRDefault="003A1DA7">
      <w:pPr>
        <w:numPr>
          <w:ilvl w:val="12"/>
          <w:numId w:val="0"/>
        </w:numPr>
        <w:tabs>
          <w:tab w:val="clear" w:pos="567"/>
        </w:tabs>
        <w:spacing w:line="240" w:lineRule="auto"/>
        <w:ind w:right="-2"/>
        <w:rPr>
          <w:szCs w:val="22"/>
          <w:lang w:val="lt-LT"/>
        </w:rPr>
      </w:pPr>
      <w:r>
        <w:rPr>
          <w:szCs w:val="22"/>
          <w:lang w:val="lt-LT"/>
        </w:rPr>
        <w:t>Jeigu kiltų daugiau klausimų dėl šios vakcinos vartojimo, kreipkitės į gydytoją, vaistininką arba slaugytoją.</w:t>
      </w:r>
    </w:p>
    <w:p w14:paraId="492DC116" w14:textId="77777777" w:rsidR="00CA67DA" w:rsidRDefault="00CA67DA">
      <w:pPr>
        <w:numPr>
          <w:ilvl w:val="12"/>
          <w:numId w:val="0"/>
        </w:numPr>
        <w:tabs>
          <w:tab w:val="clear" w:pos="567"/>
        </w:tabs>
        <w:spacing w:line="240" w:lineRule="auto"/>
        <w:ind w:left="567" w:right="-2" w:hanging="567"/>
        <w:rPr>
          <w:b/>
          <w:lang w:val="lt-LT"/>
        </w:rPr>
      </w:pPr>
    </w:p>
    <w:p w14:paraId="7B553C3C" w14:textId="77777777" w:rsidR="00CA67DA" w:rsidRDefault="00CA67DA">
      <w:pPr>
        <w:numPr>
          <w:ilvl w:val="12"/>
          <w:numId w:val="0"/>
        </w:numPr>
        <w:tabs>
          <w:tab w:val="clear" w:pos="567"/>
        </w:tabs>
        <w:spacing w:line="240" w:lineRule="auto"/>
        <w:ind w:left="567" w:right="-2" w:hanging="567"/>
        <w:rPr>
          <w:b/>
          <w:lang w:val="lt-LT"/>
        </w:rPr>
      </w:pPr>
    </w:p>
    <w:p w14:paraId="0FF4C26F" w14:textId="77777777" w:rsidR="00CA67DA" w:rsidRDefault="003A1DA7">
      <w:pPr>
        <w:numPr>
          <w:ilvl w:val="12"/>
          <w:numId w:val="0"/>
        </w:numPr>
        <w:tabs>
          <w:tab w:val="clear" w:pos="567"/>
        </w:tabs>
        <w:spacing w:line="240" w:lineRule="auto"/>
        <w:ind w:left="567" w:right="-2" w:hanging="567"/>
        <w:rPr>
          <w:lang w:val="lt-LT"/>
        </w:rPr>
      </w:pPr>
      <w:r>
        <w:rPr>
          <w:b/>
          <w:bCs/>
          <w:szCs w:val="22"/>
          <w:lang w:val="lt-LT"/>
        </w:rPr>
        <w:t>4.</w:t>
      </w:r>
      <w:r>
        <w:rPr>
          <w:b/>
          <w:bCs/>
          <w:szCs w:val="22"/>
          <w:lang w:val="lt-LT"/>
        </w:rPr>
        <w:tab/>
        <w:t>Galimas šalutinis poveikis</w:t>
      </w:r>
    </w:p>
    <w:p w14:paraId="3BD3E0E2" w14:textId="77777777" w:rsidR="00CA67DA" w:rsidRDefault="00CA67DA">
      <w:pPr>
        <w:numPr>
          <w:ilvl w:val="12"/>
          <w:numId w:val="0"/>
        </w:numPr>
        <w:tabs>
          <w:tab w:val="clear" w:pos="567"/>
        </w:tabs>
        <w:spacing w:line="240" w:lineRule="auto"/>
        <w:rPr>
          <w:lang w:val="lt-LT"/>
        </w:rPr>
      </w:pPr>
    </w:p>
    <w:p w14:paraId="4A671FA8" w14:textId="77777777" w:rsidR="00CA67DA" w:rsidRDefault="003A1DA7">
      <w:pPr>
        <w:numPr>
          <w:ilvl w:val="12"/>
          <w:numId w:val="0"/>
        </w:numPr>
        <w:tabs>
          <w:tab w:val="clear" w:pos="567"/>
        </w:tabs>
        <w:spacing w:line="240" w:lineRule="auto"/>
        <w:ind w:right="-29"/>
        <w:rPr>
          <w:szCs w:val="22"/>
          <w:lang w:val="lt-LT"/>
        </w:rPr>
      </w:pPr>
      <w:r>
        <w:rPr>
          <w:szCs w:val="22"/>
          <w:lang w:val="lt-LT"/>
        </w:rPr>
        <w:t>Qdenga, kaip ir visi kiti vaistai, gali sukelti šalutinį poveikį, nors jis pasireiškia ne visiems žmonėms.</w:t>
      </w:r>
    </w:p>
    <w:p w14:paraId="71365CE6" w14:textId="77777777" w:rsidR="00CA67DA" w:rsidRDefault="00CA67DA">
      <w:pPr>
        <w:numPr>
          <w:ilvl w:val="12"/>
          <w:numId w:val="0"/>
        </w:numPr>
        <w:tabs>
          <w:tab w:val="clear" w:pos="567"/>
        </w:tabs>
        <w:spacing w:line="240" w:lineRule="auto"/>
        <w:ind w:right="-29"/>
        <w:rPr>
          <w:szCs w:val="22"/>
          <w:lang w:val="lt-LT"/>
        </w:rPr>
      </w:pPr>
    </w:p>
    <w:p w14:paraId="51F43C7B" w14:textId="77777777" w:rsidR="00400993" w:rsidRPr="00D11048" w:rsidRDefault="00400993" w:rsidP="00D11048">
      <w:pPr>
        <w:keepNext/>
        <w:keepLines/>
        <w:numPr>
          <w:ilvl w:val="12"/>
          <w:numId w:val="0"/>
        </w:numPr>
        <w:tabs>
          <w:tab w:val="clear" w:pos="567"/>
        </w:tabs>
        <w:spacing w:line="240" w:lineRule="auto"/>
        <w:rPr>
          <w:b/>
          <w:bCs/>
          <w:szCs w:val="22"/>
          <w:lang w:val="lt-LT"/>
        </w:rPr>
      </w:pPr>
      <w:r w:rsidRPr="00D11048">
        <w:rPr>
          <w:b/>
          <w:bCs/>
          <w:szCs w:val="22"/>
          <w:lang w:val="lt-LT"/>
        </w:rPr>
        <w:lastRenderedPageBreak/>
        <w:t>Stipri alerginė (</w:t>
      </w:r>
      <w:r w:rsidRPr="00D11048">
        <w:rPr>
          <w:b/>
          <w:bCs/>
          <w:szCs w:val="22"/>
          <w:u w:val="single"/>
          <w:lang w:val="lt-LT"/>
        </w:rPr>
        <w:t>anafilaksinė</w:t>
      </w:r>
      <w:r w:rsidRPr="00D11048">
        <w:rPr>
          <w:b/>
          <w:bCs/>
          <w:szCs w:val="22"/>
          <w:lang w:val="lt-LT"/>
        </w:rPr>
        <w:t>) reakcija</w:t>
      </w:r>
    </w:p>
    <w:p w14:paraId="21C10E88" w14:textId="02AE4838" w:rsidR="00400993" w:rsidRDefault="00400993" w:rsidP="00D11048">
      <w:pPr>
        <w:keepNext/>
        <w:keepLines/>
        <w:numPr>
          <w:ilvl w:val="12"/>
          <w:numId w:val="0"/>
        </w:numPr>
        <w:tabs>
          <w:tab w:val="clear" w:pos="567"/>
        </w:tabs>
        <w:spacing w:line="240" w:lineRule="auto"/>
        <w:rPr>
          <w:szCs w:val="22"/>
          <w:lang w:val="lt-LT"/>
        </w:rPr>
      </w:pPr>
      <w:r>
        <w:rPr>
          <w:szCs w:val="22"/>
          <w:lang w:val="lt-LT"/>
        </w:rPr>
        <w:t xml:space="preserve">Jei išvykus iš vietos, kurioje </w:t>
      </w:r>
      <w:r w:rsidR="00820CEA">
        <w:rPr>
          <w:szCs w:val="22"/>
          <w:lang w:val="lt-LT"/>
        </w:rPr>
        <w:t>J</w:t>
      </w:r>
      <w:r>
        <w:rPr>
          <w:szCs w:val="22"/>
          <w:lang w:val="lt-LT"/>
        </w:rPr>
        <w:t xml:space="preserve">ums ar </w:t>
      </w:r>
      <w:r w:rsidR="00820CEA">
        <w:rPr>
          <w:szCs w:val="22"/>
          <w:lang w:val="lt-LT"/>
        </w:rPr>
        <w:t>J</w:t>
      </w:r>
      <w:r>
        <w:rPr>
          <w:szCs w:val="22"/>
          <w:lang w:val="lt-LT"/>
        </w:rPr>
        <w:t xml:space="preserve">ūsų vaikui buvo suleista injekcija, pasireiškė bet kuris iš šių simptomų, </w:t>
      </w:r>
      <w:r w:rsidRPr="00D11048">
        <w:rPr>
          <w:b/>
          <w:bCs/>
          <w:szCs w:val="22"/>
          <w:lang w:val="lt-LT"/>
        </w:rPr>
        <w:t>nedelsdami kreipkitės į gydytoją</w:t>
      </w:r>
      <w:r>
        <w:rPr>
          <w:szCs w:val="22"/>
          <w:lang w:val="lt-LT"/>
        </w:rPr>
        <w:t>:</w:t>
      </w:r>
    </w:p>
    <w:p w14:paraId="065734B4" w14:textId="73154A3B" w:rsidR="00400993"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p</w:t>
      </w:r>
      <w:r w:rsidR="00400993" w:rsidRPr="00D11048">
        <w:rPr>
          <w:rFonts w:asciiTheme="majorBidi" w:hAnsiTheme="majorBidi" w:cstheme="majorBidi"/>
          <w:lang w:val="lt-LT"/>
        </w:rPr>
        <w:t>asunkėjęs kvėpavimas</w:t>
      </w:r>
      <w:r>
        <w:rPr>
          <w:rFonts w:asciiTheme="majorBidi" w:hAnsiTheme="majorBidi" w:cstheme="majorBidi"/>
          <w:lang w:val="lt-LT"/>
        </w:rPr>
        <w:t>;</w:t>
      </w:r>
    </w:p>
    <w:p w14:paraId="5A8D80D5" w14:textId="12CDBAFD" w:rsidR="00400993"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l</w:t>
      </w:r>
      <w:r w:rsidR="00400993" w:rsidRPr="00D11048">
        <w:rPr>
          <w:rFonts w:asciiTheme="majorBidi" w:hAnsiTheme="majorBidi" w:cstheme="majorBidi"/>
          <w:lang w:val="lt-LT"/>
        </w:rPr>
        <w:t>iežuvio arba lūpų pamėlynavimas</w:t>
      </w:r>
      <w:r>
        <w:rPr>
          <w:rFonts w:asciiTheme="majorBidi" w:hAnsiTheme="majorBidi" w:cstheme="majorBidi"/>
          <w:lang w:val="lt-LT"/>
        </w:rPr>
        <w:t>;</w:t>
      </w:r>
    </w:p>
    <w:p w14:paraId="01944200" w14:textId="798B488F" w:rsidR="00400993"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i</w:t>
      </w:r>
      <w:r w:rsidR="00400993" w:rsidRPr="00D11048">
        <w:rPr>
          <w:rFonts w:asciiTheme="majorBidi" w:hAnsiTheme="majorBidi" w:cstheme="majorBidi"/>
          <w:lang w:val="lt-LT"/>
        </w:rPr>
        <w:t>šbėrimas</w:t>
      </w:r>
      <w:r>
        <w:rPr>
          <w:rFonts w:asciiTheme="majorBidi" w:hAnsiTheme="majorBidi" w:cstheme="majorBidi"/>
          <w:lang w:val="lt-LT"/>
        </w:rPr>
        <w:t>;</w:t>
      </w:r>
    </w:p>
    <w:p w14:paraId="2FB4AC94" w14:textId="6F6B8F2E" w:rsidR="00400993"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v</w:t>
      </w:r>
      <w:r w:rsidR="00400993" w:rsidRPr="00D11048">
        <w:rPr>
          <w:rFonts w:asciiTheme="majorBidi" w:hAnsiTheme="majorBidi" w:cstheme="majorBidi"/>
          <w:lang w:val="lt-LT"/>
        </w:rPr>
        <w:t>eido arba gerklės patinimas</w:t>
      </w:r>
      <w:r>
        <w:rPr>
          <w:rFonts w:asciiTheme="majorBidi" w:hAnsiTheme="majorBidi" w:cstheme="majorBidi"/>
          <w:lang w:val="lt-LT"/>
        </w:rPr>
        <w:t>;</w:t>
      </w:r>
    </w:p>
    <w:p w14:paraId="414D748C" w14:textId="79B2847A" w:rsidR="00400993"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ž</w:t>
      </w:r>
      <w:r w:rsidR="00400993" w:rsidRPr="00D11048">
        <w:rPr>
          <w:rFonts w:asciiTheme="majorBidi" w:hAnsiTheme="majorBidi" w:cstheme="majorBidi"/>
          <w:lang w:val="lt-LT"/>
        </w:rPr>
        <w:t xml:space="preserve">emas kraujospūdis, sukeliantis </w:t>
      </w:r>
      <w:r w:rsidR="00820CEA">
        <w:rPr>
          <w:rFonts w:asciiTheme="majorBidi" w:hAnsiTheme="majorBidi" w:cstheme="majorBidi"/>
          <w:lang w:val="lt-LT"/>
        </w:rPr>
        <w:t>svaigulį</w:t>
      </w:r>
      <w:r w:rsidR="00400993" w:rsidRPr="00D11048">
        <w:rPr>
          <w:rFonts w:asciiTheme="majorBidi" w:hAnsiTheme="majorBidi" w:cstheme="majorBidi"/>
          <w:lang w:val="lt-LT"/>
        </w:rPr>
        <w:t xml:space="preserve"> arba alpimą</w:t>
      </w:r>
      <w:r>
        <w:rPr>
          <w:rFonts w:asciiTheme="majorBidi" w:hAnsiTheme="majorBidi" w:cstheme="majorBidi"/>
          <w:lang w:val="lt-LT"/>
        </w:rPr>
        <w:t>;</w:t>
      </w:r>
    </w:p>
    <w:p w14:paraId="537CE87A" w14:textId="39CAE696" w:rsidR="00400993" w:rsidRPr="00D11048" w:rsidRDefault="00D211A9" w:rsidP="00D11048">
      <w:pPr>
        <w:pStyle w:val="ListParagraph"/>
        <w:numPr>
          <w:ilvl w:val="0"/>
          <w:numId w:val="43"/>
        </w:numPr>
        <w:spacing w:line="240" w:lineRule="auto"/>
        <w:jc w:val="left"/>
        <w:rPr>
          <w:rFonts w:asciiTheme="majorBidi" w:hAnsiTheme="majorBidi" w:cstheme="majorBidi"/>
          <w:lang w:val="lt-LT"/>
        </w:rPr>
      </w:pPr>
      <w:r>
        <w:rPr>
          <w:rFonts w:asciiTheme="majorBidi" w:hAnsiTheme="majorBidi" w:cstheme="majorBidi"/>
          <w:lang w:val="lt-LT"/>
        </w:rPr>
        <w:t>s</w:t>
      </w:r>
      <w:r w:rsidR="00400993" w:rsidRPr="00D11048">
        <w:rPr>
          <w:rFonts w:asciiTheme="majorBidi" w:hAnsiTheme="majorBidi" w:cstheme="majorBidi"/>
          <w:lang w:val="lt-LT"/>
        </w:rPr>
        <w:t xml:space="preserve">taiga pasireiškusi labai bloga savijauta arba nerimas, </w:t>
      </w:r>
      <w:r>
        <w:rPr>
          <w:rFonts w:asciiTheme="majorBidi" w:hAnsiTheme="majorBidi" w:cstheme="majorBidi"/>
          <w:lang w:val="lt-LT"/>
        </w:rPr>
        <w:t xml:space="preserve">pasižymintys </w:t>
      </w:r>
      <w:r w:rsidR="00400993" w:rsidRPr="00D11048">
        <w:rPr>
          <w:rFonts w:asciiTheme="majorBidi" w:hAnsiTheme="majorBidi" w:cstheme="majorBidi"/>
          <w:lang w:val="lt-LT"/>
        </w:rPr>
        <w:t>nukrit</w:t>
      </w:r>
      <w:r>
        <w:rPr>
          <w:rFonts w:asciiTheme="majorBidi" w:hAnsiTheme="majorBidi" w:cstheme="majorBidi"/>
          <w:lang w:val="lt-LT"/>
        </w:rPr>
        <w:t>usiu</w:t>
      </w:r>
      <w:r w:rsidR="00400993" w:rsidRPr="00D11048">
        <w:rPr>
          <w:rFonts w:asciiTheme="majorBidi" w:hAnsiTheme="majorBidi" w:cstheme="majorBidi"/>
          <w:lang w:val="lt-LT"/>
        </w:rPr>
        <w:t xml:space="preserve"> kraujospūd</w:t>
      </w:r>
      <w:r>
        <w:rPr>
          <w:rFonts w:asciiTheme="majorBidi" w:hAnsiTheme="majorBidi" w:cstheme="majorBidi"/>
          <w:lang w:val="lt-LT"/>
        </w:rPr>
        <w:t>žiu</w:t>
      </w:r>
      <w:r w:rsidR="00400993" w:rsidRPr="00D11048">
        <w:rPr>
          <w:rFonts w:asciiTheme="majorBidi" w:hAnsiTheme="majorBidi" w:cstheme="majorBidi"/>
          <w:lang w:val="lt-LT"/>
        </w:rPr>
        <w:t>, sukelian</w:t>
      </w:r>
      <w:r>
        <w:rPr>
          <w:rFonts w:asciiTheme="majorBidi" w:hAnsiTheme="majorBidi" w:cstheme="majorBidi"/>
          <w:lang w:val="lt-LT"/>
        </w:rPr>
        <w:t>čiu</w:t>
      </w:r>
      <w:r w:rsidR="00400993" w:rsidRPr="00D11048">
        <w:rPr>
          <w:rFonts w:asciiTheme="majorBidi" w:hAnsiTheme="majorBidi" w:cstheme="majorBidi"/>
          <w:lang w:val="lt-LT"/>
        </w:rPr>
        <w:t xml:space="preserve"> </w:t>
      </w:r>
      <w:r w:rsidR="00820CEA">
        <w:rPr>
          <w:rFonts w:asciiTheme="majorBidi" w:hAnsiTheme="majorBidi" w:cstheme="majorBidi"/>
          <w:lang w:val="lt-LT"/>
        </w:rPr>
        <w:t>svaigulį</w:t>
      </w:r>
      <w:r w:rsidR="00400993" w:rsidRPr="00D11048">
        <w:rPr>
          <w:rFonts w:asciiTheme="majorBidi" w:hAnsiTheme="majorBidi" w:cstheme="majorBidi"/>
          <w:lang w:val="lt-LT"/>
        </w:rPr>
        <w:t xml:space="preserve"> arba sąmonės praradimą, greit</w:t>
      </w:r>
      <w:r>
        <w:rPr>
          <w:rFonts w:asciiTheme="majorBidi" w:hAnsiTheme="majorBidi" w:cstheme="majorBidi"/>
          <w:lang w:val="lt-LT"/>
        </w:rPr>
        <w:t>u</w:t>
      </w:r>
      <w:r w:rsidR="00400993" w:rsidRPr="00D11048">
        <w:rPr>
          <w:rFonts w:asciiTheme="majorBidi" w:hAnsiTheme="majorBidi" w:cstheme="majorBidi"/>
          <w:lang w:val="lt-LT"/>
        </w:rPr>
        <w:t xml:space="preserve"> širdies plakim</w:t>
      </w:r>
      <w:r>
        <w:rPr>
          <w:rFonts w:asciiTheme="majorBidi" w:hAnsiTheme="majorBidi" w:cstheme="majorBidi"/>
          <w:lang w:val="lt-LT"/>
        </w:rPr>
        <w:t>u</w:t>
      </w:r>
      <w:r w:rsidR="00400993" w:rsidRPr="00D11048">
        <w:rPr>
          <w:rFonts w:asciiTheme="majorBidi" w:hAnsiTheme="majorBidi" w:cstheme="majorBidi"/>
          <w:lang w:val="lt-LT"/>
        </w:rPr>
        <w:t>, susij</w:t>
      </w:r>
      <w:r>
        <w:rPr>
          <w:rFonts w:asciiTheme="majorBidi" w:hAnsiTheme="majorBidi" w:cstheme="majorBidi"/>
          <w:lang w:val="lt-LT"/>
        </w:rPr>
        <w:t>usiu</w:t>
      </w:r>
      <w:r w:rsidR="00400993" w:rsidRPr="00D11048">
        <w:rPr>
          <w:rFonts w:asciiTheme="majorBidi" w:hAnsiTheme="majorBidi" w:cstheme="majorBidi"/>
          <w:lang w:val="lt-LT"/>
        </w:rPr>
        <w:t xml:space="preserve"> su pasunkėjusiu kvėpavimu.</w:t>
      </w:r>
    </w:p>
    <w:p w14:paraId="79EF68BC" w14:textId="784AADAA" w:rsidR="00400993" w:rsidRPr="00B8664B" w:rsidRDefault="00400993" w:rsidP="00D11048">
      <w:pPr>
        <w:spacing w:line="240" w:lineRule="auto"/>
        <w:rPr>
          <w:lang w:val="lt-LT"/>
        </w:rPr>
      </w:pPr>
      <w:r>
        <w:rPr>
          <w:lang w:val="lt-LT"/>
        </w:rPr>
        <w:t xml:space="preserve">Šie požymiai arba simptomai (anafilaksinės reakcijos) paprastai pasireiškia netrukus po injekcijos suleidimo ir </w:t>
      </w:r>
      <w:r w:rsidR="00820CEA">
        <w:rPr>
          <w:lang w:val="lt-LT"/>
        </w:rPr>
        <w:t>J</w:t>
      </w:r>
      <w:r>
        <w:rPr>
          <w:lang w:val="lt-LT"/>
        </w:rPr>
        <w:t xml:space="preserve">ums arba </w:t>
      </w:r>
      <w:r w:rsidR="00820CEA">
        <w:rPr>
          <w:lang w:val="lt-LT"/>
        </w:rPr>
        <w:t>J</w:t>
      </w:r>
      <w:r>
        <w:rPr>
          <w:lang w:val="lt-LT"/>
        </w:rPr>
        <w:t>ūsų vaikui dar esant klinikoje ar gydytojo kabinete. Jie taip pat gali pasireikšti labai retais atvejais po bet kokios vakcinos suleidimo.</w:t>
      </w:r>
    </w:p>
    <w:p w14:paraId="45BD05E2" w14:textId="77777777" w:rsidR="00400993" w:rsidRDefault="00400993" w:rsidP="00D11048">
      <w:pPr>
        <w:numPr>
          <w:ilvl w:val="12"/>
          <w:numId w:val="0"/>
        </w:numPr>
        <w:tabs>
          <w:tab w:val="clear" w:pos="567"/>
        </w:tabs>
        <w:spacing w:line="240" w:lineRule="auto"/>
        <w:rPr>
          <w:szCs w:val="22"/>
          <w:lang w:val="lt-LT"/>
        </w:rPr>
      </w:pPr>
    </w:p>
    <w:p w14:paraId="4D96E0D6" w14:textId="77777777" w:rsidR="00CA67DA" w:rsidRDefault="003A1DA7">
      <w:pPr>
        <w:numPr>
          <w:ilvl w:val="12"/>
          <w:numId w:val="0"/>
        </w:numPr>
        <w:tabs>
          <w:tab w:val="clear" w:pos="567"/>
        </w:tabs>
        <w:spacing w:line="240" w:lineRule="auto"/>
        <w:ind w:right="-29"/>
        <w:rPr>
          <w:szCs w:val="22"/>
          <w:lang w:val="lt-LT"/>
        </w:rPr>
      </w:pPr>
      <w:r>
        <w:rPr>
          <w:szCs w:val="22"/>
          <w:lang w:val="lt-LT"/>
        </w:rPr>
        <w:t xml:space="preserve">Tyrimuose su vaikais, jaunuoliais ir suaugusiaisiais pasireiškė toliau nurodytas šalutinis poveikis. </w:t>
      </w:r>
    </w:p>
    <w:p w14:paraId="303C4032" w14:textId="77777777" w:rsidR="00CA67DA" w:rsidRDefault="00CA67DA">
      <w:pPr>
        <w:numPr>
          <w:ilvl w:val="12"/>
          <w:numId w:val="0"/>
        </w:numPr>
        <w:tabs>
          <w:tab w:val="clear" w:pos="567"/>
        </w:tabs>
        <w:spacing w:line="240" w:lineRule="auto"/>
        <w:ind w:right="-29"/>
        <w:rPr>
          <w:szCs w:val="22"/>
          <w:lang w:val="lt-LT"/>
        </w:rPr>
      </w:pPr>
    </w:p>
    <w:p w14:paraId="12777876" w14:textId="63F54BFD" w:rsidR="00CA67DA" w:rsidRDefault="003A1DA7">
      <w:pPr>
        <w:keepNext/>
        <w:numPr>
          <w:ilvl w:val="12"/>
          <w:numId w:val="0"/>
        </w:numPr>
        <w:tabs>
          <w:tab w:val="clear" w:pos="567"/>
        </w:tabs>
        <w:spacing w:line="240" w:lineRule="auto"/>
        <w:ind w:right="-28"/>
        <w:rPr>
          <w:szCs w:val="22"/>
          <w:lang w:val="lt-LT"/>
        </w:rPr>
      </w:pPr>
      <w:r>
        <w:rPr>
          <w:b/>
          <w:bCs/>
          <w:szCs w:val="22"/>
          <w:lang w:val="lt-LT"/>
        </w:rPr>
        <w:t>Labai dažnas</w:t>
      </w:r>
      <w:r>
        <w:rPr>
          <w:szCs w:val="22"/>
          <w:lang w:val="lt-LT"/>
        </w:rPr>
        <w:t xml:space="preserve"> (gali pasireikšti ne rečiau kaip 1 iš 10 </w:t>
      </w:r>
      <w:r w:rsidR="007400F6">
        <w:rPr>
          <w:szCs w:val="22"/>
          <w:lang w:val="lt-LT"/>
        </w:rPr>
        <w:t>asmenų</w:t>
      </w:r>
      <w:r>
        <w:rPr>
          <w:szCs w:val="22"/>
          <w:lang w:val="lt-LT"/>
        </w:rPr>
        <w:t>):</w:t>
      </w:r>
    </w:p>
    <w:p w14:paraId="0C55067C" w14:textId="77777777" w:rsidR="00CA67DA" w:rsidRDefault="003A1DA7">
      <w:pPr>
        <w:numPr>
          <w:ilvl w:val="0"/>
          <w:numId w:val="8"/>
        </w:numPr>
        <w:tabs>
          <w:tab w:val="clear" w:pos="567"/>
        </w:tabs>
        <w:spacing w:line="240" w:lineRule="auto"/>
        <w:ind w:left="720" w:right="-29"/>
        <w:rPr>
          <w:szCs w:val="22"/>
          <w:lang w:val="lt-LT"/>
        </w:rPr>
      </w:pPr>
      <w:r>
        <w:rPr>
          <w:szCs w:val="22"/>
          <w:lang w:val="lt-LT"/>
        </w:rPr>
        <w:t>skausmas injekcijos vietoje;</w:t>
      </w:r>
    </w:p>
    <w:p w14:paraId="34E67EB1" w14:textId="77777777" w:rsidR="00CA67DA" w:rsidRDefault="003A1DA7">
      <w:pPr>
        <w:numPr>
          <w:ilvl w:val="0"/>
          <w:numId w:val="8"/>
        </w:numPr>
        <w:tabs>
          <w:tab w:val="clear" w:pos="567"/>
        </w:tabs>
        <w:spacing w:line="240" w:lineRule="auto"/>
        <w:ind w:left="720" w:right="-29"/>
        <w:rPr>
          <w:szCs w:val="22"/>
          <w:lang w:val="lt-LT"/>
        </w:rPr>
      </w:pPr>
      <w:r>
        <w:rPr>
          <w:szCs w:val="22"/>
          <w:lang w:val="lt-LT"/>
        </w:rPr>
        <w:t>galvos skausmas;</w:t>
      </w:r>
    </w:p>
    <w:p w14:paraId="09971642" w14:textId="77777777" w:rsidR="00CA67DA" w:rsidRDefault="003A1DA7">
      <w:pPr>
        <w:numPr>
          <w:ilvl w:val="0"/>
          <w:numId w:val="8"/>
        </w:numPr>
        <w:tabs>
          <w:tab w:val="clear" w:pos="567"/>
        </w:tabs>
        <w:spacing w:line="240" w:lineRule="auto"/>
        <w:ind w:left="720" w:right="-29"/>
        <w:rPr>
          <w:szCs w:val="22"/>
          <w:lang w:val="lt-LT"/>
        </w:rPr>
      </w:pPr>
      <w:r>
        <w:rPr>
          <w:szCs w:val="22"/>
          <w:lang w:val="lt-LT"/>
        </w:rPr>
        <w:t>raumenų skausmas;</w:t>
      </w:r>
    </w:p>
    <w:p w14:paraId="043DA02C" w14:textId="77777777" w:rsidR="00CA67DA" w:rsidRDefault="003A1DA7">
      <w:pPr>
        <w:numPr>
          <w:ilvl w:val="0"/>
          <w:numId w:val="8"/>
        </w:numPr>
        <w:tabs>
          <w:tab w:val="clear" w:pos="567"/>
        </w:tabs>
        <w:spacing w:line="240" w:lineRule="auto"/>
        <w:ind w:left="720" w:right="-29"/>
        <w:rPr>
          <w:szCs w:val="22"/>
          <w:lang w:val="lt-LT"/>
        </w:rPr>
      </w:pPr>
      <w:r>
        <w:rPr>
          <w:szCs w:val="22"/>
          <w:lang w:val="lt-LT"/>
        </w:rPr>
        <w:t>paraudimas injekcijos vietoje;</w:t>
      </w:r>
    </w:p>
    <w:p w14:paraId="4B366252" w14:textId="77777777" w:rsidR="00CA67DA" w:rsidRDefault="003A1DA7">
      <w:pPr>
        <w:numPr>
          <w:ilvl w:val="0"/>
          <w:numId w:val="8"/>
        </w:numPr>
        <w:tabs>
          <w:tab w:val="clear" w:pos="567"/>
        </w:tabs>
        <w:spacing w:line="240" w:lineRule="auto"/>
        <w:ind w:left="720" w:right="-29"/>
        <w:rPr>
          <w:szCs w:val="22"/>
          <w:lang w:val="lt-LT"/>
        </w:rPr>
      </w:pPr>
      <w:r>
        <w:rPr>
          <w:szCs w:val="22"/>
          <w:lang w:val="lt-LT"/>
        </w:rPr>
        <w:t>bendras negalavimas;</w:t>
      </w:r>
    </w:p>
    <w:p w14:paraId="0066AF52" w14:textId="77777777" w:rsidR="00CA67DA" w:rsidRDefault="003A1DA7">
      <w:pPr>
        <w:numPr>
          <w:ilvl w:val="0"/>
          <w:numId w:val="8"/>
        </w:numPr>
        <w:tabs>
          <w:tab w:val="clear" w:pos="567"/>
        </w:tabs>
        <w:spacing w:line="240" w:lineRule="auto"/>
        <w:ind w:left="720" w:right="-29"/>
        <w:rPr>
          <w:szCs w:val="22"/>
          <w:lang w:val="lt-LT"/>
        </w:rPr>
      </w:pPr>
      <w:r>
        <w:rPr>
          <w:szCs w:val="22"/>
          <w:lang w:val="lt-LT"/>
        </w:rPr>
        <w:t>silpnumas;</w:t>
      </w:r>
    </w:p>
    <w:p w14:paraId="7E6093DC" w14:textId="77777777" w:rsidR="00CA67DA" w:rsidRDefault="003A1DA7">
      <w:pPr>
        <w:numPr>
          <w:ilvl w:val="0"/>
          <w:numId w:val="8"/>
        </w:numPr>
        <w:tabs>
          <w:tab w:val="clear" w:pos="567"/>
        </w:tabs>
        <w:spacing w:line="240" w:lineRule="auto"/>
        <w:ind w:left="720" w:right="-29"/>
        <w:rPr>
          <w:szCs w:val="22"/>
          <w:lang w:val="lt-LT"/>
        </w:rPr>
      </w:pPr>
      <w:r>
        <w:rPr>
          <w:szCs w:val="22"/>
          <w:lang w:val="lt-LT"/>
        </w:rPr>
        <w:t>nosies arba gerklės infekcijos;</w:t>
      </w:r>
    </w:p>
    <w:p w14:paraId="5A154C2B" w14:textId="77777777" w:rsidR="00CA67DA" w:rsidRDefault="003A1DA7">
      <w:pPr>
        <w:numPr>
          <w:ilvl w:val="0"/>
          <w:numId w:val="8"/>
        </w:numPr>
        <w:tabs>
          <w:tab w:val="clear" w:pos="567"/>
        </w:tabs>
        <w:spacing w:line="240" w:lineRule="auto"/>
        <w:ind w:left="720" w:right="-29"/>
        <w:rPr>
          <w:szCs w:val="22"/>
          <w:lang w:val="lt-LT"/>
        </w:rPr>
      </w:pPr>
      <w:r>
        <w:rPr>
          <w:szCs w:val="22"/>
          <w:lang w:val="lt-LT"/>
        </w:rPr>
        <w:t>karščiavimas.</w:t>
      </w:r>
    </w:p>
    <w:p w14:paraId="7E17EF66" w14:textId="77777777" w:rsidR="00CA67DA" w:rsidRDefault="00CA67DA">
      <w:pPr>
        <w:tabs>
          <w:tab w:val="clear" w:pos="567"/>
        </w:tabs>
        <w:spacing w:line="240" w:lineRule="auto"/>
        <w:ind w:right="-29"/>
        <w:rPr>
          <w:szCs w:val="22"/>
          <w:lang w:val="lt-LT"/>
        </w:rPr>
      </w:pPr>
    </w:p>
    <w:p w14:paraId="77481DD4" w14:textId="13AD95EF" w:rsidR="00CA67DA" w:rsidRDefault="003A1DA7">
      <w:pPr>
        <w:keepNext/>
        <w:keepLines/>
        <w:tabs>
          <w:tab w:val="clear" w:pos="567"/>
        </w:tabs>
        <w:spacing w:line="240" w:lineRule="auto"/>
        <w:ind w:right="-28"/>
        <w:rPr>
          <w:szCs w:val="22"/>
          <w:lang w:val="lt-LT"/>
        </w:rPr>
      </w:pPr>
      <w:r>
        <w:rPr>
          <w:b/>
          <w:bCs/>
          <w:szCs w:val="22"/>
          <w:lang w:val="lt-LT"/>
        </w:rPr>
        <w:t>Dažnas</w:t>
      </w:r>
      <w:r>
        <w:rPr>
          <w:szCs w:val="22"/>
          <w:lang w:val="lt-LT"/>
        </w:rPr>
        <w:t xml:space="preserve"> (gali pasireikšti rečiau kaip 1 iš 10</w:t>
      </w:r>
      <w:r w:rsidR="00722979">
        <w:rPr>
          <w:szCs w:val="22"/>
          <w:lang w:val="lt-LT"/>
        </w:rPr>
        <w:t> asmenų</w:t>
      </w:r>
      <w:r>
        <w:rPr>
          <w:szCs w:val="22"/>
          <w:lang w:val="lt-LT"/>
        </w:rPr>
        <w:t>):</w:t>
      </w:r>
    </w:p>
    <w:p w14:paraId="24AD3EEF" w14:textId="77777777" w:rsidR="00CA67DA" w:rsidRDefault="003A1DA7">
      <w:pPr>
        <w:numPr>
          <w:ilvl w:val="0"/>
          <w:numId w:val="8"/>
        </w:numPr>
        <w:tabs>
          <w:tab w:val="clear" w:pos="567"/>
        </w:tabs>
        <w:spacing w:line="240" w:lineRule="auto"/>
        <w:ind w:left="720" w:right="-29"/>
        <w:rPr>
          <w:szCs w:val="22"/>
          <w:lang w:val="lt-LT"/>
        </w:rPr>
      </w:pPr>
      <w:r>
        <w:rPr>
          <w:szCs w:val="22"/>
          <w:lang w:val="lt-LT"/>
        </w:rPr>
        <w:t>patinimas injekcijos vietoje;</w:t>
      </w:r>
    </w:p>
    <w:p w14:paraId="2554267A" w14:textId="77777777" w:rsidR="00CA67DA" w:rsidRDefault="003A1DA7">
      <w:pPr>
        <w:numPr>
          <w:ilvl w:val="0"/>
          <w:numId w:val="8"/>
        </w:numPr>
        <w:tabs>
          <w:tab w:val="clear" w:pos="567"/>
        </w:tabs>
        <w:spacing w:line="240" w:lineRule="auto"/>
        <w:ind w:left="720" w:right="-29"/>
        <w:rPr>
          <w:lang w:val="lt-LT"/>
        </w:rPr>
      </w:pPr>
      <w:r>
        <w:rPr>
          <w:szCs w:val="22"/>
          <w:lang w:val="lt-LT"/>
        </w:rPr>
        <w:t>nosies arba gerklės skausmas arba uždegimas;</w:t>
      </w:r>
    </w:p>
    <w:p w14:paraId="2854CD05" w14:textId="77777777" w:rsidR="00CA67DA" w:rsidRDefault="003A1DA7">
      <w:pPr>
        <w:numPr>
          <w:ilvl w:val="0"/>
          <w:numId w:val="8"/>
        </w:numPr>
        <w:tabs>
          <w:tab w:val="clear" w:pos="567"/>
        </w:tabs>
        <w:spacing w:line="240" w:lineRule="auto"/>
        <w:ind w:left="720" w:right="-29"/>
        <w:rPr>
          <w:szCs w:val="22"/>
          <w:lang w:val="lt-LT"/>
        </w:rPr>
      </w:pPr>
      <w:r>
        <w:rPr>
          <w:szCs w:val="22"/>
          <w:lang w:val="lt-LT"/>
        </w:rPr>
        <w:t>mėlynė injekcijos vietoje;</w:t>
      </w:r>
    </w:p>
    <w:p w14:paraId="584A0338" w14:textId="038B206E" w:rsidR="00CA67DA" w:rsidRDefault="003A1DA7">
      <w:pPr>
        <w:numPr>
          <w:ilvl w:val="0"/>
          <w:numId w:val="8"/>
        </w:numPr>
        <w:tabs>
          <w:tab w:val="clear" w:pos="567"/>
        </w:tabs>
        <w:spacing w:line="240" w:lineRule="auto"/>
        <w:ind w:left="720" w:right="-29"/>
        <w:rPr>
          <w:szCs w:val="22"/>
          <w:lang w:val="lt-LT"/>
        </w:rPr>
      </w:pPr>
      <w:r>
        <w:rPr>
          <w:szCs w:val="22"/>
          <w:lang w:val="lt-LT"/>
        </w:rPr>
        <w:t>injekcijos vietos niežulys;</w:t>
      </w:r>
    </w:p>
    <w:p w14:paraId="2A6A6359" w14:textId="77777777" w:rsidR="00CA67DA" w:rsidRDefault="003A1DA7">
      <w:pPr>
        <w:numPr>
          <w:ilvl w:val="0"/>
          <w:numId w:val="8"/>
        </w:numPr>
        <w:tabs>
          <w:tab w:val="clear" w:pos="567"/>
        </w:tabs>
        <w:spacing w:line="240" w:lineRule="auto"/>
        <w:ind w:left="720" w:right="-29"/>
        <w:rPr>
          <w:szCs w:val="22"/>
          <w:lang w:val="lt-LT"/>
        </w:rPr>
      </w:pPr>
      <w:r>
        <w:rPr>
          <w:szCs w:val="22"/>
          <w:lang w:val="lt-LT"/>
        </w:rPr>
        <w:t>gerklės ir tonzilių uždegimas;</w:t>
      </w:r>
    </w:p>
    <w:p w14:paraId="4E72054E" w14:textId="77777777" w:rsidR="00CA67DA" w:rsidRDefault="003A1DA7">
      <w:pPr>
        <w:numPr>
          <w:ilvl w:val="0"/>
          <w:numId w:val="8"/>
        </w:numPr>
        <w:tabs>
          <w:tab w:val="clear" w:pos="567"/>
        </w:tabs>
        <w:spacing w:line="240" w:lineRule="auto"/>
        <w:ind w:left="720" w:right="-29"/>
        <w:rPr>
          <w:szCs w:val="22"/>
          <w:lang w:val="lt-LT"/>
        </w:rPr>
      </w:pPr>
      <w:r>
        <w:rPr>
          <w:szCs w:val="22"/>
          <w:lang w:val="lt-LT"/>
        </w:rPr>
        <w:t>sąnarių skausmas;</w:t>
      </w:r>
    </w:p>
    <w:p w14:paraId="07424F1E" w14:textId="77777777" w:rsidR="00CA67DA" w:rsidRDefault="003A1DA7">
      <w:pPr>
        <w:numPr>
          <w:ilvl w:val="0"/>
          <w:numId w:val="8"/>
        </w:numPr>
        <w:tabs>
          <w:tab w:val="clear" w:pos="567"/>
        </w:tabs>
        <w:spacing w:line="240" w:lineRule="auto"/>
        <w:ind w:left="720" w:right="-29"/>
        <w:rPr>
          <w:szCs w:val="22"/>
          <w:lang w:val="lt-LT"/>
        </w:rPr>
      </w:pPr>
      <w:r>
        <w:rPr>
          <w:szCs w:val="22"/>
          <w:lang w:val="lt-LT"/>
        </w:rPr>
        <w:t>į gripą panaši liga.</w:t>
      </w:r>
    </w:p>
    <w:p w14:paraId="15E1D3D8" w14:textId="77777777" w:rsidR="00CA67DA" w:rsidRDefault="00CA67DA">
      <w:pPr>
        <w:tabs>
          <w:tab w:val="clear" w:pos="567"/>
        </w:tabs>
        <w:spacing w:line="240" w:lineRule="auto"/>
        <w:ind w:left="720" w:right="-29"/>
        <w:rPr>
          <w:szCs w:val="22"/>
          <w:lang w:val="lt-LT"/>
        </w:rPr>
      </w:pPr>
    </w:p>
    <w:p w14:paraId="1388C3D0" w14:textId="77E8669F" w:rsidR="00CA67DA" w:rsidRDefault="003A1DA7">
      <w:pPr>
        <w:tabs>
          <w:tab w:val="clear" w:pos="567"/>
        </w:tabs>
        <w:spacing w:line="240" w:lineRule="auto"/>
        <w:ind w:right="-29"/>
        <w:rPr>
          <w:szCs w:val="22"/>
          <w:lang w:val="lt-LT"/>
        </w:rPr>
      </w:pPr>
      <w:r>
        <w:rPr>
          <w:b/>
          <w:bCs/>
          <w:szCs w:val="22"/>
          <w:lang w:val="lt-LT"/>
        </w:rPr>
        <w:t>Nedažnas</w:t>
      </w:r>
      <w:r>
        <w:rPr>
          <w:szCs w:val="22"/>
          <w:lang w:val="lt-LT"/>
        </w:rPr>
        <w:t xml:space="preserve"> (gali pasireikšti rečiau kaip 1 iš 100</w:t>
      </w:r>
      <w:r w:rsidR="00722979">
        <w:rPr>
          <w:szCs w:val="22"/>
          <w:lang w:val="lt-LT"/>
        </w:rPr>
        <w:t> asmenų</w:t>
      </w:r>
      <w:r>
        <w:rPr>
          <w:szCs w:val="22"/>
          <w:lang w:val="lt-LT"/>
        </w:rPr>
        <w:t>):</w:t>
      </w:r>
    </w:p>
    <w:p w14:paraId="00CCBAD6" w14:textId="77777777" w:rsidR="00CA67DA" w:rsidRDefault="003A1DA7">
      <w:pPr>
        <w:numPr>
          <w:ilvl w:val="0"/>
          <w:numId w:val="8"/>
        </w:numPr>
        <w:tabs>
          <w:tab w:val="clear" w:pos="567"/>
        </w:tabs>
        <w:spacing w:line="240" w:lineRule="auto"/>
        <w:ind w:left="720" w:right="-29"/>
        <w:rPr>
          <w:szCs w:val="22"/>
          <w:lang w:val="lt-LT"/>
        </w:rPr>
      </w:pPr>
      <w:r>
        <w:rPr>
          <w:szCs w:val="22"/>
          <w:lang w:val="lt-LT"/>
        </w:rPr>
        <w:t>viduriavimas;</w:t>
      </w:r>
    </w:p>
    <w:p w14:paraId="49286707" w14:textId="77777777" w:rsidR="00CA67DA" w:rsidRDefault="003A1DA7">
      <w:pPr>
        <w:numPr>
          <w:ilvl w:val="0"/>
          <w:numId w:val="8"/>
        </w:numPr>
        <w:tabs>
          <w:tab w:val="clear" w:pos="567"/>
        </w:tabs>
        <w:spacing w:line="240" w:lineRule="auto"/>
        <w:ind w:left="720" w:right="-29"/>
        <w:rPr>
          <w:szCs w:val="22"/>
          <w:lang w:val="lt-LT"/>
        </w:rPr>
      </w:pPr>
      <w:r>
        <w:rPr>
          <w:szCs w:val="22"/>
          <w:lang w:val="lt-LT"/>
        </w:rPr>
        <w:t>pykinimas;</w:t>
      </w:r>
    </w:p>
    <w:p w14:paraId="2E0555BB" w14:textId="77777777" w:rsidR="00CA67DA" w:rsidRDefault="003A1DA7">
      <w:pPr>
        <w:numPr>
          <w:ilvl w:val="0"/>
          <w:numId w:val="8"/>
        </w:numPr>
        <w:tabs>
          <w:tab w:val="clear" w:pos="567"/>
        </w:tabs>
        <w:spacing w:line="240" w:lineRule="auto"/>
        <w:ind w:left="720" w:right="-29"/>
        <w:rPr>
          <w:szCs w:val="22"/>
          <w:lang w:val="lt-LT"/>
        </w:rPr>
      </w:pPr>
      <w:r>
        <w:rPr>
          <w:szCs w:val="22"/>
          <w:lang w:val="lt-LT"/>
        </w:rPr>
        <w:t>skrandžio skausmas;</w:t>
      </w:r>
    </w:p>
    <w:p w14:paraId="1DB6B23D" w14:textId="77777777" w:rsidR="00CA67DA" w:rsidRDefault="003A1DA7">
      <w:pPr>
        <w:numPr>
          <w:ilvl w:val="0"/>
          <w:numId w:val="8"/>
        </w:numPr>
        <w:tabs>
          <w:tab w:val="clear" w:pos="567"/>
        </w:tabs>
        <w:spacing w:line="240" w:lineRule="auto"/>
        <w:ind w:left="720" w:right="-29"/>
        <w:rPr>
          <w:szCs w:val="22"/>
          <w:lang w:val="lt-LT"/>
        </w:rPr>
      </w:pPr>
      <w:r>
        <w:rPr>
          <w:szCs w:val="22"/>
          <w:lang w:val="lt-LT"/>
        </w:rPr>
        <w:t>blogavimas (vėmimas);</w:t>
      </w:r>
    </w:p>
    <w:p w14:paraId="04E096B2" w14:textId="77777777" w:rsidR="00CA67DA" w:rsidRDefault="003A1DA7">
      <w:pPr>
        <w:numPr>
          <w:ilvl w:val="0"/>
          <w:numId w:val="8"/>
        </w:numPr>
        <w:tabs>
          <w:tab w:val="clear" w:pos="567"/>
        </w:tabs>
        <w:spacing w:line="240" w:lineRule="auto"/>
        <w:ind w:left="720" w:right="-29"/>
        <w:rPr>
          <w:szCs w:val="22"/>
          <w:lang w:val="lt-LT"/>
        </w:rPr>
      </w:pPr>
      <w:r>
        <w:rPr>
          <w:szCs w:val="22"/>
          <w:lang w:val="lt-LT"/>
        </w:rPr>
        <w:t>kraujavimas injekcijos vietoje;</w:t>
      </w:r>
    </w:p>
    <w:p w14:paraId="3701D78C" w14:textId="77777777" w:rsidR="00CA67DA" w:rsidRDefault="003A1DA7">
      <w:pPr>
        <w:numPr>
          <w:ilvl w:val="0"/>
          <w:numId w:val="8"/>
        </w:numPr>
        <w:tabs>
          <w:tab w:val="clear" w:pos="567"/>
        </w:tabs>
        <w:spacing w:line="240" w:lineRule="auto"/>
        <w:ind w:left="720" w:right="-29"/>
        <w:rPr>
          <w:szCs w:val="22"/>
          <w:lang w:val="lt-LT"/>
        </w:rPr>
      </w:pPr>
      <w:r>
        <w:rPr>
          <w:szCs w:val="22"/>
          <w:lang w:val="lt-LT"/>
        </w:rPr>
        <w:t>galvos svaigimas;</w:t>
      </w:r>
    </w:p>
    <w:p w14:paraId="5CB6E821" w14:textId="77777777" w:rsidR="00CA67DA" w:rsidRDefault="003A1DA7">
      <w:pPr>
        <w:numPr>
          <w:ilvl w:val="0"/>
          <w:numId w:val="8"/>
        </w:numPr>
        <w:tabs>
          <w:tab w:val="clear" w:pos="567"/>
        </w:tabs>
        <w:spacing w:line="240" w:lineRule="auto"/>
        <w:ind w:left="720" w:right="-29"/>
        <w:rPr>
          <w:szCs w:val="22"/>
          <w:lang w:val="lt-LT"/>
        </w:rPr>
      </w:pPr>
      <w:r>
        <w:rPr>
          <w:szCs w:val="22"/>
          <w:lang w:val="lt-LT"/>
        </w:rPr>
        <w:t>niežtinti oda;</w:t>
      </w:r>
    </w:p>
    <w:p w14:paraId="6FF424C2" w14:textId="0B67D8BB" w:rsidR="00CA67DA" w:rsidRDefault="003A1DA7">
      <w:pPr>
        <w:numPr>
          <w:ilvl w:val="0"/>
          <w:numId w:val="8"/>
        </w:numPr>
        <w:tabs>
          <w:tab w:val="clear" w:pos="567"/>
        </w:tabs>
        <w:spacing w:line="240" w:lineRule="auto"/>
        <w:ind w:left="720" w:right="-29"/>
        <w:rPr>
          <w:szCs w:val="22"/>
          <w:lang w:val="lt-LT"/>
        </w:rPr>
      </w:pPr>
      <w:r>
        <w:rPr>
          <w:szCs w:val="22"/>
          <w:lang w:val="lt-LT"/>
        </w:rPr>
        <w:t>odos išbėrimas, įskaitant dėmėtus arba niežtinčius odos išbėrimus;</w:t>
      </w:r>
    </w:p>
    <w:p w14:paraId="04332077" w14:textId="77777777" w:rsidR="00CA67DA" w:rsidRDefault="003A1DA7">
      <w:pPr>
        <w:numPr>
          <w:ilvl w:val="0"/>
          <w:numId w:val="8"/>
        </w:numPr>
        <w:tabs>
          <w:tab w:val="clear" w:pos="567"/>
        </w:tabs>
        <w:spacing w:line="240" w:lineRule="auto"/>
        <w:ind w:left="720" w:right="-29"/>
        <w:rPr>
          <w:szCs w:val="22"/>
          <w:lang w:val="lt-LT"/>
        </w:rPr>
      </w:pPr>
      <w:r>
        <w:rPr>
          <w:szCs w:val="22"/>
          <w:lang w:val="lt-LT"/>
        </w:rPr>
        <w:t>dilgėlinė;</w:t>
      </w:r>
    </w:p>
    <w:p w14:paraId="38711D9E" w14:textId="77777777" w:rsidR="00CA67DA" w:rsidRDefault="003A1DA7">
      <w:pPr>
        <w:numPr>
          <w:ilvl w:val="0"/>
          <w:numId w:val="8"/>
        </w:numPr>
        <w:tabs>
          <w:tab w:val="clear" w:pos="567"/>
        </w:tabs>
        <w:spacing w:line="240" w:lineRule="auto"/>
        <w:ind w:left="720" w:right="-29"/>
        <w:rPr>
          <w:szCs w:val="22"/>
          <w:lang w:val="lt-LT"/>
        </w:rPr>
      </w:pPr>
      <w:r>
        <w:rPr>
          <w:szCs w:val="22"/>
          <w:lang w:val="lt-LT"/>
        </w:rPr>
        <w:t>nuovargis;</w:t>
      </w:r>
    </w:p>
    <w:p w14:paraId="668A0C90" w14:textId="77777777" w:rsidR="00CA67DA" w:rsidRDefault="003A1DA7">
      <w:pPr>
        <w:numPr>
          <w:ilvl w:val="0"/>
          <w:numId w:val="8"/>
        </w:numPr>
        <w:tabs>
          <w:tab w:val="clear" w:pos="567"/>
        </w:tabs>
        <w:spacing w:line="240" w:lineRule="auto"/>
        <w:ind w:left="720" w:right="-29"/>
        <w:rPr>
          <w:szCs w:val="22"/>
          <w:lang w:val="lt-LT"/>
        </w:rPr>
      </w:pPr>
      <w:r>
        <w:rPr>
          <w:szCs w:val="22"/>
          <w:lang w:val="lt-LT"/>
        </w:rPr>
        <w:t>odos spalvos pakitimai injekcijos vietoje;</w:t>
      </w:r>
    </w:p>
    <w:p w14:paraId="5910EC2B" w14:textId="77777777" w:rsidR="00CA67DA" w:rsidRDefault="003A1DA7">
      <w:pPr>
        <w:numPr>
          <w:ilvl w:val="0"/>
          <w:numId w:val="8"/>
        </w:numPr>
        <w:tabs>
          <w:tab w:val="clear" w:pos="567"/>
        </w:tabs>
        <w:spacing w:line="240" w:lineRule="auto"/>
        <w:ind w:left="720" w:right="-29"/>
        <w:rPr>
          <w:szCs w:val="22"/>
          <w:lang w:val="lt-LT"/>
        </w:rPr>
      </w:pPr>
      <w:r>
        <w:rPr>
          <w:szCs w:val="22"/>
          <w:lang w:val="lt-LT"/>
        </w:rPr>
        <w:t>kvėpavimo takų uždegimas;</w:t>
      </w:r>
    </w:p>
    <w:p w14:paraId="7941111F" w14:textId="77777777" w:rsidR="00CA67DA" w:rsidRDefault="003A1DA7">
      <w:pPr>
        <w:numPr>
          <w:ilvl w:val="0"/>
          <w:numId w:val="8"/>
        </w:numPr>
        <w:tabs>
          <w:tab w:val="clear" w:pos="567"/>
        </w:tabs>
        <w:spacing w:line="240" w:lineRule="auto"/>
        <w:ind w:left="720" w:right="-29"/>
        <w:rPr>
          <w:ins w:id="242" w:author="RWS 1" w:date="2025-03-10T10:18:00Z"/>
          <w:szCs w:val="22"/>
          <w:lang w:val="lt-LT"/>
        </w:rPr>
      </w:pPr>
      <w:r>
        <w:rPr>
          <w:szCs w:val="22"/>
          <w:lang w:val="lt-LT"/>
        </w:rPr>
        <w:t>nosies varvėjimas.</w:t>
      </w:r>
    </w:p>
    <w:p w14:paraId="6F741C34" w14:textId="77777777" w:rsidR="00F23259" w:rsidRDefault="00F23259" w:rsidP="00F23259">
      <w:pPr>
        <w:tabs>
          <w:tab w:val="clear" w:pos="567"/>
        </w:tabs>
        <w:spacing w:line="240" w:lineRule="auto"/>
        <w:ind w:right="-29"/>
        <w:rPr>
          <w:ins w:id="243" w:author="RWS 1" w:date="2025-03-10T10:18:00Z"/>
          <w:szCs w:val="22"/>
          <w:lang w:val="lt-LT"/>
        </w:rPr>
      </w:pPr>
    </w:p>
    <w:p w14:paraId="1741BDD3" w14:textId="60560E77" w:rsidR="00F23259" w:rsidRDefault="00F23259">
      <w:pPr>
        <w:keepNext/>
        <w:keepLines/>
        <w:tabs>
          <w:tab w:val="clear" w:pos="567"/>
        </w:tabs>
        <w:spacing w:line="240" w:lineRule="auto"/>
        <w:ind w:right="-29"/>
        <w:rPr>
          <w:ins w:id="244" w:author="RWS 1" w:date="2025-03-10T10:19:00Z"/>
          <w:szCs w:val="22"/>
          <w:lang w:val="lt-LT"/>
        </w:rPr>
        <w:pPrChange w:id="245" w:author="RWS FPR" w:date="2025-03-11T15:52:00Z">
          <w:pPr>
            <w:tabs>
              <w:tab w:val="clear" w:pos="567"/>
            </w:tabs>
            <w:spacing w:line="240" w:lineRule="auto"/>
            <w:ind w:right="-29"/>
          </w:pPr>
        </w:pPrChange>
      </w:pPr>
      <w:ins w:id="246" w:author="RWS 1" w:date="2025-03-10T10:18:00Z">
        <w:r>
          <w:rPr>
            <w:b/>
            <w:bCs/>
            <w:szCs w:val="22"/>
            <w:lang w:val="lt-LT"/>
          </w:rPr>
          <w:t xml:space="preserve">Retas </w:t>
        </w:r>
        <w:r>
          <w:rPr>
            <w:szCs w:val="22"/>
            <w:lang w:val="lt-LT"/>
          </w:rPr>
          <w:t>(gali pasireikšti rečiau kaip 1 iš 1 000 asmenų):</w:t>
        </w:r>
      </w:ins>
    </w:p>
    <w:p w14:paraId="2CB2ACFF" w14:textId="2EA37C33" w:rsidR="00F23259" w:rsidRPr="00F23259" w:rsidRDefault="00F23259" w:rsidP="00F23259">
      <w:pPr>
        <w:numPr>
          <w:ilvl w:val="0"/>
          <w:numId w:val="8"/>
        </w:numPr>
        <w:tabs>
          <w:tab w:val="clear" w:pos="567"/>
        </w:tabs>
        <w:spacing w:line="240" w:lineRule="auto"/>
        <w:ind w:left="720" w:right="-29"/>
        <w:rPr>
          <w:szCs w:val="22"/>
          <w:lang w:val="lt-LT"/>
        </w:rPr>
      </w:pPr>
      <w:ins w:id="247" w:author="RWS 1" w:date="2025-03-10T10:19:00Z">
        <w:r w:rsidRPr="00F23259">
          <w:rPr>
            <w:szCs w:val="22"/>
            <w:lang w:val="lt-LT"/>
          </w:rPr>
          <w:t xml:space="preserve">mažos raudonos arba violetinės dėmės po oda </w:t>
        </w:r>
      </w:ins>
      <w:ins w:id="248" w:author="RWS 1" w:date="2025-03-10T10:20:00Z">
        <w:r w:rsidRPr="00F23259">
          <w:rPr>
            <w:szCs w:val="22"/>
            <w:lang w:val="lt-LT"/>
          </w:rPr>
          <w:t>(petechijos)</w:t>
        </w:r>
      </w:ins>
      <w:ins w:id="249" w:author="RWS 1" w:date="2025-03-10T10:19:00Z">
        <w:r w:rsidRPr="00F23259">
          <w:rPr>
            <w:szCs w:val="22"/>
            <w:lang w:val="lt-LT"/>
          </w:rPr>
          <w:t>.</w:t>
        </w:r>
      </w:ins>
    </w:p>
    <w:p w14:paraId="503ADADB" w14:textId="77777777" w:rsidR="00CA67DA" w:rsidRPr="00ED0C4D" w:rsidRDefault="00CA67DA">
      <w:pPr>
        <w:numPr>
          <w:ilvl w:val="12"/>
          <w:numId w:val="0"/>
        </w:numPr>
        <w:tabs>
          <w:tab w:val="clear" w:pos="567"/>
        </w:tabs>
        <w:spacing w:line="240" w:lineRule="auto"/>
        <w:rPr>
          <w:bCs/>
          <w:szCs w:val="22"/>
          <w:lang w:val="lt-LT"/>
          <w:rPrChange w:id="250" w:author="RWS FPR" w:date="2025-03-11T15:52:00Z">
            <w:rPr>
              <w:b/>
              <w:szCs w:val="22"/>
              <w:u w:val="single"/>
              <w:lang w:val="lt-LT"/>
            </w:rPr>
          </w:rPrChange>
        </w:rPr>
        <w:pPrChange w:id="251" w:author="RWS FPR" w:date="2025-03-11T15:52:00Z">
          <w:pPr>
            <w:numPr>
              <w:ilvl w:val="12"/>
            </w:numPr>
            <w:spacing w:line="240" w:lineRule="auto"/>
          </w:pPr>
        </w:pPrChange>
      </w:pPr>
    </w:p>
    <w:p w14:paraId="7CEAE27D" w14:textId="3E40B9CB" w:rsidR="00CA67DA" w:rsidRDefault="003A1DA7">
      <w:pPr>
        <w:keepNext/>
        <w:numPr>
          <w:ilvl w:val="12"/>
          <w:numId w:val="0"/>
        </w:numPr>
        <w:spacing w:line="240" w:lineRule="auto"/>
        <w:rPr>
          <w:b/>
          <w:szCs w:val="22"/>
          <w:lang w:val="lt-LT"/>
        </w:rPr>
        <w:pPrChange w:id="252" w:author="RWS FPR" w:date="2025-03-11T15:52:00Z">
          <w:pPr>
            <w:numPr>
              <w:ilvl w:val="12"/>
            </w:numPr>
            <w:spacing w:line="240" w:lineRule="auto"/>
          </w:pPr>
        </w:pPrChange>
      </w:pPr>
      <w:r>
        <w:rPr>
          <w:b/>
          <w:bCs/>
          <w:szCs w:val="22"/>
          <w:lang w:val="lt-LT"/>
        </w:rPr>
        <w:lastRenderedPageBreak/>
        <w:t xml:space="preserve">Labai retas </w:t>
      </w:r>
      <w:r>
        <w:rPr>
          <w:szCs w:val="22"/>
          <w:lang w:val="lt-LT"/>
        </w:rPr>
        <w:t>(gali pasireikšti rečiau kaip 1 iš 10</w:t>
      </w:r>
      <w:r w:rsidR="00455545">
        <w:rPr>
          <w:szCs w:val="22"/>
          <w:lang w:val="lt-LT"/>
        </w:rPr>
        <w:t> </w:t>
      </w:r>
      <w:r>
        <w:rPr>
          <w:szCs w:val="22"/>
          <w:lang w:val="lt-LT"/>
        </w:rPr>
        <w:t>000</w:t>
      </w:r>
      <w:r w:rsidR="00455545">
        <w:rPr>
          <w:szCs w:val="22"/>
          <w:lang w:val="lt-LT"/>
        </w:rPr>
        <w:t> asmenų</w:t>
      </w:r>
      <w:r>
        <w:rPr>
          <w:szCs w:val="22"/>
          <w:lang w:val="lt-LT"/>
        </w:rPr>
        <w:t>):</w:t>
      </w:r>
    </w:p>
    <w:p w14:paraId="59FFDAEE" w14:textId="54F517D7" w:rsidR="00CA67DA" w:rsidRPr="00F23259" w:rsidRDefault="003A1DA7">
      <w:pPr>
        <w:numPr>
          <w:ilvl w:val="0"/>
          <w:numId w:val="8"/>
        </w:numPr>
        <w:tabs>
          <w:tab w:val="clear" w:pos="567"/>
        </w:tabs>
        <w:spacing w:line="240" w:lineRule="auto"/>
        <w:ind w:left="720" w:right="-29"/>
        <w:rPr>
          <w:ins w:id="253" w:author="RWS 1" w:date="2025-03-10T10:21:00Z"/>
          <w:lang w:val="lt-LT"/>
        </w:rPr>
      </w:pPr>
      <w:r>
        <w:rPr>
          <w:szCs w:val="22"/>
          <w:lang w:val="lt-LT"/>
        </w:rPr>
        <w:t>greitas patinimas po oda tokiose srityse kaip veidas, gerklė, rankos ir kojos</w:t>
      </w:r>
      <w:ins w:id="254" w:author="RWS 1" w:date="2025-03-10T10:21:00Z">
        <w:r w:rsidR="00F23259">
          <w:rPr>
            <w:szCs w:val="22"/>
            <w:lang w:val="lt-LT"/>
          </w:rPr>
          <w:t>;</w:t>
        </w:r>
      </w:ins>
      <w:del w:id="255" w:author="RWS 1" w:date="2025-03-10T10:21:00Z">
        <w:r w:rsidDel="00F23259">
          <w:rPr>
            <w:szCs w:val="22"/>
            <w:lang w:val="lt-LT"/>
          </w:rPr>
          <w:delText>.</w:delText>
        </w:r>
      </w:del>
    </w:p>
    <w:p w14:paraId="5BE54E30" w14:textId="7FA608A4" w:rsidR="00F23259" w:rsidRDefault="00F23259">
      <w:pPr>
        <w:numPr>
          <w:ilvl w:val="0"/>
          <w:numId w:val="8"/>
        </w:numPr>
        <w:tabs>
          <w:tab w:val="clear" w:pos="567"/>
        </w:tabs>
        <w:spacing w:line="240" w:lineRule="auto"/>
        <w:ind w:left="720" w:right="-29"/>
        <w:rPr>
          <w:lang w:val="lt-LT"/>
        </w:rPr>
      </w:pPr>
      <w:ins w:id="256" w:author="RWS 1" w:date="2025-03-10T10:21:00Z">
        <w:r>
          <w:rPr>
            <w:lang w:val="lt-LT"/>
          </w:rPr>
          <w:t>mažas trombo</w:t>
        </w:r>
      </w:ins>
      <w:ins w:id="257" w:author="RWS 1" w:date="2025-03-10T10:22:00Z">
        <w:r w:rsidR="00C42C3E">
          <w:rPr>
            <w:lang w:val="lt-LT"/>
          </w:rPr>
          <w:t>citų kiekis krau</w:t>
        </w:r>
      </w:ins>
      <w:ins w:id="258" w:author="RWS 1" w:date="2025-03-10T10:23:00Z">
        <w:r w:rsidR="00C42C3E">
          <w:rPr>
            <w:lang w:val="lt-LT"/>
          </w:rPr>
          <w:t>jyje (trom</w:t>
        </w:r>
      </w:ins>
      <w:ins w:id="259" w:author="RWS 1" w:date="2025-03-10T10:24:00Z">
        <w:r w:rsidR="00C42C3E">
          <w:rPr>
            <w:lang w:val="lt-LT"/>
          </w:rPr>
          <w:t>bocitopenija).</w:t>
        </w:r>
      </w:ins>
    </w:p>
    <w:p w14:paraId="477ED0AD" w14:textId="77777777" w:rsidR="00CA67DA" w:rsidRPr="00ED0C4D" w:rsidRDefault="00CA67DA">
      <w:pPr>
        <w:numPr>
          <w:ilvl w:val="12"/>
          <w:numId w:val="0"/>
        </w:numPr>
        <w:spacing w:line="240" w:lineRule="auto"/>
        <w:rPr>
          <w:bCs/>
          <w:szCs w:val="22"/>
          <w:lang w:val="lt-LT"/>
          <w:rPrChange w:id="260" w:author="RWS FPR" w:date="2025-03-11T15:52:00Z">
            <w:rPr>
              <w:b/>
              <w:szCs w:val="22"/>
              <w:u w:val="single"/>
              <w:lang w:val="lt-LT"/>
            </w:rPr>
          </w:rPrChange>
        </w:rPr>
      </w:pPr>
    </w:p>
    <w:p w14:paraId="4D01F557" w14:textId="77777777" w:rsidR="00400993" w:rsidRDefault="00400993" w:rsidP="00D11048">
      <w:pPr>
        <w:keepNext/>
        <w:keepLines/>
        <w:widowControl w:val="0"/>
        <w:tabs>
          <w:tab w:val="clear" w:pos="567"/>
        </w:tabs>
        <w:adjustRightInd w:val="0"/>
        <w:snapToGrid w:val="0"/>
        <w:spacing w:line="240" w:lineRule="auto"/>
        <w:rPr>
          <w:rFonts w:eastAsia="MS Mincho"/>
          <w:kern w:val="2"/>
          <w:szCs w:val="22"/>
          <w:lang w:val="lt-LT" w:eastAsia="ja-JP"/>
        </w:rPr>
      </w:pPr>
      <w:r w:rsidRPr="00D11048">
        <w:rPr>
          <w:rFonts w:eastAsia="MS Mincho"/>
          <w:b/>
          <w:bCs/>
          <w:kern w:val="2"/>
          <w:szCs w:val="22"/>
          <w:lang w:val="lt-LT" w:eastAsia="ja-JP"/>
        </w:rPr>
        <w:t>Dažnis nežinomas</w:t>
      </w:r>
      <w:r w:rsidRPr="001D1C39">
        <w:rPr>
          <w:rFonts w:eastAsia="MS Mincho"/>
          <w:kern w:val="2"/>
          <w:szCs w:val="22"/>
          <w:lang w:val="lt-LT" w:eastAsia="ja-JP"/>
        </w:rPr>
        <w:t xml:space="preserve"> </w:t>
      </w:r>
      <w:r>
        <w:rPr>
          <w:rFonts w:eastAsia="MS Mincho"/>
          <w:kern w:val="2"/>
          <w:szCs w:val="22"/>
          <w:lang w:val="lt-LT" w:eastAsia="ja-JP"/>
        </w:rPr>
        <w:t>(</w:t>
      </w:r>
      <w:r w:rsidRPr="001D1C39">
        <w:rPr>
          <w:rFonts w:eastAsia="MS Mincho"/>
          <w:kern w:val="2"/>
          <w:szCs w:val="22"/>
          <w:lang w:val="lt-LT" w:eastAsia="ja-JP"/>
        </w:rPr>
        <w:t>negali būti apskaičiuotas pagal turimus duomenis</w:t>
      </w:r>
      <w:r>
        <w:rPr>
          <w:rFonts w:eastAsia="MS Mincho"/>
          <w:kern w:val="2"/>
          <w:szCs w:val="22"/>
          <w:lang w:val="lt-LT" w:eastAsia="ja-JP"/>
        </w:rPr>
        <w:t>):</w:t>
      </w:r>
    </w:p>
    <w:p w14:paraId="5F2DF6BA" w14:textId="542473EA" w:rsidR="00400993" w:rsidRPr="00D11048" w:rsidRDefault="00400993" w:rsidP="00D11048">
      <w:pPr>
        <w:pStyle w:val="ListParagraph"/>
        <w:numPr>
          <w:ilvl w:val="0"/>
          <w:numId w:val="44"/>
        </w:numPr>
        <w:adjustRightInd w:val="0"/>
        <w:snapToGrid w:val="0"/>
        <w:spacing w:after="0" w:line="240" w:lineRule="auto"/>
        <w:jc w:val="left"/>
        <w:rPr>
          <w:rFonts w:asciiTheme="majorBidi" w:hAnsiTheme="majorBidi" w:cstheme="majorBidi"/>
          <w:lang w:val="lt-LT"/>
        </w:rPr>
      </w:pPr>
      <w:r w:rsidRPr="00D11048">
        <w:rPr>
          <w:rFonts w:asciiTheme="majorBidi" w:hAnsiTheme="majorBidi" w:cstheme="majorBidi"/>
          <w:lang w:val="lt-LT"/>
        </w:rPr>
        <w:t xml:space="preserve">staigi stipri alerginė (anafilaksinė) reakcija, </w:t>
      </w:r>
      <w:r w:rsidR="00D211A9">
        <w:rPr>
          <w:rFonts w:asciiTheme="majorBidi" w:hAnsiTheme="majorBidi" w:cstheme="majorBidi"/>
          <w:lang w:val="lt-LT"/>
        </w:rPr>
        <w:t>pasižyminti</w:t>
      </w:r>
      <w:r w:rsidRPr="00D11048">
        <w:rPr>
          <w:rFonts w:asciiTheme="majorBidi" w:hAnsiTheme="majorBidi" w:cstheme="majorBidi"/>
          <w:lang w:val="lt-LT"/>
        </w:rPr>
        <w:t xml:space="preserve"> pasunkėjusiu kvėpavimu, patinimu, galvos svaigimu, greitu širdies plakimu, prakaitavimu ir sąmonės praradimu</w:t>
      </w:r>
      <w:r w:rsidR="00D211A9">
        <w:rPr>
          <w:rFonts w:asciiTheme="majorBidi" w:hAnsiTheme="majorBidi" w:cstheme="majorBidi"/>
          <w:lang w:val="lt-LT"/>
        </w:rPr>
        <w:t>.</w:t>
      </w:r>
    </w:p>
    <w:p w14:paraId="0D48E3FA" w14:textId="77777777" w:rsidR="00400993" w:rsidRDefault="00400993">
      <w:pPr>
        <w:numPr>
          <w:ilvl w:val="12"/>
          <w:numId w:val="0"/>
        </w:numPr>
        <w:spacing w:line="240" w:lineRule="auto"/>
        <w:rPr>
          <w:b/>
          <w:bCs/>
          <w:szCs w:val="22"/>
          <w:u w:val="single"/>
          <w:lang w:val="lt-LT"/>
        </w:rPr>
      </w:pPr>
    </w:p>
    <w:p w14:paraId="67184C1F" w14:textId="1CC6AF89" w:rsidR="00CA67DA" w:rsidRDefault="003A1DA7">
      <w:pPr>
        <w:numPr>
          <w:ilvl w:val="12"/>
          <w:numId w:val="0"/>
        </w:numPr>
        <w:spacing w:line="240" w:lineRule="auto"/>
        <w:rPr>
          <w:b/>
          <w:szCs w:val="22"/>
          <w:u w:val="single"/>
          <w:lang w:val="lt-LT"/>
        </w:rPr>
      </w:pPr>
      <w:r>
        <w:rPr>
          <w:b/>
          <w:bCs/>
          <w:szCs w:val="22"/>
          <w:u w:val="single"/>
          <w:lang w:val="lt-LT"/>
        </w:rPr>
        <w:t>Papildomas šalutinis poveikis 4–5 metų vaikams:</w:t>
      </w:r>
    </w:p>
    <w:p w14:paraId="2A2D21D9" w14:textId="157FC9AD" w:rsidR="00CA67DA" w:rsidRDefault="003A1DA7">
      <w:pPr>
        <w:numPr>
          <w:ilvl w:val="12"/>
          <w:numId w:val="0"/>
        </w:numPr>
        <w:tabs>
          <w:tab w:val="clear" w:pos="567"/>
        </w:tabs>
        <w:spacing w:line="240" w:lineRule="auto"/>
        <w:ind w:right="-29"/>
        <w:rPr>
          <w:szCs w:val="22"/>
          <w:lang w:val="lt-LT"/>
        </w:rPr>
      </w:pPr>
      <w:r>
        <w:rPr>
          <w:b/>
          <w:bCs/>
          <w:szCs w:val="22"/>
          <w:lang w:val="lt-LT"/>
        </w:rPr>
        <w:t>Labai dažnas</w:t>
      </w:r>
      <w:r>
        <w:rPr>
          <w:szCs w:val="22"/>
          <w:lang w:val="lt-LT"/>
        </w:rPr>
        <w:t xml:space="preserve"> (gali pasireikšti ne rečiau kaip 1 iš 10 </w:t>
      </w:r>
      <w:r w:rsidR="00455545">
        <w:rPr>
          <w:szCs w:val="22"/>
          <w:lang w:val="lt-LT"/>
        </w:rPr>
        <w:t>asmenų</w:t>
      </w:r>
      <w:r>
        <w:rPr>
          <w:szCs w:val="22"/>
          <w:lang w:val="lt-LT"/>
        </w:rPr>
        <w:t>):</w:t>
      </w:r>
    </w:p>
    <w:p w14:paraId="20783A7B" w14:textId="77777777" w:rsidR="00CA67DA" w:rsidRDefault="003A1DA7">
      <w:pPr>
        <w:numPr>
          <w:ilvl w:val="0"/>
          <w:numId w:val="8"/>
        </w:numPr>
        <w:tabs>
          <w:tab w:val="clear" w:pos="567"/>
        </w:tabs>
        <w:spacing w:line="240" w:lineRule="auto"/>
        <w:ind w:left="720" w:right="-29"/>
        <w:rPr>
          <w:szCs w:val="22"/>
          <w:lang w:val="lt-LT"/>
        </w:rPr>
      </w:pPr>
      <w:r>
        <w:rPr>
          <w:szCs w:val="22"/>
          <w:lang w:val="lt-LT"/>
        </w:rPr>
        <w:t>apetito sumažėjimas;</w:t>
      </w:r>
    </w:p>
    <w:p w14:paraId="3F684073" w14:textId="77777777" w:rsidR="00CA67DA" w:rsidRDefault="003A1DA7">
      <w:pPr>
        <w:numPr>
          <w:ilvl w:val="0"/>
          <w:numId w:val="8"/>
        </w:numPr>
        <w:tabs>
          <w:tab w:val="clear" w:pos="567"/>
        </w:tabs>
        <w:spacing w:line="240" w:lineRule="auto"/>
        <w:ind w:left="720" w:right="-29"/>
        <w:rPr>
          <w:lang w:val="lt-LT"/>
        </w:rPr>
      </w:pPr>
      <w:r>
        <w:rPr>
          <w:szCs w:val="22"/>
          <w:lang w:val="lt-LT"/>
        </w:rPr>
        <w:t>mieguistumas;</w:t>
      </w:r>
    </w:p>
    <w:p w14:paraId="1D7D455C" w14:textId="77777777" w:rsidR="00CA67DA" w:rsidRDefault="003A1DA7">
      <w:pPr>
        <w:numPr>
          <w:ilvl w:val="0"/>
          <w:numId w:val="8"/>
        </w:numPr>
        <w:tabs>
          <w:tab w:val="clear" w:pos="567"/>
        </w:tabs>
        <w:spacing w:line="240" w:lineRule="auto"/>
        <w:ind w:left="720" w:right="-29"/>
        <w:rPr>
          <w:szCs w:val="22"/>
          <w:lang w:val="lt-LT"/>
        </w:rPr>
      </w:pPr>
      <w:r>
        <w:rPr>
          <w:szCs w:val="22"/>
          <w:lang w:val="lt-LT"/>
        </w:rPr>
        <w:t>dirglumas.</w:t>
      </w:r>
    </w:p>
    <w:p w14:paraId="69DA9C22" w14:textId="77777777" w:rsidR="00CA67DA" w:rsidRDefault="00CA67DA">
      <w:pPr>
        <w:numPr>
          <w:ilvl w:val="12"/>
          <w:numId w:val="0"/>
        </w:numPr>
        <w:tabs>
          <w:tab w:val="clear" w:pos="567"/>
        </w:tabs>
        <w:spacing w:line="240" w:lineRule="auto"/>
        <w:ind w:right="-29"/>
        <w:rPr>
          <w:szCs w:val="22"/>
          <w:lang w:val="lt-LT"/>
        </w:rPr>
      </w:pPr>
    </w:p>
    <w:p w14:paraId="02A4A9A9" w14:textId="77777777" w:rsidR="00CA67DA" w:rsidRDefault="003A1DA7">
      <w:pPr>
        <w:numPr>
          <w:ilvl w:val="12"/>
          <w:numId w:val="0"/>
        </w:numPr>
        <w:spacing w:line="240" w:lineRule="auto"/>
        <w:rPr>
          <w:b/>
          <w:szCs w:val="22"/>
          <w:lang w:val="lt-LT"/>
        </w:rPr>
      </w:pPr>
      <w:r>
        <w:rPr>
          <w:b/>
          <w:bCs/>
          <w:szCs w:val="22"/>
          <w:lang w:val="lt-LT"/>
        </w:rPr>
        <w:t>Pranešimas apie šalutinį poveikį</w:t>
      </w:r>
    </w:p>
    <w:p w14:paraId="020D5BB1" w14:textId="77777777" w:rsidR="00CA67DA" w:rsidRDefault="003A1DA7">
      <w:pPr>
        <w:pStyle w:val="BodytextAgency"/>
        <w:spacing w:after="0" w:line="240" w:lineRule="auto"/>
        <w:rPr>
          <w:rFonts w:ascii="Times New Roman" w:hAnsi="Times New Roman"/>
          <w:sz w:val="22"/>
          <w:lang w:val="lt-LT"/>
        </w:rPr>
      </w:pPr>
      <w:r>
        <w:rPr>
          <w:rFonts w:ascii="Times New Roman" w:eastAsia="Times New Roman" w:hAnsi="Times New Roman" w:cs="Times New Roman"/>
          <w:sz w:val="22"/>
          <w:szCs w:val="22"/>
          <w:lang w:val="lt-LT"/>
        </w:rPr>
        <w:t>Jeigu pasireiškė šalutinis poveikis, įskaitant šiame lapelyje nenurodytą, pasakykite gydytojui, vaistininkui arba slaugytojui.</w:t>
      </w:r>
      <w:r>
        <w:rPr>
          <w:lang w:val="lt-LT"/>
        </w:rPr>
        <w:t xml:space="preserve"> </w:t>
      </w:r>
      <w:r>
        <w:rPr>
          <w:rFonts w:ascii="Times New Roman" w:eastAsia="Times New Roman" w:hAnsi="Times New Roman" w:cs="Times New Roman"/>
          <w:sz w:val="22"/>
          <w:szCs w:val="22"/>
          <w:lang w:val="lt-LT"/>
        </w:rPr>
        <w:t xml:space="preserve">Apie šalutinį poveikį taip pat galite pranešti tiesiogiai naudodamiesi </w:t>
      </w:r>
      <w:r>
        <w:fldChar w:fldCharType="begin"/>
      </w:r>
      <w:r w:rsidRPr="00A62CAE">
        <w:rPr>
          <w:lang w:val="it-IT"/>
          <w:rPrChange w:id="261" w:author="LOC PXL CP" w:date="2025-03-28T10:02:00Z" w16du:dateUtc="2025-03-28T08:02:00Z">
            <w:rPr/>
          </w:rPrChange>
        </w:rPr>
        <w:instrText>HYPERLINK "http://www.ema.europa.eu/docs/en_GB/document_library/Template_or_form/2013/03/WC500139752.doc"</w:instrText>
      </w:r>
      <w:r>
        <w:fldChar w:fldCharType="separate"/>
      </w:r>
      <w:r>
        <w:rPr>
          <w:rStyle w:val="Hipersaitas1"/>
          <w:rFonts w:ascii="Times New Roman" w:hAnsi="Times New Roman" w:cs="Times New Roman"/>
          <w:sz w:val="22"/>
          <w:szCs w:val="22"/>
          <w:highlight w:val="lightGray"/>
          <w:lang w:val="lt-LT" w:eastAsia="lt-LT"/>
        </w:rPr>
        <w:t>V priede</w:t>
      </w:r>
      <w:r>
        <w:fldChar w:fldCharType="end"/>
      </w:r>
      <w:r>
        <w:rPr>
          <w:rFonts w:ascii="Times New Roman" w:hAnsi="Times New Roman" w:cs="Times New Roman"/>
          <w:sz w:val="22"/>
          <w:szCs w:val="22"/>
          <w:highlight w:val="lightGray"/>
          <w:lang w:val="lt-LT" w:eastAsia="lt-LT"/>
        </w:rPr>
        <w:t xml:space="preserve"> nurodyta nacionaline pranešimo sistema</w:t>
      </w:r>
      <w:r>
        <w:rPr>
          <w:rFonts w:ascii="Times New Roman" w:eastAsia="Times New Roman" w:hAnsi="Times New Roman" w:cs="Times New Roman"/>
          <w:sz w:val="22"/>
          <w:szCs w:val="22"/>
          <w:lang w:val="lt-LT"/>
        </w:rPr>
        <w:t>.</w:t>
      </w:r>
      <w:r>
        <w:rPr>
          <w:rFonts w:ascii="Times New Roman" w:eastAsia="Times New Roman" w:hAnsi="Times New Roman"/>
          <w:sz w:val="22"/>
          <w:szCs w:val="22"/>
          <w:lang w:val="lt-LT"/>
        </w:rPr>
        <w:t xml:space="preserve"> Pranešdami apie šalutinį poveikį galite mums padėti gauti daugiau informacijos apie šio vaisto saugumą.</w:t>
      </w:r>
    </w:p>
    <w:p w14:paraId="5583379F" w14:textId="77777777" w:rsidR="00CA67DA" w:rsidRDefault="00CA67DA">
      <w:pPr>
        <w:pStyle w:val="BodytextAgency"/>
        <w:spacing w:after="0" w:line="240" w:lineRule="auto"/>
        <w:rPr>
          <w:rFonts w:ascii="Times New Roman" w:hAnsi="Times New Roman" w:cs="Times New Roman"/>
          <w:sz w:val="22"/>
          <w:szCs w:val="22"/>
          <w:lang w:val="lt-LT"/>
        </w:rPr>
      </w:pPr>
    </w:p>
    <w:p w14:paraId="25F9A095" w14:textId="77777777" w:rsidR="00CA67DA" w:rsidRDefault="00CA67DA">
      <w:pPr>
        <w:autoSpaceDE w:val="0"/>
        <w:autoSpaceDN w:val="0"/>
        <w:adjustRightInd w:val="0"/>
        <w:spacing w:line="240" w:lineRule="auto"/>
        <w:rPr>
          <w:szCs w:val="22"/>
          <w:lang w:val="lt-LT"/>
        </w:rPr>
      </w:pPr>
    </w:p>
    <w:p w14:paraId="74922D72" w14:textId="77777777" w:rsidR="00CA67DA" w:rsidRDefault="003A1DA7">
      <w:pPr>
        <w:numPr>
          <w:ilvl w:val="12"/>
          <w:numId w:val="0"/>
        </w:numPr>
        <w:tabs>
          <w:tab w:val="clear" w:pos="567"/>
        </w:tabs>
        <w:spacing w:line="240" w:lineRule="auto"/>
        <w:ind w:left="567" w:right="-2" w:hanging="567"/>
        <w:rPr>
          <w:b/>
          <w:szCs w:val="22"/>
          <w:lang w:val="lt-LT"/>
        </w:rPr>
      </w:pPr>
      <w:r>
        <w:rPr>
          <w:b/>
          <w:bCs/>
          <w:szCs w:val="22"/>
          <w:lang w:val="lt-LT"/>
        </w:rPr>
        <w:t>5.</w:t>
      </w:r>
      <w:r>
        <w:rPr>
          <w:b/>
          <w:bCs/>
          <w:szCs w:val="22"/>
          <w:lang w:val="lt-LT"/>
        </w:rPr>
        <w:tab/>
        <w:t>Kaip laikyti Qdenga</w:t>
      </w:r>
    </w:p>
    <w:p w14:paraId="26E66CE5" w14:textId="77777777" w:rsidR="00CA67DA" w:rsidRDefault="00CA67DA">
      <w:pPr>
        <w:numPr>
          <w:ilvl w:val="12"/>
          <w:numId w:val="0"/>
        </w:numPr>
        <w:tabs>
          <w:tab w:val="clear" w:pos="567"/>
        </w:tabs>
        <w:spacing w:line="240" w:lineRule="auto"/>
        <w:ind w:right="-2"/>
        <w:rPr>
          <w:szCs w:val="22"/>
          <w:lang w:val="lt-LT"/>
        </w:rPr>
      </w:pPr>
    </w:p>
    <w:p w14:paraId="70EC580B" w14:textId="77777777" w:rsidR="00CA67DA" w:rsidRDefault="003A1DA7">
      <w:pPr>
        <w:numPr>
          <w:ilvl w:val="12"/>
          <w:numId w:val="0"/>
        </w:numPr>
        <w:tabs>
          <w:tab w:val="clear" w:pos="567"/>
        </w:tabs>
        <w:spacing w:line="240" w:lineRule="auto"/>
        <w:ind w:right="-2"/>
        <w:rPr>
          <w:szCs w:val="22"/>
          <w:lang w:val="lt-LT"/>
        </w:rPr>
      </w:pPr>
      <w:r>
        <w:rPr>
          <w:szCs w:val="22"/>
          <w:lang w:val="lt-LT"/>
        </w:rPr>
        <w:t>Qdenga laikykite vaikams nepastebimoje ir nepasiekiamoje vietoje.</w:t>
      </w:r>
    </w:p>
    <w:p w14:paraId="35FA8972" w14:textId="77777777" w:rsidR="00CA67DA" w:rsidRDefault="00CA67DA">
      <w:pPr>
        <w:numPr>
          <w:ilvl w:val="12"/>
          <w:numId w:val="0"/>
        </w:numPr>
        <w:tabs>
          <w:tab w:val="clear" w:pos="567"/>
        </w:tabs>
        <w:spacing w:line="240" w:lineRule="auto"/>
        <w:ind w:right="-2"/>
        <w:rPr>
          <w:szCs w:val="22"/>
          <w:lang w:val="lt-LT"/>
        </w:rPr>
      </w:pPr>
    </w:p>
    <w:p w14:paraId="6777A02C" w14:textId="77777777" w:rsidR="00CA67DA" w:rsidRDefault="003A1DA7">
      <w:pPr>
        <w:numPr>
          <w:ilvl w:val="12"/>
          <w:numId w:val="0"/>
        </w:numPr>
        <w:tabs>
          <w:tab w:val="clear" w:pos="567"/>
        </w:tabs>
        <w:spacing w:line="240" w:lineRule="auto"/>
        <w:ind w:right="-2"/>
        <w:rPr>
          <w:szCs w:val="22"/>
          <w:lang w:val="lt-LT"/>
        </w:rPr>
      </w:pPr>
      <w:r>
        <w:rPr>
          <w:szCs w:val="22"/>
          <w:lang w:val="lt-LT"/>
        </w:rPr>
        <w:t>Ant dėžutės po „EXP“ nurodytam tinkamumo laikui pasibaigus Qdenga vartoti negalima. Vakcina tinkama vartoti iki paskutinės nurodyto mėnesio dienos.</w:t>
      </w:r>
    </w:p>
    <w:p w14:paraId="734895F1" w14:textId="77777777" w:rsidR="00CA67DA" w:rsidRDefault="00CA67DA">
      <w:pPr>
        <w:numPr>
          <w:ilvl w:val="12"/>
          <w:numId w:val="0"/>
        </w:numPr>
        <w:tabs>
          <w:tab w:val="clear" w:pos="567"/>
        </w:tabs>
        <w:spacing w:line="240" w:lineRule="auto"/>
        <w:ind w:right="-2"/>
        <w:rPr>
          <w:szCs w:val="22"/>
          <w:lang w:val="lt-LT"/>
        </w:rPr>
      </w:pPr>
    </w:p>
    <w:p w14:paraId="42AD3636" w14:textId="77777777" w:rsidR="00CA67DA" w:rsidRDefault="003A1DA7">
      <w:pPr>
        <w:numPr>
          <w:ilvl w:val="12"/>
          <w:numId w:val="0"/>
        </w:numPr>
        <w:tabs>
          <w:tab w:val="clear" w:pos="567"/>
        </w:tabs>
        <w:spacing w:line="240" w:lineRule="auto"/>
        <w:ind w:right="-2"/>
        <w:rPr>
          <w:szCs w:val="22"/>
          <w:lang w:val="lt-LT"/>
        </w:rPr>
      </w:pPr>
      <w:r>
        <w:rPr>
          <w:szCs w:val="22"/>
          <w:lang w:val="lt-LT"/>
        </w:rPr>
        <w:t>Laikyti šaldytuve (2 °C–8 °C). Negalima užšaldyti.</w:t>
      </w:r>
    </w:p>
    <w:p w14:paraId="0A05929B" w14:textId="77777777" w:rsidR="00CA67DA" w:rsidRDefault="003A1DA7">
      <w:pPr>
        <w:numPr>
          <w:ilvl w:val="12"/>
          <w:numId w:val="0"/>
        </w:numPr>
        <w:tabs>
          <w:tab w:val="clear" w:pos="567"/>
        </w:tabs>
        <w:spacing w:line="240" w:lineRule="auto"/>
        <w:ind w:right="-2"/>
        <w:rPr>
          <w:szCs w:val="22"/>
          <w:lang w:val="lt-LT"/>
        </w:rPr>
      </w:pPr>
      <w:r>
        <w:rPr>
          <w:szCs w:val="22"/>
          <w:lang w:val="lt-LT"/>
        </w:rPr>
        <w:t>Vakciną laikyti išorinėje dėžutėje.</w:t>
      </w:r>
    </w:p>
    <w:p w14:paraId="12D607BF" w14:textId="77777777" w:rsidR="00CA67DA" w:rsidRDefault="00CA67DA">
      <w:pPr>
        <w:numPr>
          <w:ilvl w:val="12"/>
          <w:numId w:val="0"/>
        </w:numPr>
        <w:tabs>
          <w:tab w:val="clear" w:pos="567"/>
        </w:tabs>
        <w:spacing w:line="240" w:lineRule="auto"/>
        <w:ind w:right="-2"/>
        <w:rPr>
          <w:szCs w:val="22"/>
          <w:lang w:val="lt-LT"/>
        </w:rPr>
      </w:pPr>
    </w:p>
    <w:p w14:paraId="37F3F025" w14:textId="77777777" w:rsidR="00CA67DA" w:rsidRDefault="003A1DA7">
      <w:pPr>
        <w:numPr>
          <w:ilvl w:val="12"/>
          <w:numId w:val="0"/>
        </w:numPr>
        <w:tabs>
          <w:tab w:val="clear" w:pos="567"/>
        </w:tabs>
        <w:spacing w:line="240" w:lineRule="auto"/>
        <w:ind w:right="-2"/>
        <w:rPr>
          <w:szCs w:val="22"/>
          <w:lang w:val="lt-LT"/>
        </w:rPr>
      </w:pPr>
      <w:r>
        <w:rPr>
          <w:szCs w:val="22"/>
          <w:lang w:val="lt-LT"/>
        </w:rPr>
        <w:t>Po sumaišymo (paruošimo) su pateiktu tirpikliu Qdenga reikia suvartoti nedelsiant. Jeigu nesuvartojama nedelsiant, Qdenga būtina suvartoti per 2 valandas.</w:t>
      </w:r>
    </w:p>
    <w:p w14:paraId="24509967" w14:textId="77777777" w:rsidR="00CA67DA" w:rsidRDefault="00CA67DA">
      <w:pPr>
        <w:numPr>
          <w:ilvl w:val="12"/>
          <w:numId w:val="0"/>
        </w:numPr>
        <w:tabs>
          <w:tab w:val="clear" w:pos="567"/>
        </w:tabs>
        <w:spacing w:line="240" w:lineRule="auto"/>
        <w:ind w:right="-2"/>
        <w:rPr>
          <w:szCs w:val="22"/>
          <w:lang w:val="lt-LT"/>
        </w:rPr>
      </w:pPr>
    </w:p>
    <w:p w14:paraId="4319D5B7" w14:textId="77777777" w:rsidR="00CA67DA" w:rsidRDefault="003A1DA7">
      <w:pPr>
        <w:numPr>
          <w:ilvl w:val="12"/>
          <w:numId w:val="0"/>
        </w:numPr>
        <w:tabs>
          <w:tab w:val="clear" w:pos="567"/>
        </w:tabs>
        <w:spacing w:line="240" w:lineRule="auto"/>
        <w:ind w:right="-2"/>
        <w:rPr>
          <w:szCs w:val="22"/>
          <w:lang w:val="lt-LT"/>
        </w:rPr>
      </w:pPr>
      <w:r>
        <w:rPr>
          <w:szCs w:val="22"/>
          <w:lang w:val="lt-LT"/>
        </w:rPr>
        <w:t>Vaistų negalima išmesti į kanalizaciją arba su buitinėmis atliekomis. Kaip išmesti nereikalingus vaistus, klauskite vaistininko. Šios priemonės padės apsaugoti aplinką.</w:t>
      </w:r>
    </w:p>
    <w:p w14:paraId="5128AA64" w14:textId="77777777" w:rsidR="00CA67DA" w:rsidRDefault="00CA67DA">
      <w:pPr>
        <w:numPr>
          <w:ilvl w:val="12"/>
          <w:numId w:val="0"/>
        </w:numPr>
        <w:tabs>
          <w:tab w:val="clear" w:pos="567"/>
        </w:tabs>
        <w:spacing w:line="240" w:lineRule="auto"/>
        <w:ind w:right="-2"/>
        <w:rPr>
          <w:szCs w:val="22"/>
          <w:lang w:val="lt-LT"/>
        </w:rPr>
      </w:pPr>
    </w:p>
    <w:p w14:paraId="201DA129" w14:textId="77777777" w:rsidR="00CA67DA" w:rsidRDefault="00CA67DA">
      <w:pPr>
        <w:numPr>
          <w:ilvl w:val="12"/>
          <w:numId w:val="0"/>
        </w:numPr>
        <w:tabs>
          <w:tab w:val="clear" w:pos="567"/>
        </w:tabs>
        <w:spacing w:line="240" w:lineRule="auto"/>
        <w:ind w:right="-2"/>
        <w:rPr>
          <w:szCs w:val="22"/>
          <w:lang w:val="lt-LT"/>
        </w:rPr>
      </w:pPr>
    </w:p>
    <w:p w14:paraId="2BBC6BC7" w14:textId="77777777" w:rsidR="00CA67DA" w:rsidRDefault="003A1DA7">
      <w:pPr>
        <w:keepNext/>
        <w:keepLines/>
        <w:numPr>
          <w:ilvl w:val="12"/>
          <w:numId w:val="0"/>
        </w:numPr>
        <w:spacing w:line="240" w:lineRule="auto"/>
        <w:ind w:right="-2"/>
        <w:rPr>
          <w:b/>
          <w:lang w:val="lt-LT"/>
        </w:rPr>
      </w:pPr>
      <w:r>
        <w:rPr>
          <w:b/>
          <w:bCs/>
          <w:szCs w:val="22"/>
          <w:lang w:val="lt-LT"/>
        </w:rPr>
        <w:t>6.</w:t>
      </w:r>
      <w:r>
        <w:rPr>
          <w:b/>
          <w:bCs/>
          <w:szCs w:val="22"/>
          <w:lang w:val="lt-LT"/>
        </w:rPr>
        <w:tab/>
        <w:t>Pakuotės turinys ir kita informacija</w:t>
      </w:r>
    </w:p>
    <w:p w14:paraId="767F6883" w14:textId="77777777" w:rsidR="00CA67DA" w:rsidRDefault="00CA67DA">
      <w:pPr>
        <w:keepNext/>
        <w:keepLines/>
        <w:numPr>
          <w:ilvl w:val="12"/>
          <w:numId w:val="0"/>
        </w:numPr>
        <w:tabs>
          <w:tab w:val="clear" w:pos="567"/>
        </w:tabs>
        <w:spacing w:line="240" w:lineRule="auto"/>
        <w:rPr>
          <w:lang w:val="lt-LT"/>
        </w:rPr>
      </w:pPr>
    </w:p>
    <w:p w14:paraId="10D964C6" w14:textId="77777777" w:rsidR="00CA67DA" w:rsidRDefault="003A1DA7">
      <w:pPr>
        <w:keepNext/>
        <w:keepLines/>
        <w:numPr>
          <w:ilvl w:val="12"/>
          <w:numId w:val="0"/>
        </w:numPr>
        <w:tabs>
          <w:tab w:val="clear" w:pos="567"/>
        </w:tabs>
        <w:spacing w:line="240" w:lineRule="auto"/>
        <w:ind w:right="-2"/>
        <w:rPr>
          <w:b/>
          <w:lang w:val="lt-LT"/>
        </w:rPr>
      </w:pPr>
      <w:r>
        <w:rPr>
          <w:b/>
          <w:bCs/>
          <w:szCs w:val="22"/>
          <w:lang w:val="lt-LT"/>
        </w:rPr>
        <w:t>Qdenga sudėtis</w:t>
      </w:r>
    </w:p>
    <w:p w14:paraId="7EFBCB14" w14:textId="77777777" w:rsidR="00CA67DA" w:rsidRDefault="00CA67DA">
      <w:pPr>
        <w:keepNext/>
        <w:keepLines/>
        <w:numPr>
          <w:ilvl w:val="12"/>
          <w:numId w:val="0"/>
        </w:numPr>
        <w:tabs>
          <w:tab w:val="clear" w:pos="567"/>
        </w:tabs>
        <w:spacing w:line="240" w:lineRule="auto"/>
        <w:ind w:right="-2"/>
        <w:rPr>
          <w:b/>
          <w:lang w:val="lt-LT"/>
        </w:rPr>
      </w:pPr>
    </w:p>
    <w:p w14:paraId="1CAAC597" w14:textId="77777777" w:rsidR="00CA67DA" w:rsidRDefault="003A1DA7">
      <w:pPr>
        <w:keepNext/>
        <w:numPr>
          <w:ilvl w:val="0"/>
          <w:numId w:val="8"/>
        </w:numPr>
        <w:tabs>
          <w:tab w:val="clear" w:pos="567"/>
        </w:tabs>
        <w:spacing w:line="240" w:lineRule="auto"/>
        <w:ind w:left="360" w:right="-2"/>
        <w:rPr>
          <w:szCs w:val="22"/>
          <w:lang w:val="lt-LT"/>
        </w:rPr>
      </w:pPr>
      <w:r>
        <w:rPr>
          <w:szCs w:val="22"/>
          <w:lang w:val="lt-LT"/>
        </w:rPr>
        <w:t>Po paruošimo vienoje dozėje (0,5 ml) yra:</w:t>
      </w:r>
    </w:p>
    <w:p w14:paraId="5E6AE721" w14:textId="77777777" w:rsidR="00CA67DA" w:rsidRDefault="003A1DA7">
      <w:pPr>
        <w:rPr>
          <w:lang w:val="lt-LT" w:eastAsia="zh-CN"/>
        </w:rPr>
      </w:pPr>
      <w:r>
        <w:rPr>
          <w:szCs w:val="22"/>
          <w:lang w:val="lt-LT"/>
        </w:rPr>
        <w:tab/>
        <w:t>Denge karštligės viruso, 1 serotipo (gyvojo, susilpninto)*: ≥ 3,3 log10 PFV**/dozė</w:t>
      </w:r>
    </w:p>
    <w:p w14:paraId="4631BC72" w14:textId="77777777" w:rsidR="00CA67DA" w:rsidRDefault="003A1DA7">
      <w:pPr>
        <w:rPr>
          <w:lang w:val="lt-LT"/>
        </w:rPr>
      </w:pPr>
      <w:r>
        <w:rPr>
          <w:szCs w:val="22"/>
          <w:lang w:val="lt-LT"/>
        </w:rPr>
        <w:tab/>
        <w:t>Denge karštligės viruso, 2 serotipo (gyvojo, susilpninto)#: ≥ 2,7 log10 PFV**/dozė</w:t>
      </w:r>
    </w:p>
    <w:p w14:paraId="7D174AFC" w14:textId="77777777" w:rsidR="00CA67DA" w:rsidRDefault="003A1DA7">
      <w:pPr>
        <w:rPr>
          <w:lang w:val="lt-LT"/>
        </w:rPr>
      </w:pPr>
      <w:r>
        <w:rPr>
          <w:szCs w:val="22"/>
          <w:lang w:val="lt-LT"/>
        </w:rPr>
        <w:tab/>
        <w:t>Denge karštligės viruso, 3 serotipo (gyvojo, susilpninto)*: ≥ 4,0 log10 PFV**/dozė</w:t>
      </w:r>
    </w:p>
    <w:p w14:paraId="01A4A321" w14:textId="77777777" w:rsidR="00CA67DA" w:rsidRDefault="003A1DA7">
      <w:pPr>
        <w:rPr>
          <w:lang w:val="lt-LT"/>
        </w:rPr>
      </w:pPr>
      <w:r>
        <w:rPr>
          <w:szCs w:val="22"/>
          <w:lang w:val="lt-LT"/>
        </w:rPr>
        <w:tab/>
        <w:t>Denge karštligės viruso, 4 serotipo (gyvojo, susilpninto)*: ≥ 4,5 log10 PFV**/dozė</w:t>
      </w:r>
    </w:p>
    <w:p w14:paraId="2412ECF3" w14:textId="77777777" w:rsidR="00CA67DA" w:rsidRDefault="00CA67DA">
      <w:pPr>
        <w:rPr>
          <w:lang w:val="lt-LT"/>
        </w:rPr>
      </w:pPr>
    </w:p>
    <w:p w14:paraId="0518F675" w14:textId="77777777" w:rsidR="00CA67DA" w:rsidRDefault="003A1DA7">
      <w:pPr>
        <w:ind w:left="567" w:hanging="567"/>
        <w:rPr>
          <w:lang w:val="lt-LT"/>
        </w:rPr>
      </w:pPr>
      <w:r>
        <w:rPr>
          <w:szCs w:val="22"/>
          <w:lang w:val="lt-LT"/>
        </w:rPr>
        <w:tab/>
        <w:t>*Pagaminta Vero ląstelėse rekombinantinės DNR technologijos būdu. Serotipui specifinių paviršiaus baltymų genai suformuoti į Denge karštligės 2 tipo pagrindą. Šio vaisto sudėtyje yra genetiškai modifikuotų organizmų (GMO).</w:t>
      </w:r>
    </w:p>
    <w:p w14:paraId="29B38CC2" w14:textId="77777777" w:rsidR="00CA67DA" w:rsidRDefault="003A1DA7">
      <w:pPr>
        <w:rPr>
          <w:lang w:val="lt-LT"/>
        </w:rPr>
      </w:pPr>
      <w:r>
        <w:rPr>
          <w:szCs w:val="22"/>
          <w:lang w:val="lt-LT"/>
        </w:rPr>
        <w:tab/>
        <w:t>#Pagaminta Vero ląstelėse rekombinantinės DNR technologijos būdu.</w:t>
      </w:r>
    </w:p>
    <w:p w14:paraId="682BAAAE" w14:textId="77777777" w:rsidR="00CA67DA" w:rsidRDefault="003A1DA7">
      <w:pPr>
        <w:rPr>
          <w:lang w:val="lt-LT"/>
        </w:rPr>
      </w:pPr>
      <w:r>
        <w:rPr>
          <w:szCs w:val="22"/>
          <w:lang w:val="lt-LT"/>
        </w:rPr>
        <w:tab/>
        <w:t xml:space="preserve">**PFV – plokšteles formuojantys vienetai (angl. </w:t>
      </w:r>
      <w:r>
        <w:rPr>
          <w:i/>
          <w:iCs/>
          <w:szCs w:val="22"/>
          <w:lang w:val="lt-LT"/>
        </w:rPr>
        <w:t>Plaque-forming units</w:t>
      </w:r>
      <w:r>
        <w:rPr>
          <w:szCs w:val="22"/>
          <w:lang w:val="lt-LT"/>
        </w:rPr>
        <w:t>)</w:t>
      </w:r>
    </w:p>
    <w:p w14:paraId="6E3FC03E" w14:textId="77777777" w:rsidR="00CA67DA" w:rsidRDefault="00CA67DA">
      <w:pPr>
        <w:numPr>
          <w:ilvl w:val="12"/>
          <w:numId w:val="0"/>
        </w:numPr>
        <w:tabs>
          <w:tab w:val="clear" w:pos="567"/>
          <w:tab w:val="left" w:pos="851"/>
        </w:tabs>
        <w:spacing w:line="240" w:lineRule="auto"/>
        <w:ind w:right="-2"/>
        <w:rPr>
          <w:b/>
          <w:lang w:val="lt-LT"/>
        </w:rPr>
      </w:pPr>
    </w:p>
    <w:p w14:paraId="21E5F513" w14:textId="418456AC" w:rsidR="00CA67DA" w:rsidRPr="00340928" w:rsidRDefault="003A1DA7" w:rsidP="008E3477">
      <w:pPr>
        <w:numPr>
          <w:ilvl w:val="0"/>
          <w:numId w:val="8"/>
        </w:numPr>
        <w:tabs>
          <w:tab w:val="clear" w:pos="567"/>
        </w:tabs>
        <w:spacing w:line="240" w:lineRule="auto"/>
        <w:ind w:left="360" w:right="-2"/>
        <w:rPr>
          <w:szCs w:val="22"/>
          <w:lang w:val="lt-LT"/>
        </w:rPr>
      </w:pPr>
      <w:r>
        <w:rPr>
          <w:szCs w:val="22"/>
          <w:lang w:val="lt-LT"/>
        </w:rPr>
        <w:lastRenderedPageBreak/>
        <w:t>Pagalbinės medžiagos: α,α-trehalozė dihidratas, poloksameras 407, žmogaus serumo albuminas, kalio-divandenilio fosfatas, dinatrio-vandenilio fosfatas, kalio chloridas, natrio chloridas, injekcinis vanduo.</w:t>
      </w:r>
    </w:p>
    <w:p w14:paraId="0DF7AA14" w14:textId="77777777" w:rsidR="00CA67DA" w:rsidRDefault="00CA67DA">
      <w:pPr>
        <w:numPr>
          <w:ilvl w:val="12"/>
          <w:numId w:val="0"/>
        </w:numPr>
        <w:tabs>
          <w:tab w:val="clear" w:pos="567"/>
        </w:tabs>
        <w:spacing w:line="240" w:lineRule="auto"/>
        <w:ind w:right="-2"/>
        <w:rPr>
          <w:szCs w:val="22"/>
          <w:lang w:val="lt-LT"/>
        </w:rPr>
      </w:pPr>
    </w:p>
    <w:p w14:paraId="71448260" w14:textId="77777777" w:rsidR="00CA67DA" w:rsidRDefault="003A1DA7" w:rsidP="00D11048">
      <w:pPr>
        <w:keepNext/>
        <w:keepLines/>
        <w:numPr>
          <w:ilvl w:val="12"/>
          <w:numId w:val="0"/>
        </w:numPr>
        <w:tabs>
          <w:tab w:val="clear" w:pos="567"/>
        </w:tabs>
        <w:spacing w:line="240" w:lineRule="auto"/>
        <w:ind w:right="-2"/>
        <w:rPr>
          <w:b/>
          <w:bCs/>
          <w:lang w:val="lt-LT"/>
        </w:rPr>
      </w:pPr>
      <w:r>
        <w:rPr>
          <w:b/>
          <w:bCs/>
          <w:szCs w:val="22"/>
          <w:lang w:val="lt-LT"/>
        </w:rPr>
        <w:t>Qdenga išvaizda ir kiekis pakuotėje</w:t>
      </w:r>
    </w:p>
    <w:p w14:paraId="6C4A9728" w14:textId="77777777" w:rsidR="00CA67DA" w:rsidRDefault="003A1DA7">
      <w:pPr>
        <w:numPr>
          <w:ilvl w:val="12"/>
          <w:numId w:val="0"/>
        </w:numPr>
        <w:tabs>
          <w:tab w:val="clear" w:pos="567"/>
        </w:tabs>
        <w:spacing w:line="240" w:lineRule="auto"/>
        <w:rPr>
          <w:lang w:val="lt-LT"/>
        </w:rPr>
      </w:pPr>
      <w:r>
        <w:rPr>
          <w:szCs w:val="22"/>
          <w:lang w:val="lt-LT"/>
        </w:rPr>
        <w:t>Qdenga yra milteliai ir tirpiklis injekciniam tirpalui. Qdenga tiekiamas miltelių vienos dozės flakonuose ir tirpiklio užpildytuose švirkštuose su dviem atskiromis adatomis arba be adatos pavidalu.</w:t>
      </w:r>
    </w:p>
    <w:p w14:paraId="0495C428" w14:textId="77777777" w:rsidR="00CA67DA" w:rsidRDefault="003A1DA7">
      <w:pPr>
        <w:numPr>
          <w:ilvl w:val="12"/>
          <w:numId w:val="0"/>
        </w:numPr>
        <w:tabs>
          <w:tab w:val="clear" w:pos="567"/>
        </w:tabs>
        <w:spacing w:line="240" w:lineRule="auto"/>
        <w:rPr>
          <w:lang w:val="lt-LT"/>
        </w:rPr>
      </w:pPr>
      <w:r>
        <w:rPr>
          <w:szCs w:val="22"/>
          <w:lang w:val="lt-LT"/>
        </w:rPr>
        <w:t>Prieš vartojimą miltelius ir tirpiklį būtina sumaišyti.</w:t>
      </w:r>
    </w:p>
    <w:p w14:paraId="0092F84B" w14:textId="77777777" w:rsidR="00CA67DA" w:rsidRDefault="00CA67DA">
      <w:pPr>
        <w:numPr>
          <w:ilvl w:val="12"/>
          <w:numId w:val="0"/>
        </w:numPr>
        <w:tabs>
          <w:tab w:val="clear" w:pos="567"/>
        </w:tabs>
        <w:spacing w:line="240" w:lineRule="auto"/>
        <w:rPr>
          <w:lang w:val="lt-LT"/>
        </w:rPr>
      </w:pPr>
    </w:p>
    <w:p w14:paraId="214C0CD8" w14:textId="77777777" w:rsidR="00CA67DA" w:rsidRDefault="003A1DA7">
      <w:pPr>
        <w:numPr>
          <w:ilvl w:val="12"/>
          <w:numId w:val="0"/>
        </w:numPr>
        <w:tabs>
          <w:tab w:val="clear" w:pos="567"/>
        </w:tabs>
        <w:spacing w:line="240" w:lineRule="auto"/>
        <w:rPr>
          <w:lang w:val="lt-LT"/>
        </w:rPr>
      </w:pPr>
      <w:r>
        <w:rPr>
          <w:szCs w:val="22"/>
          <w:lang w:val="lt-LT"/>
        </w:rPr>
        <w:t>Qdenga</w:t>
      </w:r>
      <w:r>
        <w:rPr>
          <w:lang w:val="lt-LT"/>
        </w:rPr>
        <w:t xml:space="preserve"> milteliai ir tirpiklis injekciniam tirpalui užpildytame švirkšte tiekiami pakuotėmis po 1 ir 5 vnt.</w:t>
      </w:r>
    </w:p>
    <w:p w14:paraId="7D958BC4" w14:textId="77777777" w:rsidR="00CA67DA" w:rsidRDefault="00CA67DA">
      <w:pPr>
        <w:numPr>
          <w:ilvl w:val="12"/>
          <w:numId w:val="0"/>
        </w:numPr>
        <w:tabs>
          <w:tab w:val="clear" w:pos="567"/>
        </w:tabs>
        <w:spacing w:line="240" w:lineRule="auto"/>
        <w:rPr>
          <w:lang w:val="lt-LT"/>
        </w:rPr>
      </w:pPr>
    </w:p>
    <w:p w14:paraId="6D1FC69D" w14:textId="77777777" w:rsidR="00CA67DA" w:rsidRDefault="003A1DA7">
      <w:pPr>
        <w:numPr>
          <w:ilvl w:val="12"/>
          <w:numId w:val="0"/>
        </w:numPr>
        <w:tabs>
          <w:tab w:val="clear" w:pos="567"/>
        </w:tabs>
        <w:spacing w:line="240" w:lineRule="auto"/>
        <w:rPr>
          <w:lang w:val="lt-LT"/>
        </w:rPr>
      </w:pPr>
      <w:r>
        <w:rPr>
          <w:szCs w:val="22"/>
          <w:lang w:val="lt-LT"/>
        </w:rPr>
        <w:t>Gali būti tiekiamos ne visų dydžių pakuotės.</w:t>
      </w:r>
    </w:p>
    <w:p w14:paraId="7713668C" w14:textId="77777777" w:rsidR="00CA67DA" w:rsidRDefault="00CA67DA">
      <w:pPr>
        <w:numPr>
          <w:ilvl w:val="12"/>
          <w:numId w:val="0"/>
        </w:numPr>
        <w:tabs>
          <w:tab w:val="clear" w:pos="567"/>
        </w:tabs>
        <w:spacing w:line="240" w:lineRule="auto"/>
        <w:rPr>
          <w:lang w:val="lt-LT"/>
        </w:rPr>
      </w:pPr>
    </w:p>
    <w:p w14:paraId="3E521041" w14:textId="77777777" w:rsidR="00CA67DA" w:rsidRDefault="003A1DA7">
      <w:pPr>
        <w:numPr>
          <w:ilvl w:val="12"/>
          <w:numId w:val="0"/>
        </w:numPr>
        <w:tabs>
          <w:tab w:val="clear" w:pos="567"/>
        </w:tabs>
        <w:spacing w:line="240" w:lineRule="auto"/>
        <w:rPr>
          <w:lang w:val="lt-LT"/>
        </w:rPr>
      </w:pPr>
      <w:r>
        <w:rPr>
          <w:szCs w:val="22"/>
          <w:lang w:val="lt-LT"/>
        </w:rPr>
        <w:t>Milteliai yra baltas arba beveik baltas sausasis briketas.</w:t>
      </w:r>
    </w:p>
    <w:p w14:paraId="6D467024" w14:textId="77777777" w:rsidR="00CA67DA" w:rsidRDefault="003A1DA7">
      <w:pPr>
        <w:numPr>
          <w:ilvl w:val="12"/>
          <w:numId w:val="0"/>
        </w:numPr>
        <w:tabs>
          <w:tab w:val="clear" w:pos="567"/>
        </w:tabs>
        <w:spacing w:line="240" w:lineRule="auto"/>
        <w:rPr>
          <w:lang w:val="lt-LT"/>
        </w:rPr>
      </w:pPr>
      <w:r>
        <w:rPr>
          <w:szCs w:val="22"/>
          <w:lang w:val="lt-LT"/>
        </w:rPr>
        <w:t>Tirpiklis (0,22 % natrio chlorido tirpalas) yra skaidrus bespalvis skystis.</w:t>
      </w:r>
    </w:p>
    <w:p w14:paraId="42490FD0" w14:textId="77777777" w:rsidR="00CA67DA" w:rsidRDefault="003A1DA7">
      <w:pPr>
        <w:numPr>
          <w:ilvl w:val="12"/>
          <w:numId w:val="0"/>
        </w:numPr>
        <w:tabs>
          <w:tab w:val="clear" w:pos="567"/>
        </w:tabs>
        <w:spacing w:line="240" w:lineRule="auto"/>
        <w:rPr>
          <w:lang w:val="lt-LT"/>
        </w:rPr>
      </w:pPr>
      <w:r>
        <w:rPr>
          <w:szCs w:val="22"/>
          <w:lang w:val="lt-LT"/>
        </w:rPr>
        <w:t>Po paruošimo Qdenga yra skaidrus, bespalvis arba gelsvas tirpalas, praktiškai be dalelių.</w:t>
      </w:r>
    </w:p>
    <w:p w14:paraId="07F0666C" w14:textId="77777777" w:rsidR="00CA67DA" w:rsidRDefault="00CA67DA">
      <w:pPr>
        <w:numPr>
          <w:ilvl w:val="12"/>
          <w:numId w:val="0"/>
        </w:numPr>
        <w:tabs>
          <w:tab w:val="clear" w:pos="567"/>
        </w:tabs>
        <w:spacing w:line="240" w:lineRule="auto"/>
        <w:rPr>
          <w:lang w:val="lt-LT"/>
        </w:rPr>
      </w:pPr>
    </w:p>
    <w:p w14:paraId="2C95F821" w14:textId="77777777" w:rsidR="00CA67DA" w:rsidRDefault="00CA67DA">
      <w:pPr>
        <w:numPr>
          <w:ilvl w:val="12"/>
          <w:numId w:val="0"/>
        </w:numPr>
        <w:tabs>
          <w:tab w:val="clear" w:pos="567"/>
        </w:tabs>
        <w:spacing w:line="240" w:lineRule="auto"/>
        <w:rPr>
          <w:lang w:val="lt-LT"/>
        </w:rPr>
      </w:pPr>
    </w:p>
    <w:p w14:paraId="105CDAFD" w14:textId="77777777" w:rsidR="00CA67DA" w:rsidRDefault="003A1DA7" w:rsidP="008E3477">
      <w:pPr>
        <w:keepNext/>
        <w:keepLines/>
        <w:numPr>
          <w:ilvl w:val="12"/>
          <w:numId w:val="0"/>
        </w:numPr>
        <w:tabs>
          <w:tab w:val="clear" w:pos="567"/>
        </w:tabs>
        <w:spacing w:line="240" w:lineRule="auto"/>
        <w:ind w:right="-2"/>
        <w:rPr>
          <w:b/>
          <w:lang w:val="lt-LT"/>
        </w:rPr>
      </w:pPr>
      <w:r>
        <w:rPr>
          <w:b/>
          <w:bCs/>
          <w:szCs w:val="22"/>
          <w:lang w:val="lt-LT"/>
        </w:rPr>
        <w:t>Registruotojas ir gamintojas</w:t>
      </w:r>
    </w:p>
    <w:p w14:paraId="5549DCF2" w14:textId="77777777" w:rsidR="00CA67DA" w:rsidRDefault="00CA67DA" w:rsidP="008E3477">
      <w:pPr>
        <w:keepNext/>
        <w:keepLines/>
        <w:spacing w:line="240" w:lineRule="auto"/>
        <w:rPr>
          <w:szCs w:val="22"/>
          <w:lang w:val="lt-LT"/>
        </w:rPr>
      </w:pPr>
    </w:p>
    <w:p w14:paraId="0DAE233B" w14:textId="77777777" w:rsidR="00CA67DA" w:rsidRDefault="003A1DA7" w:rsidP="008E3477">
      <w:pPr>
        <w:keepNext/>
        <w:keepLines/>
        <w:spacing w:line="240" w:lineRule="auto"/>
        <w:rPr>
          <w:b/>
          <w:lang w:val="lt-LT"/>
        </w:rPr>
      </w:pPr>
      <w:r>
        <w:rPr>
          <w:b/>
          <w:bCs/>
          <w:szCs w:val="22"/>
          <w:lang w:val="lt-LT"/>
        </w:rPr>
        <w:t>Registruotojas</w:t>
      </w:r>
    </w:p>
    <w:p w14:paraId="6C8A56D0" w14:textId="6268BA60" w:rsidR="00CA67DA" w:rsidRDefault="003A1DA7" w:rsidP="008E3477">
      <w:pPr>
        <w:keepNext/>
        <w:keepLines/>
        <w:spacing w:line="240" w:lineRule="auto"/>
        <w:rPr>
          <w:szCs w:val="22"/>
          <w:lang w:val="lt-LT"/>
        </w:rPr>
      </w:pPr>
      <w:r>
        <w:rPr>
          <w:szCs w:val="22"/>
          <w:lang w:val="lt-LT"/>
        </w:rPr>
        <w:t>Takeda GmbH</w:t>
      </w:r>
    </w:p>
    <w:p w14:paraId="1231553D" w14:textId="77777777" w:rsidR="00CA67DA" w:rsidRDefault="003A1DA7" w:rsidP="008E3477">
      <w:pPr>
        <w:keepNext/>
        <w:keepLines/>
        <w:spacing w:line="240" w:lineRule="auto"/>
        <w:rPr>
          <w:lang w:val="lt-LT"/>
        </w:rPr>
      </w:pPr>
      <w:r>
        <w:rPr>
          <w:szCs w:val="22"/>
          <w:lang w:val="lt-LT"/>
        </w:rPr>
        <w:t>Byk-Gulden-Str. 2</w:t>
      </w:r>
    </w:p>
    <w:p w14:paraId="099FB964" w14:textId="77777777" w:rsidR="00CA67DA" w:rsidRDefault="003A1DA7" w:rsidP="008E3477">
      <w:pPr>
        <w:keepNext/>
        <w:keepLines/>
        <w:spacing w:line="240" w:lineRule="auto"/>
        <w:rPr>
          <w:lang w:val="lt-LT"/>
        </w:rPr>
      </w:pPr>
      <w:r>
        <w:rPr>
          <w:szCs w:val="22"/>
          <w:lang w:val="lt-LT"/>
        </w:rPr>
        <w:t>78467 Konstanz</w:t>
      </w:r>
    </w:p>
    <w:p w14:paraId="4F97D598" w14:textId="77777777" w:rsidR="00CA67DA" w:rsidRDefault="003A1DA7">
      <w:pPr>
        <w:spacing w:line="240" w:lineRule="auto"/>
        <w:rPr>
          <w:lang w:val="lt-LT"/>
        </w:rPr>
      </w:pPr>
      <w:r>
        <w:rPr>
          <w:szCs w:val="22"/>
          <w:lang w:val="lt-LT"/>
        </w:rPr>
        <w:t>Vokietija</w:t>
      </w:r>
    </w:p>
    <w:p w14:paraId="0EE9FEC4" w14:textId="77777777" w:rsidR="00CA67DA" w:rsidRDefault="00CA67DA">
      <w:pPr>
        <w:numPr>
          <w:ilvl w:val="12"/>
          <w:numId w:val="0"/>
        </w:numPr>
        <w:tabs>
          <w:tab w:val="clear" w:pos="567"/>
        </w:tabs>
        <w:spacing w:line="240" w:lineRule="auto"/>
        <w:ind w:right="-2"/>
        <w:rPr>
          <w:szCs w:val="22"/>
          <w:lang w:val="lt-LT"/>
        </w:rPr>
      </w:pPr>
    </w:p>
    <w:p w14:paraId="41DF50D0" w14:textId="77777777" w:rsidR="00CA67DA" w:rsidRDefault="003A1DA7" w:rsidP="008E3477">
      <w:pPr>
        <w:keepNext/>
        <w:keepLines/>
        <w:numPr>
          <w:ilvl w:val="12"/>
          <w:numId w:val="0"/>
        </w:numPr>
        <w:tabs>
          <w:tab w:val="clear" w:pos="567"/>
        </w:tabs>
        <w:spacing w:line="240" w:lineRule="auto"/>
        <w:ind w:right="-2"/>
        <w:rPr>
          <w:b/>
          <w:szCs w:val="22"/>
          <w:lang w:val="lt-LT"/>
        </w:rPr>
      </w:pPr>
      <w:r>
        <w:rPr>
          <w:b/>
          <w:bCs/>
          <w:szCs w:val="22"/>
          <w:lang w:val="lt-LT"/>
        </w:rPr>
        <w:t>Gamintojas</w:t>
      </w:r>
    </w:p>
    <w:p w14:paraId="2F2C0A77" w14:textId="77777777" w:rsidR="00CA67DA" w:rsidRDefault="003A1DA7" w:rsidP="008E3477">
      <w:pPr>
        <w:keepNext/>
        <w:keepLines/>
        <w:spacing w:line="240" w:lineRule="auto"/>
        <w:rPr>
          <w:szCs w:val="22"/>
          <w:lang w:val="lt-LT"/>
        </w:rPr>
      </w:pPr>
      <w:r>
        <w:rPr>
          <w:szCs w:val="22"/>
          <w:lang w:val="lt-LT"/>
        </w:rPr>
        <w:t>Takeda GmbH</w:t>
      </w:r>
    </w:p>
    <w:p w14:paraId="479A34F9" w14:textId="77777777" w:rsidR="00CA67DA" w:rsidRDefault="003A1DA7" w:rsidP="008E3477">
      <w:pPr>
        <w:keepNext/>
        <w:keepLines/>
        <w:spacing w:line="240" w:lineRule="auto"/>
        <w:rPr>
          <w:szCs w:val="22"/>
          <w:lang w:val="lt-LT"/>
        </w:rPr>
      </w:pPr>
      <w:r>
        <w:rPr>
          <w:szCs w:val="22"/>
          <w:lang w:val="lt-LT"/>
        </w:rPr>
        <w:t>Production site Singen</w:t>
      </w:r>
    </w:p>
    <w:p w14:paraId="01EF01B6" w14:textId="77777777" w:rsidR="00CA67DA" w:rsidRDefault="003A1DA7" w:rsidP="008E3477">
      <w:pPr>
        <w:keepNext/>
        <w:keepLines/>
        <w:spacing w:line="240" w:lineRule="auto"/>
        <w:rPr>
          <w:szCs w:val="22"/>
          <w:lang w:val="lt-LT"/>
        </w:rPr>
      </w:pPr>
      <w:r>
        <w:rPr>
          <w:szCs w:val="22"/>
          <w:lang w:val="lt-LT"/>
        </w:rPr>
        <w:t>Robert-Bosch-Str. 8</w:t>
      </w:r>
    </w:p>
    <w:p w14:paraId="49216102" w14:textId="77777777" w:rsidR="00CA67DA" w:rsidRDefault="003A1DA7" w:rsidP="008E3477">
      <w:pPr>
        <w:keepNext/>
        <w:keepLines/>
        <w:spacing w:line="240" w:lineRule="auto"/>
        <w:rPr>
          <w:szCs w:val="22"/>
          <w:lang w:val="lt-LT"/>
        </w:rPr>
      </w:pPr>
      <w:r>
        <w:rPr>
          <w:szCs w:val="22"/>
          <w:lang w:val="lt-LT"/>
        </w:rPr>
        <w:t>78224 Singen</w:t>
      </w:r>
    </w:p>
    <w:p w14:paraId="209364EB" w14:textId="77777777" w:rsidR="00CA67DA" w:rsidRDefault="003A1DA7">
      <w:pPr>
        <w:spacing w:line="240" w:lineRule="auto"/>
        <w:rPr>
          <w:szCs w:val="22"/>
          <w:lang w:val="lt-LT"/>
        </w:rPr>
      </w:pPr>
      <w:r>
        <w:rPr>
          <w:szCs w:val="22"/>
          <w:lang w:val="lt-LT"/>
        </w:rPr>
        <w:t>Vokietija</w:t>
      </w:r>
    </w:p>
    <w:p w14:paraId="51935806" w14:textId="77777777" w:rsidR="00CA67DA" w:rsidRDefault="00CA67DA">
      <w:pPr>
        <w:numPr>
          <w:ilvl w:val="12"/>
          <w:numId w:val="0"/>
        </w:numPr>
        <w:tabs>
          <w:tab w:val="clear" w:pos="567"/>
        </w:tabs>
        <w:spacing w:line="240" w:lineRule="auto"/>
        <w:ind w:right="-2"/>
        <w:rPr>
          <w:szCs w:val="22"/>
          <w:lang w:val="lt-LT"/>
        </w:rPr>
      </w:pPr>
    </w:p>
    <w:p w14:paraId="1CA4B10E" w14:textId="77777777" w:rsidR="00CA67DA" w:rsidRDefault="003A1DA7" w:rsidP="008E3477">
      <w:pPr>
        <w:keepNext/>
        <w:keepLines/>
        <w:numPr>
          <w:ilvl w:val="12"/>
          <w:numId w:val="0"/>
        </w:numPr>
        <w:tabs>
          <w:tab w:val="clear" w:pos="567"/>
        </w:tabs>
        <w:spacing w:line="240" w:lineRule="auto"/>
        <w:ind w:right="-2"/>
        <w:rPr>
          <w:szCs w:val="22"/>
          <w:lang w:val="lt-LT"/>
        </w:rPr>
      </w:pPr>
      <w:r>
        <w:rPr>
          <w:szCs w:val="22"/>
          <w:lang w:val="lt-LT"/>
        </w:rPr>
        <w:t>Jeigu apie šį vaistą norite sužinoti daugiau, kreipkitės į vietinį registruotojo atstovą:</w:t>
      </w:r>
    </w:p>
    <w:p w14:paraId="75291583" w14:textId="77777777" w:rsidR="00CA67DA" w:rsidRDefault="00CA67DA" w:rsidP="008E3477">
      <w:pPr>
        <w:keepNext/>
        <w:keepLines/>
        <w:spacing w:line="240" w:lineRule="auto"/>
        <w:rPr>
          <w:noProof/>
          <w:szCs w:val="22"/>
          <w:lang w:val="lt-LT"/>
        </w:rPr>
      </w:pPr>
    </w:p>
    <w:tbl>
      <w:tblPr>
        <w:tblW w:w="9198" w:type="dxa"/>
        <w:tblLayout w:type="fixed"/>
        <w:tblLook w:val="0000" w:firstRow="0" w:lastRow="0" w:firstColumn="0" w:lastColumn="0" w:noHBand="0" w:noVBand="0"/>
      </w:tblPr>
      <w:tblGrid>
        <w:gridCol w:w="4342"/>
        <w:gridCol w:w="4856"/>
      </w:tblGrid>
      <w:tr w:rsidR="00CA67DA" w:rsidRPr="007D33DD" w14:paraId="466DB091" w14:textId="77777777" w:rsidTr="008E3477">
        <w:trPr>
          <w:cantSplit/>
        </w:trPr>
        <w:tc>
          <w:tcPr>
            <w:tcW w:w="4342" w:type="dxa"/>
          </w:tcPr>
          <w:p w14:paraId="442B41F8" w14:textId="77777777" w:rsidR="00CA67DA" w:rsidRPr="00241A9D" w:rsidRDefault="003A1DA7" w:rsidP="00241A9D">
            <w:pPr>
              <w:spacing w:line="240" w:lineRule="auto"/>
              <w:rPr>
                <w:noProof/>
                <w:szCs w:val="22"/>
                <w:lang w:val="de-DE"/>
              </w:rPr>
            </w:pPr>
            <w:r w:rsidRPr="00241A9D">
              <w:rPr>
                <w:b/>
                <w:noProof/>
                <w:szCs w:val="22"/>
                <w:lang w:val="de-DE"/>
              </w:rPr>
              <w:t>België/Belgique/Belgien</w:t>
            </w:r>
          </w:p>
          <w:p w14:paraId="4A8E98D7" w14:textId="77777777" w:rsidR="00CA67DA" w:rsidRPr="00241A9D" w:rsidRDefault="003A1DA7" w:rsidP="00241A9D">
            <w:pPr>
              <w:pStyle w:val="Default"/>
              <w:rPr>
                <w:sz w:val="22"/>
                <w:szCs w:val="22"/>
                <w:lang w:val="de-DE"/>
              </w:rPr>
            </w:pPr>
            <w:r w:rsidRPr="00241A9D">
              <w:rPr>
                <w:sz w:val="22"/>
                <w:szCs w:val="22"/>
                <w:lang w:val="de-DE"/>
              </w:rPr>
              <w:t>Takeda Belgium NV</w:t>
            </w:r>
          </w:p>
          <w:p w14:paraId="5B8A5076" w14:textId="77777777" w:rsidR="00CA67DA" w:rsidRPr="00D11048" w:rsidRDefault="003A1DA7" w:rsidP="00241A9D">
            <w:pPr>
              <w:pStyle w:val="Default"/>
              <w:rPr>
                <w:color w:val="auto"/>
                <w:sz w:val="22"/>
                <w:szCs w:val="22"/>
                <w:lang w:val="fr-CA"/>
              </w:rPr>
            </w:pPr>
            <w:r w:rsidRPr="00D11048">
              <w:rPr>
                <w:color w:val="auto"/>
                <w:sz w:val="22"/>
                <w:szCs w:val="22"/>
                <w:lang w:val="fr-CA"/>
              </w:rPr>
              <w:t>Tél/Tel: +32 2 464 06 11</w:t>
            </w:r>
          </w:p>
          <w:p w14:paraId="643DAF55" w14:textId="77777777" w:rsidR="00CA67DA" w:rsidRPr="00D11048" w:rsidRDefault="003A1DA7" w:rsidP="008E3477">
            <w:pPr>
              <w:spacing w:line="240" w:lineRule="auto"/>
              <w:ind w:left="567" w:hanging="567"/>
              <w:contextualSpacing/>
              <w:rPr>
                <w:szCs w:val="22"/>
                <w:lang w:val="fr-CA"/>
              </w:rPr>
            </w:pPr>
            <w:r w:rsidRPr="00D11048">
              <w:rPr>
                <w:szCs w:val="22"/>
                <w:lang w:val="fr-CA"/>
              </w:rPr>
              <w:t>medinfoEMEA@takeda.com</w:t>
            </w:r>
          </w:p>
        </w:tc>
        <w:tc>
          <w:tcPr>
            <w:tcW w:w="4856" w:type="dxa"/>
          </w:tcPr>
          <w:p w14:paraId="2D7C425F" w14:textId="77777777" w:rsidR="00CA67DA" w:rsidRPr="002C5462" w:rsidRDefault="003A1DA7" w:rsidP="00241A9D">
            <w:pPr>
              <w:autoSpaceDE w:val="0"/>
              <w:autoSpaceDN w:val="0"/>
              <w:adjustRightInd w:val="0"/>
              <w:spacing w:line="240" w:lineRule="auto"/>
              <w:rPr>
                <w:noProof/>
                <w:szCs w:val="22"/>
                <w:lang w:val="fi-FI"/>
              </w:rPr>
            </w:pPr>
            <w:r w:rsidRPr="002C5462">
              <w:rPr>
                <w:b/>
                <w:noProof/>
                <w:szCs w:val="22"/>
                <w:lang w:val="fi-FI"/>
              </w:rPr>
              <w:t>Lietuva</w:t>
            </w:r>
          </w:p>
          <w:p w14:paraId="130AFEF8" w14:textId="77777777" w:rsidR="00CA67DA" w:rsidRPr="002C5462" w:rsidRDefault="003A1DA7" w:rsidP="00241A9D">
            <w:pPr>
              <w:pStyle w:val="Default"/>
              <w:rPr>
                <w:sz w:val="22"/>
                <w:szCs w:val="22"/>
                <w:lang w:val="fi-FI"/>
              </w:rPr>
            </w:pPr>
            <w:r w:rsidRPr="002C5462">
              <w:rPr>
                <w:sz w:val="22"/>
                <w:szCs w:val="22"/>
                <w:lang w:val="fi-FI"/>
              </w:rPr>
              <w:t>Takeda, UAB</w:t>
            </w:r>
          </w:p>
          <w:p w14:paraId="27E43C5F" w14:textId="77777777" w:rsidR="00CA67DA" w:rsidRPr="002C5462" w:rsidRDefault="003A1DA7" w:rsidP="00241A9D">
            <w:pPr>
              <w:pStyle w:val="Default"/>
              <w:rPr>
                <w:sz w:val="22"/>
                <w:szCs w:val="22"/>
                <w:lang w:val="fi-FI"/>
              </w:rPr>
            </w:pPr>
            <w:r w:rsidRPr="002C5462">
              <w:rPr>
                <w:sz w:val="22"/>
                <w:szCs w:val="22"/>
                <w:lang w:val="fi-FI"/>
              </w:rPr>
              <w:t>Tel: +370 521 09 070</w:t>
            </w:r>
          </w:p>
          <w:p w14:paraId="79ECDEE7" w14:textId="77777777" w:rsidR="00CA67DA" w:rsidRPr="002C5462" w:rsidRDefault="003A1DA7" w:rsidP="008E3477">
            <w:pPr>
              <w:spacing w:line="240" w:lineRule="auto"/>
              <w:rPr>
                <w:color w:val="000000"/>
                <w:szCs w:val="22"/>
                <w:lang w:val="fi-FI"/>
              </w:rPr>
            </w:pPr>
            <w:r w:rsidRPr="002C5462">
              <w:rPr>
                <w:bCs/>
                <w:szCs w:val="22"/>
                <w:lang w:val="fi-FI"/>
              </w:rPr>
              <w:t>medinfoEMEA@takeda.com</w:t>
            </w:r>
          </w:p>
          <w:p w14:paraId="0F302E52" w14:textId="77777777" w:rsidR="00CA67DA" w:rsidRPr="002C5462" w:rsidRDefault="00CA67DA" w:rsidP="00241A9D">
            <w:pPr>
              <w:suppressAutoHyphens/>
              <w:spacing w:line="240" w:lineRule="auto"/>
              <w:rPr>
                <w:noProof/>
                <w:szCs w:val="22"/>
                <w:lang w:val="fi-FI"/>
              </w:rPr>
            </w:pPr>
          </w:p>
        </w:tc>
      </w:tr>
      <w:tr w:rsidR="00CA67DA" w14:paraId="26BA8113" w14:textId="77777777" w:rsidTr="008E3477">
        <w:trPr>
          <w:cantSplit/>
        </w:trPr>
        <w:tc>
          <w:tcPr>
            <w:tcW w:w="4342" w:type="dxa"/>
          </w:tcPr>
          <w:p w14:paraId="791B8E07" w14:textId="77777777" w:rsidR="00CA67DA" w:rsidRPr="00241A9D" w:rsidRDefault="003A1DA7" w:rsidP="00241A9D">
            <w:pPr>
              <w:autoSpaceDE w:val="0"/>
              <w:autoSpaceDN w:val="0"/>
              <w:adjustRightInd w:val="0"/>
              <w:spacing w:line="240" w:lineRule="auto"/>
              <w:rPr>
                <w:b/>
                <w:bCs/>
                <w:szCs w:val="22"/>
                <w:lang w:val="ru-RU"/>
              </w:rPr>
            </w:pPr>
            <w:r w:rsidRPr="00241A9D">
              <w:rPr>
                <w:b/>
                <w:bCs/>
                <w:szCs w:val="22"/>
                <w:lang w:val="ru-RU"/>
              </w:rPr>
              <w:t>България</w:t>
            </w:r>
          </w:p>
          <w:p w14:paraId="31249D34" w14:textId="77777777" w:rsidR="00CA67DA" w:rsidRPr="00241A9D" w:rsidRDefault="003A1DA7" w:rsidP="00241A9D">
            <w:pPr>
              <w:pStyle w:val="Default"/>
              <w:rPr>
                <w:sz w:val="22"/>
                <w:szCs w:val="22"/>
                <w:lang w:val="ru-RU"/>
              </w:rPr>
            </w:pPr>
            <w:r w:rsidRPr="00241A9D">
              <w:rPr>
                <w:sz w:val="22"/>
                <w:szCs w:val="22"/>
                <w:lang w:val="ru-RU"/>
              </w:rPr>
              <w:t>Такеда България</w:t>
            </w:r>
          </w:p>
          <w:p w14:paraId="64AF94B4" w14:textId="77777777" w:rsidR="00CA67DA" w:rsidRPr="00241A9D" w:rsidRDefault="003A1DA7" w:rsidP="00241A9D">
            <w:pPr>
              <w:tabs>
                <w:tab w:val="left" w:pos="-720"/>
              </w:tabs>
              <w:suppressAutoHyphens/>
              <w:spacing w:line="240" w:lineRule="auto"/>
              <w:rPr>
                <w:szCs w:val="22"/>
                <w:lang w:val="ru-RU"/>
              </w:rPr>
            </w:pPr>
            <w:r w:rsidRPr="00241A9D">
              <w:rPr>
                <w:szCs w:val="22"/>
                <w:lang w:val="ru-RU"/>
              </w:rPr>
              <w:t>Тел: +359 2 958 27 36</w:t>
            </w:r>
          </w:p>
          <w:p w14:paraId="3EE89BCD" w14:textId="77777777" w:rsidR="00CA67DA" w:rsidRPr="008E3477" w:rsidRDefault="003A1DA7" w:rsidP="008E3477">
            <w:pPr>
              <w:spacing w:line="240" w:lineRule="auto"/>
              <w:ind w:left="567" w:hanging="567"/>
              <w:contextualSpacing/>
              <w:rPr>
                <w:szCs w:val="22"/>
                <w:lang w:val="ru-RU"/>
              </w:rPr>
            </w:pPr>
            <w:r w:rsidRPr="002C5462">
              <w:rPr>
                <w:szCs w:val="22"/>
                <w:lang w:val="fi-FI"/>
              </w:rPr>
              <w:t>medinfoEMEA</w:t>
            </w:r>
            <w:r w:rsidRPr="00EF132B">
              <w:rPr>
                <w:szCs w:val="22"/>
                <w:lang w:val="ru-RU"/>
              </w:rPr>
              <w:t>@</w:t>
            </w:r>
            <w:r w:rsidRPr="002C5462">
              <w:rPr>
                <w:szCs w:val="22"/>
                <w:lang w:val="fi-FI"/>
              </w:rPr>
              <w:t>takeda</w:t>
            </w:r>
            <w:r w:rsidRPr="00042496">
              <w:rPr>
                <w:szCs w:val="22"/>
                <w:lang w:val="ru-RU"/>
              </w:rPr>
              <w:t>.</w:t>
            </w:r>
            <w:r w:rsidRPr="002C5462">
              <w:rPr>
                <w:szCs w:val="22"/>
                <w:lang w:val="fi-FI"/>
              </w:rPr>
              <w:t>com</w:t>
            </w:r>
          </w:p>
          <w:p w14:paraId="7CADDC37" w14:textId="77777777" w:rsidR="00CA67DA" w:rsidRPr="00241A9D" w:rsidRDefault="00CA67DA" w:rsidP="00241A9D">
            <w:pPr>
              <w:tabs>
                <w:tab w:val="left" w:pos="-720"/>
              </w:tabs>
              <w:suppressAutoHyphens/>
              <w:spacing w:line="240" w:lineRule="auto"/>
              <w:rPr>
                <w:noProof/>
                <w:szCs w:val="22"/>
                <w:lang w:val="ru-RU"/>
              </w:rPr>
            </w:pPr>
          </w:p>
        </w:tc>
        <w:tc>
          <w:tcPr>
            <w:tcW w:w="4856" w:type="dxa"/>
          </w:tcPr>
          <w:p w14:paraId="34E61488" w14:textId="77777777" w:rsidR="00CA67DA" w:rsidRPr="00241A9D" w:rsidRDefault="003A1DA7" w:rsidP="00241A9D">
            <w:pPr>
              <w:tabs>
                <w:tab w:val="left" w:pos="-720"/>
              </w:tabs>
              <w:suppressAutoHyphens/>
              <w:spacing w:line="240" w:lineRule="auto"/>
              <w:rPr>
                <w:noProof/>
                <w:szCs w:val="22"/>
                <w:lang w:val="de-DE"/>
              </w:rPr>
            </w:pPr>
            <w:r w:rsidRPr="00241A9D">
              <w:rPr>
                <w:b/>
                <w:noProof/>
                <w:szCs w:val="22"/>
                <w:lang w:val="de-DE"/>
              </w:rPr>
              <w:t>Luxembourg/Luxemburg</w:t>
            </w:r>
          </w:p>
          <w:p w14:paraId="79AE6445" w14:textId="77777777" w:rsidR="00CA67DA" w:rsidRPr="00241A9D" w:rsidRDefault="003A1DA7" w:rsidP="00241A9D">
            <w:pPr>
              <w:pStyle w:val="Default"/>
              <w:rPr>
                <w:color w:val="auto"/>
                <w:sz w:val="22"/>
                <w:szCs w:val="22"/>
                <w:lang w:val="de-DE"/>
              </w:rPr>
            </w:pPr>
            <w:r w:rsidRPr="00241A9D">
              <w:rPr>
                <w:color w:val="auto"/>
                <w:sz w:val="22"/>
                <w:szCs w:val="22"/>
                <w:lang w:val="de-DE"/>
              </w:rPr>
              <w:t>Takeda Belgium NV</w:t>
            </w:r>
          </w:p>
          <w:p w14:paraId="3249941E" w14:textId="77777777" w:rsidR="00CA67DA" w:rsidRPr="00241A9D" w:rsidRDefault="003A1DA7" w:rsidP="00241A9D">
            <w:pPr>
              <w:pStyle w:val="Default"/>
              <w:rPr>
                <w:color w:val="auto"/>
                <w:sz w:val="22"/>
                <w:szCs w:val="22"/>
                <w:lang w:val="de-DE"/>
              </w:rPr>
            </w:pPr>
            <w:r w:rsidRPr="00241A9D">
              <w:rPr>
                <w:color w:val="auto"/>
                <w:sz w:val="22"/>
                <w:szCs w:val="22"/>
                <w:lang w:val="de-DE"/>
              </w:rPr>
              <w:t>Tél/Tel: +32 2 464 06 11</w:t>
            </w:r>
          </w:p>
          <w:p w14:paraId="4BC40FD9" w14:textId="77777777" w:rsidR="00CA67DA" w:rsidRPr="008E3477" w:rsidRDefault="003A1DA7" w:rsidP="008E3477">
            <w:pPr>
              <w:spacing w:line="240" w:lineRule="auto"/>
              <w:ind w:left="567" w:hanging="567"/>
              <w:contextualSpacing/>
              <w:rPr>
                <w:szCs w:val="22"/>
                <w:lang w:val="nl-NL"/>
              </w:rPr>
            </w:pPr>
            <w:r w:rsidRPr="00EF132B">
              <w:rPr>
                <w:szCs w:val="22"/>
                <w:lang w:val="nl-NL"/>
              </w:rPr>
              <w:t>medinfoEMEA@takeda.com</w:t>
            </w:r>
          </w:p>
          <w:p w14:paraId="3BA0E694" w14:textId="77777777" w:rsidR="00CA67DA" w:rsidRPr="00241A9D" w:rsidRDefault="00CA67DA" w:rsidP="00241A9D">
            <w:pPr>
              <w:tabs>
                <w:tab w:val="left" w:pos="-720"/>
              </w:tabs>
              <w:suppressAutoHyphens/>
              <w:spacing w:line="240" w:lineRule="auto"/>
              <w:rPr>
                <w:szCs w:val="22"/>
                <w:lang w:val="nl-NL"/>
              </w:rPr>
            </w:pPr>
          </w:p>
        </w:tc>
      </w:tr>
      <w:tr w:rsidR="00CA67DA" w14:paraId="2AD3BAD3" w14:textId="77777777" w:rsidTr="008E3477">
        <w:trPr>
          <w:cantSplit/>
        </w:trPr>
        <w:tc>
          <w:tcPr>
            <w:tcW w:w="4342" w:type="dxa"/>
          </w:tcPr>
          <w:p w14:paraId="5BF6906A" w14:textId="77777777" w:rsidR="00CA67DA" w:rsidRPr="00241A9D" w:rsidRDefault="003A1DA7" w:rsidP="00241A9D">
            <w:pPr>
              <w:tabs>
                <w:tab w:val="left" w:pos="-720"/>
              </w:tabs>
              <w:suppressAutoHyphens/>
              <w:spacing w:line="240" w:lineRule="auto"/>
              <w:rPr>
                <w:noProof/>
                <w:szCs w:val="22"/>
              </w:rPr>
            </w:pPr>
            <w:r w:rsidRPr="00241A9D">
              <w:rPr>
                <w:b/>
                <w:noProof/>
                <w:szCs w:val="22"/>
              </w:rPr>
              <w:t>Česká republika</w:t>
            </w:r>
          </w:p>
          <w:p w14:paraId="1D0F1C89" w14:textId="77777777" w:rsidR="00CA67DA" w:rsidRPr="00241A9D" w:rsidRDefault="003A1DA7" w:rsidP="00241A9D">
            <w:pPr>
              <w:pStyle w:val="Default"/>
              <w:rPr>
                <w:sz w:val="22"/>
                <w:szCs w:val="22"/>
                <w:lang w:val="en-GB"/>
              </w:rPr>
            </w:pPr>
            <w:r w:rsidRPr="00241A9D">
              <w:rPr>
                <w:sz w:val="22"/>
                <w:szCs w:val="22"/>
                <w:lang w:val="en-GB"/>
              </w:rPr>
              <w:t>Takeda Pharmaceuticals Czech Republic s.r.o.</w:t>
            </w:r>
          </w:p>
          <w:p w14:paraId="67C66811" w14:textId="77777777" w:rsidR="00CA67DA" w:rsidRPr="00EF132B" w:rsidRDefault="003A1DA7" w:rsidP="00241A9D">
            <w:pPr>
              <w:pStyle w:val="PlainText"/>
              <w:rPr>
                <w:rFonts w:ascii="Times New Roman" w:eastAsia="Times New Roman" w:hAnsi="Times New Roman" w:cs="Times New Roman"/>
                <w:lang w:val="en-GB" w:eastAsia="en-US"/>
              </w:rPr>
            </w:pPr>
            <w:r w:rsidRPr="00EF132B">
              <w:rPr>
                <w:rFonts w:ascii="Times New Roman" w:eastAsia="Times New Roman" w:hAnsi="Times New Roman" w:cs="Times New Roman"/>
                <w:lang w:val="en-GB" w:eastAsia="en-US"/>
              </w:rPr>
              <w:t>Tel: +420 234 722 722</w:t>
            </w:r>
          </w:p>
          <w:p w14:paraId="41934C23" w14:textId="77777777" w:rsidR="00CA67DA" w:rsidRPr="00042496" w:rsidRDefault="003A1DA7" w:rsidP="008E3477">
            <w:pPr>
              <w:spacing w:line="240" w:lineRule="auto"/>
              <w:rPr>
                <w:szCs w:val="22"/>
                <w:lang w:val="en-US"/>
              </w:rPr>
            </w:pPr>
            <w:r w:rsidRPr="00042496">
              <w:rPr>
                <w:szCs w:val="22"/>
              </w:rPr>
              <w:t>medinfoEMEA@takeda.com</w:t>
            </w:r>
          </w:p>
          <w:p w14:paraId="4ADCAD23" w14:textId="77777777" w:rsidR="00CA67DA" w:rsidRPr="00241A9D" w:rsidRDefault="00CA67DA" w:rsidP="00241A9D">
            <w:pPr>
              <w:autoSpaceDE w:val="0"/>
              <w:autoSpaceDN w:val="0"/>
              <w:adjustRightInd w:val="0"/>
              <w:spacing w:line="240" w:lineRule="auto"/>
              <w:rPr>
                <w:b/>
                <w:bCs/>
                <w:szCs w:val="22"/>
              </w:rPr>
            </w:pPr>
          </w:p>
        </w:tc>
        <w:tc>
          <w:tcPr>
            <w:tcW w:w="4856" w:type="dxa"/>
          </w:tcPr>
          <w:p w14:paraId="0EEAEA10" w14:textId="77777777" w:rsidR="00CA67DA" w:rsidRPr="0029557B" w:rsidRDefault="003A1DA7" w:rsidP="00241A9D">
            <w:pPr>
              <w:spacing w:line="240" w:lineRule="auto"/>
              <w:rPr>
                <w:b/>
                <w:noProof/>
                <w:szCs w:val="22"/>
              </w:rPr>
            </w:pPr>
            <w:r w:rsidRPr="0029557B">
              <w:rPr>
                <w:b/>
                <w:noProof/>
                <w:szCs w:val="22"/>
              </w:rPr>
              <w:t>Magyarország</w:t>
            </w:r>
          </w:p>
          <w:p w14:paraId="65223330" w14:textId="77777777" w:rsidR="00CA67DA" w:rsidRPr="0029557B" w:rsidRDefault="003A1DA7" w:rsidP="00241A9D">
            <w:pPr>
              <w:pStyle w:val="Default"/>
              <w:rPr>
                <w:sz w:val="22"/>
                <w:szCs w:val="22"/>
                <w:lang w:val="en-GB"/>
              </w:rPr>
            </w:pPr>
            <w:r w:rsidRPr="0029557B">
              <w:rPr>
                <w:sz w:val="22"/>
                <w:szCs w:val="22"/>
                <w:lang w:val="en-GB"/>
              </w:rPr>
              <w:t>Takeda Pharma Kft.</w:t>
            </w:r>
          </w:p>
          <w:p w14:paraId="6C12AE4C" w14:textId="77777777" w:rsidR="00CA67DA" w:rsidRPr="0029557B" w:rsidRDefault="003A1DA7" w:rsidP="00241A9D">
            <w:pPr>
              <w:tabs>
                <w:tab w:val="left" w:pos="-720"/>
              </w:tabs>
              <w:suppressAutoHyphens/>
              <w:spacing w:line="240" w:lineRule="auto"/>
              <w:rPr>
                <w:szCs w:val="22"/>
              </w:rPr>
            </w:pPr>
            <w:r w:rsidRPr="0029557B">
              <w:rPr>
                <w:szCs w:val="22"/>
              </w:rPr>
              <w:t>Tel: +36 1 270 7030</w:t>
            </w:r>
          </w:p>
          <w:p w14:paraId="23B58F19" w14:textId="77777777" w:rsidR="00CA67DA" w:rsidRPr="00EF132B" w:rsidRDefault="003A1DA7" w:rsidP="008E3477">
            <w:pPr>
              <w:spacing w:line="240" w:lineRule="auto"/>
              <w:rPr>
                <w:szCs w:val="22"/>
                <w:lang w:val="en-US"/>
              </w:rPr>
            </w:pPr>
            <w:r w:rsidRPr="00EF132B">
              <w:rPr>
                <w:szCs w:val="22"/>
              </w:rPr>
              <w:t>medinfoEMEA@takeda.com</w:t>
            </w:r>
          </w:p>
          <w:p w14:paraId="073F84BB" w14:textId="77777777" w:rsidR="00CA67DA" w:rsidRPr="00241A9D" w:rsidRDefault="00CA67DA" w:rsidP="00241A9D">
            <w:pPr>
              <w:tabs>
                <w:tab w:val="left" w:pos="-720"/>
              </w:tabs>
              <w:suppressAutoHyphens/>
              <w:spacing w:line="240" w:lineRule="auto"/>
              <w:rPr>
                <w:b/>
                <w:noProof/>
                <w:szCs w:val="22"/>
              </w:rPr>
            </w:pPr>
          </w:p>
        </w:tc>
      </w:tr>
      <w:tr w:rsidR="00CA67DA" w14:paraId="0309C5C9" w14:textId="77777777" w:rsidTr="008E3477">
        <w:trPr>
          <w:cantSplit/>
        </w:trPr>
        <w:tc>
          <w:tcPr>
            <w:tcW w:w="4342" w:type="dxa"/>
          </w:tcPr>
          <w:p w14:paraId="17B2EFAB" w14:textId="77777777" w:rsidR="00CA67DA" w:rsidRPr="00241A9D" w:rsidRDefault="003A1DA7" w:rsidP="00241A9D">
            <w:pPr>
              <w:spacing w:line="240" w:lineRule="auto"/>
              <w:rPr>
                <w:noProof/>
                <w:szCs w:val="22"/>
              </w:rPr>
            </w:pPr>
            <w:r w:rsidRPr="00241A9D">
              <w:rPr>
                <w:b/>
                <w:noProof/>
                <w:szCs w:val="22"/>
              </w:rPr>
              <w:t>Danmark</w:t>
            </w:r>
          </w:p>
          <w:p w14:paraId="46A143BE" w14:textId="77777777" w:rsidR="00CA67DA" w:rsidRPr="00241A9D" w:rsidRDefault="003A1DA7" w:rsidP="00241A9D">
            <w:pPr>
              <w:pStyle w:val="Default"/>
              <w:rPr>
                <w:sz w:val="22"/>
                <w:szCs w:val="22"/>
                <w:lang w:val="en-GB"/>
              </w:rPr>
            </w:pPr>
            <w:r w:rsidRPr="00241A9D">
              <w:rPr>
                <w:sz w:val="22"/>
                <w:szCs w:val="22"/>
                <w:lang w:val="en-GB"/>
              </w:rPr>
              <w:t>Takeda Pharma A/S</w:t>
            </w:r>
          </w:p>
          <w:p w14:paraId="33B0BAF2" w14:textId="66C2EE7B" w:rsidR="00CA67DA" w:rsidRPr="00241A9D" w:rsidRDefault="003A1DA7" w:rsidP="00241A9D">
            <w:pPr>
              <w:tabs>
                <w:tab w:val="left" w:pos="-720"/>
              </w:tabs>
              <w:suppressAutoHyphens/>
              <w:spacing w:line="240" w:lineRule="auto"/>
              <w:rPr>
                <w:szCs w:val="22"/>
              </w:rPr>
            </w:pPr>
            <w:r w:rsidRPr="00241A9D">
              <w:rPr>
                <w:szCs w:val="22"/>
              </w:rPr>
              <w:t>Tlf.: +45 46 77 10 10</w:t>
            </w:r>
          </w:p>
          <w:p w14:paraId="1E00B779" w14:textId="77777777" w:rsidR="00CA67DA" w:rsidRPr="00241A9D" w:rsidRDefault="003A1DA7" w:rsidP="00241A9D">
            <w:pPr>
              <w:tabs>
                <w:tab w:val="left" w:pos="-720"/>
              </w:tabs>
              <w:suppressAutoHyphens/>
              <w:spacing w:line="240" w:lineRule="auto"/>
              <w:rPr>
                <w:szCs w:val="22"/>
              </w:rPr>
            </w:pPr>
            <w:r w:rsidRPr="00241A9D">
              <w:rPr>
                <w:szCs w:val="22"/>
              </w:rPr>
              <w:t>medinfoEMEA@takeda.com</w:t>
            </w:r>
          </w:p>
          <w:p w14:paraId="1C8B6378" w14:textId="77777777" w:rsidR="00CA67DA" w:rsidRPr="00241A9D" w:rsidRDefault="00CA67DA" w:rsidP="00241A9D">
            <w:pPr>
              <w:tabs>
                <w:tab w:val="left" w:pos="-720"/>
              </w:tabs>
              <w:suppressAutoHyphens/>
              <w:spacing w:line="240" w:lineRule="auto"/>
              <w:rPr>
                <w:b/>
                <w:noProof/>
                <w:szCs w:val="22"/>
              </w:rPr>
            </w:pPr>
          </w:p>
        </w:tc>
        <w:tc>
          <w:tcPr>
            <w:tcW w:w="4856" w:type="dxa"/>
          </w:tcPr>
          <w:p w14:paraId="2A73A326" w14:textId="77777777" w:rsidR="00CA67DA" w:rsidRPr="00241A9D" w:rsidRDefault="003A1DA7" w:rsidP="00241A9D">
            <w:pPr>
              <w:spacing w:line="240" w:lineRule="auto"/>
              <w:rPr>
                <w:b/>
                <w:szCs w:val="22"/>
                <w:lang w:val="es-ES"/>
              </w:rPr>
            </w:pPr>
            <w:r w:rsidRPr="00241A9D">
              <w:rPr>
                <w:b/>
                <w:szCs w:val="22"/>
                <w:lang w:val="es-ES"/>
              </w:rPr>
              <w:t>Malta</w:t>
            </w:r>
          </w:p>
          <w:p w14:paraId="3146B741" w14:textId="0CFDE3B9" w:rsidR="00CA67DA" w:rsidRPr="00241A9D" w:rsidRDefault="00F8500D" w:rsidP="00241A9D">
            <w:pPr>
              <w:pStyle w:val="Default"/>
              <w:rPr>
                <w:sz w:val="22"/>
                <w:szCs w:val="22"/>
                <w:lang w:val="es-ES"/>
              </w:rPr>
            </w:pPr>
            <w:r w:rsidRPr="002C5462">
              <w:rPr>
                <w:color w:val="auto"/>
                <w:sz w:val="22"/>
                <w:szCs w:val="22"/>
                <w:lang w:val="fi-FI"/>
              </w:rPr>
              <w:t xml:space="preserve">Takeda </w:t>
            </w:r>
            <w:r w:rsidR="003A1DA7" w:rsidRPr="00241A9D">
              <w:rPr>
                <w:sz w:val="22"/>
                <w:szCs w:val="22"/>
                <w:lang w:val="es-ES"/>
              </w:rPr>
              <w:t>HELLAS S.A.</w:t>
            </w:r>
          </w:p>
          <w:p w14:paraId="00F11946" w14:textId="77777777" w:rsidR="00CA67DA" w:rsidRPr="00241A9D" w:rsidRDefault="003A1DA7" w:rsidP="00241A9D">
            <w:pPr>
              <w:pStyle w:val="Default"/>
              <w:rPr>
                <w:sz w:val="22"/>
                <w:szCs w:val="22"/>
                <w:lang w:val="es-ES"/>
              </w:rPr>
            </w:pPr>
            <w:r w:rsidRPr="0029557B">
              <w:rPr>
                <w:sz w:val="22"/>
                <w:szCs w:val="22"/>
                <w:lang w:val="en-GB"/>
              </w:rPr>
              <w:t>Te</w:t>
            </w:r>
            <w:r w:rsidRPr="0029557B">
              <w:rPr>
                <w:sz w:val="22"/>
                <w:szCs w:val="22"/>
                <w:lang w:val="nl-NL"/>
              </w:rPr>
              <w:t>l</w:t>
            </w:r>
            <w:r w:rsidRPr="00241A9D">
              <w:rPr>
                <w:sz w:val="22"/>
                <w:szCs w:val="22"/>
                <w:lang w:val="es-ES"/>
              </w:rPr>
              <w:t>: +30 210 6387800</w:t>
            </w:r>
          </w:p>
          <w:p w14:paraId="3C63520B" w14:textId="77777777" w:rsidR="00CA67DA" w:rsidRPr="00241A9D" w:rsidRDefault="003A1DA7" w:rsidP="00241A9D">
            <w:pPr>
              <w:pStyle w:val="Default"/>
              <w:rPr>
                <w:sz w:val="22"/>
                <w:szCs w:val="22"/>
                <w:lang w:val="es-ES"/>
              </w:rPr>
            </w:pPr>
            <w:r w:rsidRPr="008E3477">
              <w:rPr>
                <w:sz w:val="22"/>
                <w:szCs w:val="22"/>
              </w:rPr>
              <w:t>medinfoEMEA@takeda.com</w:t>
            </w:r>
            <w:r w:rsidRPr="00241A9D">
              <w:rPr>
                <w:sz w:val="22"/>
                <w:szCs w:val="22"/>
                <w:lang w:val="es-ES"/>
              </w:rPr>
              <w:t xml:space="preserve"> </w:t>
            </w:r>
          </w:p>
          <w:p w14:paraId="494F5201" w14:textId="77777777" w:rsidR="00CA67DA" w:rsidRPr="00241A9D" w:rsidRDefault="00CA67DA" w:rsidP="00241A9D">
            <w:pPr>
              <w:spacing w:line="240" w:lineRule="auto"/>
              <w:rPr>
                <w:szCs w:val="22"/>
                <w:lang w:val="es-ES"/>
              </w:rPr>
            </w:pPr>
          </w:p>
        </w:tc>
      </w:tr>
      <w:tr w:rsidR="00CA67DA" w14:paraId="2DC2BF15" w14:textId="77777777" w:rsidTr="008E3477">
        <w:trPr>
          <w:cantSplit/>
        </w:trPr>
        <w:tc>
          <w:tcPr>
            <w:tcW w:w="4342" w:type="dxa"/>
          </w:tcPr>
          <w:p w14:paraId="28F56632" w14:textId="77777777" w:rsidR="00CA67DA" w:rsidRPr="00241A9D" w:rsidRDefault="003A1DA7" w:rsidP="00241A9D">
            <w:pPr>
              <w:spacing w:line="240" w:lineRule="auto"/>
              <w:rPr>
                <w:noProof/>
                <w:szCs w:val="22"/>
                <w:lang w:val="de-DE"/>
              </w:rPr>
            </w:pPr>
            <w:r w:rsidRPr="00241A9D">
              <w:rPr>
                <w:b/>
                <w:noProof/>
                <w:szCs w:val="22"/>
                <w:lang w:val="de-DE"/>
              </w:rPr>
              <w:lastRenderedPageBreak/>
              <w:t>Deutschland</w:t>
            </w:r>
          </w:p>
          <w:p w14:paraId="695E4C27" w14:textId="77777777" w:rsidR="00CA67DA" w:rsidRPr="00241A9D" w:rsidRDefault="003A1DA7" w:rsidP="00241A9D">
            <w:pPr>
              <w:pStyle w:val="Default"/>
              <w:rPr>
                <w:sz w:val="22"/>
                <w:szCs w:val="22"/>
                <w:lang w:val="de-DE"/>
              </w:rPr>
            </w:pPr>
            <w:r w:rsidRPr="00241A9D">
              <w:rPr>
                <w:sz w:val="22"/>
                <w:szCs w:val="22"/>
                <w:lang w:val="de-DE"/>
              </w:rPr>
              <w:t>Takeda GmbH</w:t>
            </w:r>
          </w:p>
          <w:p w14:paraId="619C69A7" w14:textId="77777777" w:rsidR="00CA67DA" w:rsidRPr="00241A9D" w:rsidRDefault="003A1DA7" w:rsidP="00241A9D">
            <w:pPr>
              <w:pStyle w:val="Default"/>
              <w:rPr>
                <w:sz w:val="22"/>
                <w:szCs w:val="22"/>
                <w:lang w:val="de-DE"/>
              </w:rPr>
            </w:pPr>
            <w:r w:rsidRPr="00241A9D">
              <w:rPr>
                <w:sz w:val="22"/>
                <w:szCs w:val="22"/>
                <w:lang w:val="de-DE"/>
              </w:rPr>
              <w:t>Tel: +49 (0) 800 825 3325</w:t>
            </w:r>
          </w:p>
          <w:p w14:paraId="488E24AD" w14:textId="77777777" w:rsidR="00CA67DA" w:rsidRPr="00241A9D" w:rsidRDefault="003A1DA7" w:rsidP="00241A9D">
            <w:pPr>
              <w:tabs>
                <w:tab w:val="left" w:pos="-720"/>
              </w:tabs>
              <w:suppressAutoHyphens/>
              <w:spacing w:line="240" w:lineRule="auto"/>
              <w:rPr>
                <w:szCs w:val="22"/>
                <w:lang w:val="de-DE"/>
              </w:rPr>
            </w:pPr>
            <w:r w:rsidRPr="00241A9D">
              <w:rPr>
                <w:szCs w:val="22"/>
                <w:lang w:val="de-DE"/>
              </w:rPr>
              <w:t>medinfoEMEA@takeda.com</w:t>
            </w:r>
          </w:p>
          <w:p w14:paraId="1021E81A" w14:textId="77777777" w:rsidR="00CA67DA" w:rsidRPr="00241A9D" w:rsidRDefault="00CA67DA" w:rsidP="00241A9D">
            <w:pPr>
              <w:tabs>
                <w:tab w:val="left" w:pos="-720"/>
              </w:tabs>
              <w:suppressAutoHyphens/>
              <w:spacing w:line="240" w:lineRule="auto"/>
              <w:rPr>
                <w:szCs w:val="22"/>
                <w:lang w:val="de-DE"/>
              </w:rPr>
            </w:pPr>
          </w:p>
        </w:tc>
        <w:tc>
          <w:tcPr>
            <w:tcW w:w="4856" w:type="dxa"/>
          </w:tcPr>
          <w:p w14:paraId="7FD1EC75" w14:textId="77777777" w:rsidR="00CA67DA" w:rsidRPr="00241A9D" w:rsidRDefault="003A1DA7" w:rsidP="00241A9D">
            <w:pPr>
              <w:tabs>
                <w:tab w:val="left" w:pos="-720"/>
              </w:tabs>
              <w:suppressAutoHyphens/>
              <w:spacing w:line="240" w:lineRule="auto"/>
              <w:rPr>
                <w:noProof/>
                <w:szCs w:val="22"/>
                <w:lang w:val="nl-NL"/>
              </w:rPr>
            </w:pPr>
            <w:r w:rsidRPr="00241A9D">
              <w:rPr>
                <w:b/>
                <w:noProof/>
                <w:szCs w:val="22"/>
                <w:lang w:val="nl-NL"/>
              </w:rPr>
              <w:t>Nederland</w:t>
            </w:r>
          </w:p>
          <w:p w14:paraId="33693B7E" w14:textId="77777777" w:rsidR="00CA67DA" w:rsidRPr="00241A9D" w:rsidRDefault="003A1DA7" w:rsidP="00241A9D">
            <w:pPr>
              <w:pStyle w:val="Default"/>
              <w:rPr>
                <w:sz w:val="22"/>
                <w:szCs w:val="22"/>
                <w:lang w:val="nl-NL"/>
              </w:rPr>
            </w:pPr>
            <w:r w:rsidRPr="00241A9D">
              <w:rPr>
                <w:sz w:val="22"/>
                <w:szCs w:val="22"/>
                <w:lang w:val="nl-NL"/>
              </w:rPr>
              <w:t>Takeda Nederland B.V.</w:t>
            </w:r>
          </w:p>
          <w:p w14:paraId="671C1555" w14:textId="77777777" w:rsidR="00CA67DA" w:rsidRPr="00241A9D" w:rsidRDefault="003A1DA7" w:rsidP="00241A9D">
            <w:pPr>
              <w:pStyle w:val="Default"/>
              <w:rPr>
                <w:sz w:val="22"/>
                <w:szCs w:val="22"/>
                <w:lang w:val="en-GB"/>
              </w:rPr>
            </w:pPr>
            <w:r w:rsidRPr="00241A9D">
              <w:rPr>
                <w:rFonts w:eastAsia="Times New Roman"/>
                <w:sz w:val="22"/>
                <w:szCs w:val="22"/>
                <w:lang w:val="en-GB"/>
              </w:rPr>
              <w:t>Tel: +31 20 203 5492</w:t>
            </w:r>
          </w:p>
          <w:p w14:paraId="3B6B3F70" w14:textId="77777777" w:rsidR="00CA67DA" w:rsidRPr="00241A9D" w:rsidRDefault="003A1DA7" w:rsidP="00241A9D">
            <w:pPr>
              <w:tabs>
                <w:tab w:val="left" w:pos="-720"/>
              </w:tabs>
              <w:suppressAutoHyphens/>
              <w:spacing w:line="240" w:lineRule="auto"/>
              <w:rPr>
                <w:szCs w:val="22"/>
              </w:rPr>
            </w:pPr>
            <w:r w:rsidRPr="00241A9D">
              <w:rPr>
                <w:szCs w:val="22"/>
              </w:rPr>
              <w:t>medinfoEMEA@takeda.com</w:t>
            </w:r>
          </w:p>
          <w:p w14:paraId="1C6D7233" w14:textId="77777777" w:rsidR="00CA67DA" w:rsidRPr="00241A9D" w:rsidRDefault="00CA67DA" w:rsidP="00241A9D">
            <w:pPr>
              <w:tabs>
                <w:tab w:val="left" w:pos="-720"/>
              </w:tabs>
              <w:suppressAutoHyphens/>
              <w:spacing w:line="240" w:lineRule="auto"/>
              <w:rPr>
                <w:szCs w:val="22"/>
              </w:rPr>
            </w:pPr>
          </w:p>
        </w:tc>
      </w:tr>
      <w:tr w:rsidR="00CA67DA" w:rsidRPr="007D33DD" w14:paraId="6E714101" w14:textId="77777777" w:rsidTr="008E3477">
        <w:trPr>
          <w:cantSplit/>
        </w:trPr>
        <w:tc>
          <w:tcPr>
            <w:tcW w:w="4342" w:type="dxa"/>
          </w:tcPr>
          <w:p w14:paraId="23295715" w14:textId="77777777" w:rsidR="00CA67DA" w:rsidRPr="00241A9D" w:rsidRDefault="003A1DA7" w:rsidP="00241A9D">
            <w:pPr>
              <w:tabs>
                <w:tab w:val="left" w:pos="-720"/>
              </w:tabs>
              <w:suppressAutoHyphens/>
              <w:spacing w:line="240" w:lineRule="auto"/>
              <w:rPr>
                <w:b/>
                <w:szCs w:val="22"/>
                <w:lang w:val="pt-BR"/>
              </w:rPr>
            </w:pPr>
            <w:r w:rsidRPr="00241A9D">
              <w:rPr>
                <w:b/>
                <w:szCs w:val="22"/>
                <w:lang w:val="pt-BR"/>
              </w:rPr>
              <w:t>Eesti</w:t>
            </w:r>
          </w:p>
          <w:p w14:paraId="03FE7AED" w14:textId="77777777" w:rsidR="00CA67DA" w:rsidRPr="00241A9D" w:rsidRDefault="003A1DA7" w:rsidP="00241A9D">
            <w:pPr>
              <w:pStyle w:val="Default"/>
              <w:rPr>
                <w:sz w:val="22"/>
                <w:szCs w:val="22"/>
                <w:lang w:val="pt-BR"/>
              </w:rPr>
            </w:pPr>
            <w:r w:rsidRPr="00241A9D">
              <w:rPr>
                <w:sz w:val="22"/>
                <w:szCs w:val="22"/>
                <w:lang w:val="pt-BR"/>
              </w:rPr>
              <w:t>Takeda Pharma AS</w:t>
            </w:r>
          </w:p>
          <w:p w14:paraId="54BE95B6" w14:textId="77777777" w:rsidR="00CA67DA" w:rsidRPr="00241A9D" w:rsidRDefault="003A1DA7" w:rsidP="00241A9D">
            <w:pPr>
              <w:pStyle w:val="Default"/>
              <w:rPr>
                <w:sz w:val="22"/>
                <w:szCs w:val="22"/>
                <w:lang w:val="pt-BR"/>
              </w:rPr>
            </w:pPr>
            <w:r w:rsidRPr="00241A9D">
              <w:rPr>
                <w:sz w:val="22"/>
                <w:szCs w:val="22"/>
                <w:lang w:val="pt-BR"/>
              </w:rPr>
              <w:t>Tel: +372 6177 669</w:t>
            </w:r>
          </w:p>
          <w:p w14:paraId="2E824920" w14:textId="77777777" w:rsidR="00CA67DA" w:rsidRPr="00241A9D" w:rsidRDefault="003A1DA7" w:rsidP="00241A9D">
            <w:pPr>
              <w:tabs>
                <w:tab w:val="left" w:pos="-720"/>
              </w:tabs>
              <w:suppressAutoHyphens/>
              <w:spacing w:line="240" w:lineRule="auto"/>
              <w:rPr>
                <w:szCs w:val="22"/>
              </w:rPr>
            </w:pPr>
            <w:r w:rsidRPr="00241A9D">
              <w:rPr>
                <w:szCs w:val="22"/>
              </w:rPr>
              <w:t>medinfoEMEA@takeda.com</w:t>
            </w:r>
          </w:p>
          <w:p w14:paraId="573C1A94" w14:textId="77777777" w:rsidR="00CA67DA" w:rsidRPr="00241A9D" w:rsidRDefault="00CA67DA" w:rsidP="00241A9D">
            <w:pPr>
              <w:tabs>
                <w:tab w:val="left" w:pos="-720"/>
              </w:tabs>
              <w:suppressAutoHyphens/>
              <w:spacing w:line="240" w:lineRule="auto"/>
              <w:rPr>
                <w:szCs w:val="22"/>
              </w:rPr>
            </w:pPr>
          </w:p>
        </w:tc>
        <w:tc>
          <w:tcPr>
            <w:tcW w:w="4856" w:type="dxa"/>
          </w:tcPr>
          <w:p w14:paraId="37D48452" w14:textId="77777777" w:rsidR="00CA67DA" w:rsidRPr="0029557B" w:rsidRDefault="003A1DA7" w:rsidP="00241A9D">
            <w:pPr>
              <w:spacing w:line="240" w:lineRule="auto"/>
              <w:rPr>
                <w:noProof/>
                <w:szCs w:val="22"/>
              </w:rPr>
            </w:pPr>
            <w:r w:rsidRPr="0029557B">
              <w:rPr>
                <w:b/>
                <w:noProof/>
                <w:szCs w:val="22"/>
              </w:rPr>
              <w:t>Norge</w:t>
            </w:r>
          </w:p>
          <w:p w14:paraId="6EE50E7C" w14:textId="77777777" w:rsidR="00CA67DA" w:rsidRPr="0029557B" w:rsidRDefault="003A1DA7" w:rsidP="00241A9D">
            <w:pPr>
              <w:pStyle w:val="Default"/>
              <w:rPr>
                <w:sz w:val="22"/>
                <w:szCs w:val="22"/>
                <w:lang w:val="en-GB"/>
              </w:rPr>
            </w:pPr>
            <w:r w:rsidRPr="0029557B">
              <w:rPr>
                <w:sz w:val="22"/>
                <w:szCs w:val="22"/>
                <w:lang w:val="en-GB"/>
              </w:rPr>
              <w:t>Takeda AS</w:t>
            </w:r>
          </w:p>
          <w:p w14:paraId="64699CF0" w14:textId="77777777" w:rsidR="00CA67DA" w:rsidRPr="0029557B" w:rsidRDefault="003A1DA7" w:rsidP="00241A9D">
            <w:pPr>
              <w:pStyle w:val="Default"/>
              <w:rPr>
                <w:sz w:val="22"/>
                <w:szCs w:val="22"/>
                <w:lang w:val="en-GB"/>
              </w:rPr>
            </w:pPr>
            <w:r w:rsidRPr="0029557B">
              <w:rPr>
                <w:sz w:val="22"/>
                <w:szCs w:val="22"/>
                <w:lang w:val="en-GB"/>
              </w:rPr>
              <w:t xml:space="preserve">Tlf: </w:t>
            </w:r>
            <w:r w:rsidRPr="0029557B">
              <w:rPr>
                <w:color w:val="auto"/>
                <w:sz w:val="22"/>
                <w:szCs w:val="22"/>
                <w:lang w:val="en-GB"/>
              </w:rPr>
              <w:t>800 800 30</w:t>
            </w:r>
          </w:p>
          <w:p w14:paraId="42B680A0" w14:textId="77777777" w:rsidR="00CA67DA" w:rsidRPr="0029557B" w:rsidRDefault="003A1DA7" w:rsidP="00241A9D">
            <w:pPr>
              <w:spacing w:line="240" w:lineRule="auto"/>
              <w:rPr>
                <w:szCs w:val="22"/>
              </w:rPr>
            </w:pPr>
            <w:r w:rsidRPr="0029557B">
              <w:rPr>
                <w:szCs w:val="22"/>
              </w:rPr>
              <w:t>medinfoEMEA@takeda.com</w:t>
            </w:r>
          </w:p>
        </w:tc>
      </w:tr>
      <w:tr w:rsidR="00CA67DA" w14:paraId="72792142" w14:textId="77777777" w:rsidTr="008E3477">
        <w:trPr>
          <w:cantSplit/>
        </w:trPr>
        <w:tc>
          <w:tcPr>
            <w:tcW w:w="4342" w:type="dxa"/>
          </w:tcPr>
          <w:p w14:paraId="09D7BD20" w14:textId="77777777" w:rsidR="00CA67DA" w:rsidRPr="00241A9D" w:rsidRDefault="003A1DA7" w:rsidP="00241A9D">
            <w:pPr>
              <w:spacing w:line="240" w:lineRule="auto"/>
              <w:rPr>
                <w:noProof/>
                <w:szCs w:val="22"/>
              </w:rPr>
            </w:pPr>
            <w:r w:rsidRPr="00241A9D">
              <w:rPr>
                <w:b/>
                <w:noProof/>
                <w:szCs w:val="22"/>
              </w:rPr>
              <w:t>Ελλάδα</w:t>
            </w:r>
          </w:p>
          <w:p w14:paraId="347F2E8C" w14:textId="0315DE84" w:rsidR="00CA67DA" w:rsidRPr="00241A9D" w:rsidRDefault="00F8500D" w:rsidP="00241A9D">
            <w:pPr>
              <w:pStyle w:val="Default"/>
              <w:rPr>
                <w:sz w:val="22"/>
                <w:szCs w:val="22"/>
                <w:lang w:val="en-GB"/>
              </w:rPr>
            </w:pPr>
            <w:r w:rsidRPr="004B5E1D">
              <w:rPr>
                <w:color w:val="auto"/>
                <w:sz w:val="22"/>
                <w:szCs w:val="22"/>
                <w:lang w:val="en-GB"/>
              </w:rPr>
              <w:t xml:space="preserve">Takeda </w:t>
            </w:r>
            <w:r w:rsidR="003A1DA7" w:rsidRPr="00241A9D">
              <w:rPr>
                <w:sz w:val="22"/>
                <w:szCs w:val="22"/>
                <w:lang w:val="en-GB"/>
              </w:rPr>
              <w:t>ΕΛΛΑΣ Α.Ε.</w:t>
            </w:r>
          </w:p>
          <w:p w14:paraId="0E297400" w14:textId="77777777" w:rsidR="00CA67DA" w:rsidRPr="00241A9D" w:rsidRDefault="003A1DA7" w:rsidP="00241A9D">
            <w:pPr>
              <w:pStyle w:val="Default"/>
              <w:rPr>
                <w:sz w:val="22"/>
                <w:szCs w:val="22"/>
                <w:lang w:val="en-GB"/>
              </w:rPr>
            </w:pPr>
            <w:r w:rsidRPr="00241A9D">
              <w:rPr>
                <w:sz w:val="22"/>
                <w:szCs w:val="22"/>
                <w:lang w:val="en-GB"/>
              </w:rPr>
              <w:t>Τηλ: +30 210 6387800</w:t>
            </w:r>
          </w:p>
          <w:p w14:paraId="6753CDE2" w14:textId="77777777" w:rsidR="00CA67DA" w:rsidRPr="00241A9D" w:rsidRDefault="003A1DA7" w:rsidP="00241A9D">
            <w:pPr>
              <w:tabs>
                <w:tab w:val="left" w:pos="-720"/>
              </w:tabs>
              <w:suppressAutoHyphens/>
              <w:spacing w:line="240" w:lineRule="auto"/>
              <w:rPr>
                <w:szCs w:val="22"/>
              </w:rPr>
            </w:pPr>
            <w:r w:rsidRPr="00241A9D">
              <w:rPr>
                <w:szCs w:val="22"/>
              </w:rPr>
              <w:t xml:space="preserve">medinfoEMEA@takeda.com </w:t>
            </w:r>
          </w:p>
          <w:p w14:paraId="150E458C" w14:textId="77777777" w:rsidR="00CA67DA" w:rsidRPr="00241A9D" w:rsidRDefault="00CA67DA" w:rsidP="00241A9D">
            <w:pPr>
              <w:tabs>
                <w:tab w:val="left" w:pos="-720"/>
              </w:tabs>
              <w:suppressAutoHyphens/>
              <w:spacing w:line="240" w:lineRule="auto"/>
              <w:rPr>
                <w:noProof/>
                <w:szCs w:val="22"/>
              </w:rPr>
            </w:pPr>
          </w:p>
        </w:tc>
        <w:tc>
          <w:tcPr>
            <w:tcW w:w="4856" w:type="dxa"/>
          </w:tcPr>
          <w:p w14:paraId="5F8EDBA8" w14:textId="77777777" w:rsidR="00CA67DA" w:rsidRPr="00241A9D" w:rsidRDefault="003A1DA7" w:rsidP="00241A9D">
            <w:pPr>
              <w:tabs>
                <w:tab w:val="left" w:pos="-720"/>
              </w:tabs>
              <w:suppressAutoHyphens/>
              <w:spacing w:line="240" w:lineRule="auto"/>
              <w:rPr>
                <w:noProof/>
                <w:szCs w:val="22"/>
                <w:lang w:val="de-DE"/>
              </w:rPr>
            </w:pPr>
            <w:r w:rsidRPr="00241A9D">
              <w:rPr>
                <w:b/>
                <w:noProof/>
                <w:szCs w:val="22"/>
                <w:lang w:val="de-DE"/>
              </w:rPr>
              <w:t>Österreich</w:t>
            </w:r>
          </w:p>
          <w:p w14:paraId="068DA708" w14:textId="77777777" w:rsidR="00CA67DA" w:rsidRPr="00241A9D" w:rsidRDefault="003A1DA7" w:rsidP="00241A9D">
            <w:pPr>
              <w:pStyle w:val="Default"/>
              <w:rPr>
                <w:sz w:val="22"/>
                <w:szCs w:val="22"/>
                <w:lang w:val="de-DE"/>
              </w:rPr>
            </w:pPr>
            <w:r w:rsidRPr="00241A9D">
              <w:rPr>
                <w:sz w:val="22"/>
                <w:szCs w:val="22"/>
                <w:lang w:val="de-DE"/>
              </w:rPr>
              <w:t>Takeda Pharma Ges.m.b.H.</w:t>
            </w:r>
          </w:p>
          <w:p w14:paraId="034DA012" w14:textId="77777777" w:rsidR="00CA67DA" w:rsidRPr="00241A9D" w:rsidRDefault="003A1DA7" w:rsidP="00241A9D">
            <w:pPr>
              <w:tabs>
                <w:tab w:val="left" w:pos="-720"/>
              </w:tabs>
              <w:suppressAutoHyphens/>
              <w:spacing w:line="240" w:lineRule="auto"/>
              <w:rPr>
                <w:szCs w:val="22"/>
              </w:rPr>
            </w:pPr>
            <w:r w:rsidRPr="00241A9D">
              <w:rPr>
                <w:szCs w:val="22"/>
              </w:rPr>
              <w:t>Tel: +43 (0) 800-20 80 50</w:t>
            </w:r>
          </w:p>
          <w:p w14:paraId="540294ED" w14:textId="77777777" w:rsidR="00CA67DA" w:rsidRPr="00EF132B" w:rsidRDefault="003A1DA7" w:rsidP="008E3477">
            <w:pPr>
              <w:spacing w:line="240" w:lineRule="auto"/>
              <w:rPr>
                <w:color w:val="000000"/>
                <w:szCs w:val="22"/>
                <w:lang w:val="de-DE"/>
              </w:rPr>
            </w:pPr>
            <w:r w:rsidRPr="00EF132B">
              <w:rPr>
                <w:szCs w:val="22"/>
              </w:rPr>
              <w:t>medinfoEMEA@takeda.com</w:t>
            </w:r>
          </w:p>
          <w:p w14:paraId="02181F65" w14:textId="77777777" w:rsidR="00CA67DA" w:rsidRPr="00241A9D" w:rsidRDefault="00CA67DA" w:rsidP="00241A9D">
            <w:pPr>
              <w:tabs>
                <w:tab w:val="left" w:pos="-720"/>
              </w:tabs>
              <w:suppressAutoHyphens/>
              <w:spacing w:line="240" w:lineRule="auto"/>
              <w:rPr>
                <w:noProof/>
                <w:szCs w:val="22"/>
              </w:rPr>
            </w:pPr>
          </w:p>
        </w:tc>
      </w:tr>
      <w:tr w:rsidR="00CA67DA" w14:paraId="6A184854" w14:textId="77777777" w:rsidTr="008E3477">
        <w:trPr>
          <w:cantSplit/>
        </w:trPr>
        <w:tc>
          <w:tcPr>
            <w:tcW w:w="4342" w:type="dxa"/>
          </w:tcPr>
          <w:p w14:paraId="2BFDCA54" w14:textId="77777777" w:rsidR="00CA67DA" w:rsidRPr="00241A9D" w:rsidRDefault="003A1DA7" w:rsidP="00241A9D">
            <w:pPr>
              <w:tabs>
                <w:tab w:val="left" w:pos="-720"/>
                <w:tab w:val="left" w:pos="4536"/>
              </w:tabs>
              <w:suppressAutoHyphens/>
              <w:spacing w:line="240" w:lineRule="auto"/>
              <w:rPr>
                <w:b/>
                <w:noProof/>
                <w:szCs w:val="22"/>
                <w:lang w:val="es-ES"/>
              </w:rPr>
            </w:pPr>
            <w:r w:rsidRPr="00241A9D">
              <w:rPr>
                <w:b/>
                <w:noProof/>
                <w:szCs w:val="22"/>
                <w:lang w:val="es-ES"/>
              </w:rPr>
              <w:t>España</w:t>
            </w:r>
          </w:p>
          <w:p w14:paraId="4247D1E8" w14:textId="15DC5FE9" w:rsidR="00CA67DA" w:rsidRPr="00241A9D" w:rsidRDefault="003A1DA7" w:rsidP="00241A9D">
            <w:pPr>
              <w:pStyle w:val="Default"/>
              <w:rPr>
                <w:sz w:val="22"/>
                <w:szCs w:val="22"/>
                <w:lang w:val="es-ES"/>
              </w:rPr>
            </w:pPr>
            <w:r w:rsidRPr="00241A9D">
              <w:rPr>
                <w:sz w:val="22"/>
                <w:szCs w:val="22"/>
                <w:lang w:val="es-ES"/>
              </w:rPr>
              <w:t>Takeda Farmacéutica España</w:t>
            </w:r>
            <w:r w:rsidR="00F8500D" w:rsidRPr="00241A9D">
              <w:rPr>
                <w:sz w:val="22"/>
                <w:szCs w:val="22"/>
                <w:lang w:val="es-ES"/>
              </w:rPr>
              <w:t>,</w:t>
            </w:r>
            <w:r w:rsidRPr="00241A9D">
              <w:rPr>
                <w:sz w:val="22"/>
                <w:szCs w:val="22"/>
                <w:lang w:val="es-ES"/>
              </w:rPr>
              <w:t xml:space="preserve"> S.A.</w:t>
            </w:r>
          </w:p>
          <w:p w14:paraId="584C7F81" w14:textId="77777777" w:rsidR="00CA67DA" w:rsidRPr="00241A9D" w:rsidRDefault="003A1DA7" w:rsidP="00241A9D">
            <w:pPr>
              <w:pStyle w:val="Default"/>
              <w:rPr>
                <w:sz w:val="22"/>
                <w:szCs w:val="22"/>
                <w:lang w:val="en-GB"/>
              </w:rPr>
            </w:pPr>
            <w:r w:rsidRPr="00241A9D">
              <w:rPr>
                <w:sz w:val="22"/>
                <w:szCs w:val="22"/>
                <w:lang w:val="en-GB"/>
              </w:rPr>
              <w:t>Tel: +34 917 90 42 22</w:t>
            </w:r>
          </w:p>
          <w:p w14:paraId="09C469FC" w14:textId="77777777" w:rsidR="00CA67DA" w:rsidRPr="00241A9D" w:rsidRDefault="003A1DA7" w:rsidP="00241A9D">
            <w:pPr>
              <w:tabs>
                <w:tab w:val="left" w:pos="-720"/>
              </w:tabs>
              <w:suppressAutoHyphens/>
              <w:spacing w:line="240" w:lineRule="auto"/>
              <w:rPr>
                <w:szCs w:val="22"/>
              </w:rPr>
            </w:pPr>
            <w:r w:rsidRPr="00241A9D">
              <w:rPr>
                <w:szCs w:val="22"/>
              </w:rPr>
              <w:t xml:space="preserve">medinfoEMEA@takeda.com </w:t>
            </w:r>
          </w:p>
          <w:p w14:paraId="4F228E29" w14:textId="77777777" w:rsidR="00CA67DA" w:rsidRPr="00241A9D" w:rsidRDefault="00CA67DA" w:rsidP="00241A9D">
            <w:pPr>
              <w:tabs>
                <w:tab w:val="left" w:pos="-720"/>
              </w:tabs>
              <w:suppressAutoHyphens/>
              <w:spacing w:line="240" w:lineRule="auto"/>
              <w:rPr>
                <w:szCs w:val="22"/>
              </w:rPr>
            </w:pPr>
          </w:p>
        </w:tc>
        <w:tc>
          <w:tcPr>
            <w:tcW w:w="4856" w:type="dxa"/>
          </w:tcPr>
          <w:p w14:paraId="7BB49BC6" w14:textId="77777777" w:rsidR="00CA67DA" w:rsidRPr="00241A9D" w:rsidRDefault="003A1DA7" w:rsidP="00241A9D">
            <w:pPr>
              <w:tabs>
                <w:tab w:val="left" w:pos="-720"/>
              </w:tabs>
              <w:suppressAutoHyphens/>
              <w:spacing w:line="240" w:lineRule="auto"/>
              <w:rPr>
                <w:b/>
                <w:bCs/>
                <w:i/>
                <w:iCs/>
                <w:noProof/>
                <w:szCs w:val="22"/>
                <w:lang w:val="pl-PL"/>
              </w:rPr>
            </w:pPr>
            <w:r w:rsidRPr="00241A9D">
              <w:rPr>
                <w:b/>
                <w:noProof/>
                <w:szCs w:val="22"/>
                <w:lang w:val="pl-PL"/>
              </w:rPr>
              <w:t>Polska</w:t>
            </w:r>
          </w:p>
          <w:p w14:paraId="5AC8F5D0" w14:textId="77777777" w:rsidR="00CA67DA" w:rsidRPr="00241A9D" w:rsidRDefault="003A1DA7" w:rsidP="00241A9D">
            <w:pPr>
              <w:pStyle w:val="Default"/>
              <w:rPr>
                <w:sz w:val="22"/>
                <w:szCs w:val="22"/>
                <w:lang w:val="pl-PL"/>
              </w:rPr>
            </w:pPr>
            <w:r w:rsidRPr="00241A9D">
              <w:rPr>
                <w:sz w:val="22"/>
                <w:szCs w:val="22"/>
                <w:lang w:val="pl-PL"/>
              </w:rPr>
              <w:t>Takeda Pharma sp. z o.o.</w:t>
            </w:r>
          </w:p>
          <w:p w14:paraId="6A8B0234" w14:textId="77777777" w:rsidR="00CA67DA" w:rsidRPr="00241A9D" w:rsidRDefault="003A1DA7" w:rsidP="00241A9D">
            <w:pPr>
              <w:tabs>
                <w:tab w:val="left" w:pos="-720"/>
              </w:tabs>
              <w:suppressAutoHyphens/>
              <w:spacing w:line="240" w:lineRule="auto"/>
              <w:rPr>
                <w:szCs w:val="22"/>
              </w:rPr>
            </w:pPr>
            <w:r w:rsidRPr="00241A9D">
              <w:rPr>
                <w:szCs w:val="22"/>
              </w:rPr>
              <w:t>Tel: +48 22 306 24 47</w:t>
            </w:r>
          </w:p>
          <w:p w14:paraId="71E07654" w14:textId="77777777" w:rsidR="00CA67DA" w:rsidRPr="00EF132B" w:rsidRDefault="003A1DA7" w:rsidP="008E3477">
            <w:pPr>
              <w:spacing w:line="240" w:lineRule="auto"/>
              <w:rPr>
                <w:szCs w:val="22"/>
                <w:lang w:val="en-US"/>
              </w:rPr>
            </w:pPr>
            <w:r w:rsidRPr="00EF132B">
              <w:rPr>
                <w:szCs w:val="22"/>
              </w:rPr>
              <w:t>medinfoEMEA@takeda.com</w:t>
            </w:r>
          </w:p>
          <w:p w14:paraId="4B2874DE" w14:textId="77777777" w:rsidR="00CA67DA" w:rsidRPr="00241A9D" w:rsidRDefault="00CA67DA" w:rsidP="00241A9D">
            <w:pPr>
              <w:tabs>
                <w:tab w:val="left" w:pos="-720"/>
              </w:tabs>
              <w:suppressAutoHyphens/>
              <w:spacing w:line="240" w:lineRule="auto"/>
              <w:rPr>
                <w:noProof/>
                <w:szCs w:val="22"/>
              </w:rPr>
            </w:pPr>
          </w:p>
        </w:tc>
      </w:tr>
      <w:tr w:rsidR="00CA67DA" w14:paraId="2E905596" w14:textId="77777777" w:rsidTr="008E3477">
        <w:trPr>
          <w:cantSplit/>
        </w:trPr>
        <w:tc>
          <w:tcPr>
            <w:tcW w:w="4342" w:type="dxa"/>
          </w:tcPr>
          <w:p w14:paraId="409BBCFF" w14:textId="77777777" w:rsidR="00CA67DA" w:rsidRPr="00241A9D" w:rsidRDefault="003A1DA7" w:rsidP="00241A9D">
            <w:pPr>
              <w:tabs>
                <w:tab w:val="left" w:pos="-720"/>
                <w:tab w:val="left" w:pos="4536"/>
              </w:tabs>
              <w:suppressAutoHyphens/>
              <w:spacing w:line="240" w:lineRule="auto"/>
              <w:rPr>
                <w:b/>
                <w:noProof/>
                <w:szCs w:val="22"/>
                <w:lang w:val="fr-FR"/>
              </w:rPr>
            </w:pPr>
            <w:r w:rsidRPr="00241A9D">
              <w:rPr>
                <w:b/>
                <w:noProof/>
                <w:szCs w:val="22"/>
                <w:lang w:val="fr-FR"/>
              </w:rPr>
              <w:t>France</w:t>
            </w:r>
          </w:p>
          <w:p w14:paraId="31AE4D7E" w14:textId="77777777" w:rsidR="00CA67DA" w:rsidRPr="00241A9D" w:rsidRDefault="003A1DA7" w:rsidP="00241A9D">
            <w:pPr>
              <w:pStyle w:val="Default"/>
              <w:rPr>
                <w:sz w:val="22"/>
                <w:szCs w:val="22"/>
                <w:lang w:val="fr-FR"/>
              </w:rPr>
            </w:pPr>
            <w:r w:rsidRPr="00241A9D">
              <w:rPr>
                <w:rFonts w:eastAsia="Times New Roman"/>
                <w:sz w:val="22"/>
                <w:szCs w:val="22"/>
                <w:lang w:val="fr-FR"/>
              </w:rPr>
              <w:t>Takeda France SAS</w:t>
            </w:r>
          </w:p>
          <w:p w14:paraId="06DF9FDC" w14:textId="77777777" w:rsidR="00CA67DA" w:rsidRPr="00241A9D" w:rsidRDefault="003A1DA7" w:rsidP="00241A9D">
            <w:pPr>
              <w:spacing w:line="240" w:lineRule="auto"/>
              <w:rPr>
                <w:szCs w:val="22"/>
                <w:lang w:val="fr-FR"/>
              </w:rPr>
            </w:pPr>
            <w:r w:rsidRPr="00241A9D">
              <w:rPr>
                <w:szCs w:val="22"/>
                <w:lang w:val="fr-FR"/>
              </w:rPr>
              <w:t>Tél: +33 1 40 67 33 00</w:t>
            </w:r>
          </w:p>
          <w:p w14:paraId="4C048088" w14:textId="77777777" w:rsidR="00CA67DA" w:rsidRPr="00241A9D" w:rsidRDefault="003A1DA7" w:rsidP="00241A9D">
            <w:pPr>
              <w:spacing w:line="240" w:lineRule="auto"/>
              <w:rPr>
                <w:szCs w:val="22"/>
              </w:rPr>
            </w:pPr>
            <w:r w:rsidRPr="00241A9D">
              <w:rPr>
                <w:szCs w:val="22"/>
              </w:rPr>
              <w:t>medinfoEMEA@takeda.com</w:t>
            </w:r>
          </w:p>
          <w:p w14:paraId="63C3B16E" w14:textId="77777777" w:rsidR="00CA67DA" w:rsidRPr="00241A9D" w:rsidRDefault="00CA67DA" w:rsidP="00241A9D">
            <w:pPr>
              <w:spacing w:line="240" w:lineRule="auto"/>
              <w:rPr>
                <w:b/>
                <w:noProof/>
                <w:szCs w:val="22"/>
              </w:rPr>
            </w:pPr>
          </w:p>
        </w:tc>
        <w:tc>
          <w:tcPr>
            <w:tcW w:w="4856" w:type="dxa"/>
          </w:tcPr>
          <w:p w14:paraId="657AA280" w14:textId="77777777" w:rsidR="00CA67DA" w:rsidRPr="00241A9D" w:rsidRDefault="003A1DA7" w:rsidP="00241A9D">
            <w:pPr>
              <w:tabs>
                <w:tab w:val="left" w:pos="-720"/>
              </w:tabs>
              <w:suppressAutoHyphens/>
              <w:spacing w:line="240" w:lineRule="auto"/>
              <w:rPr>
                <w:szCs w:val="22"/>
                <w:lang w:val="pt-BR"/>
              </w:rPr>
            </w:pPr>
            <w:r w:rsidRPr="00241A9D">
              <w:rPr>
                <w:b/>
                <w:szCs w:val="22"/>
                <w:lang w:val="pt-BR"/>
              </w:rPr>
              <w:t>Portugal</w:t>
            </w:r>
          </w:p>
          <w:p w14:paraId="2CB8E4AA" w14:textId="77777777" w:rsidR="00CA67DA" w:rsidRPr="00241A9D" w:rsidRDefault="003A1DA7" w:rsidP="00241A9D">
            <w:pPr>
              <w:pStyle w:val="Default"/>
              <w:rPr>
                <w:sz w:val="22"/>
                <w:szCs w:val="22"/>
                <w:lang w:val="pt-BR"/>
              </w:rPr>
            </w:pPr>
            <w:r w:rsidRPr="00241A9D">
              <w:rPr>
                <w:sz w:val="22"/>
                <w:szCs w:val="22"/>
                <w:lang w:val="pt-BR"/>
              </w:rPr>
              <w:t xml:space="preserve">Takeda Farmacêuticos Portugal, Lda. </w:t>
            </w:r>
          </w:p>
          <w:p w14:paraId="4C291145" w14:textId="77777777" w:rsidR="00CA67DA" w:rsidRPr="00241A9D" w:rsidRDefault="003A1DA7" w:rsidP="00241A9D">
            <w:pPr>
              <w:tabs>
                <w:tab w:val="left" w:pos="-720"/>
              </w:tabs>
              <w:suppressAutoHyphens/>
              <w:spacing w:line="240" w:lineRule="auto"/>
              <w:rPr>
                <w:szCs w:val="22"/>
              </w:rPr>
            </w:pPr>
            <w:r w:rsidRPr="00241A9D">
              <w:rPr>
                <w:szCs w:val="22"/>
              </w:rPr>
              <w:t>Tel: +351 21 120 1457</w:t>
            </w:r>
          </w:p>
          <w:p w14:paraId="5E8850CB" w14:textId="77777777" w:rsidR="00CA67DA" w:rsidRPr="00241A9D" w:rsidRDefault="003A1DA7" w:rsidP="00241A9D">
            <w:pPr>
              <w:tabs>
                <w:tab w:val="left" w:pos="-720"/>
              </w:tabs>
              <w:suppressAutoHyphens/>
              <w:spacing w:line="240" w:lineRule="auto"/>
              <w:rPr>
                <w:noProof/>
                <w:szCs w:val="22"/>
              </w:rPr>
            </w:pPr>
            <w:r w:rsidRPr="00241A9D">
              <w:rPr>
                <w:szCs w:val="22"/>
              </w:rPr>
              <w:t>medinfoEMEA@takeda.com</w:t>
            </w:r>
          </w:p>
        </w:tc>
      </w:tr>
      <w:tr w:rsidR="00CA67DA" w14:paraId="4D4D2A08" w14:textId="77777777" w:rsidTr="008E3477">
        <w:trPr>
          <w:cantSplit/>
        </w:trPr>
        <w:tc>
          <w:tcPr>
            <w:tcW w:w="4342" w:type="dxa"/>
          </w:tcPr>
          <w:p w14:paraId="72302D29" w14:textId="77777777" w:rsidR="00CA67DA" w:rsidRPr="00241A9D" w:rsidRDefault="003A1DA7" w:rsidP="00241A9D">
            <w:pPr>
              <w:spacing w:line="240" w:lineRule="auto"/>
              <w:rPr>
                <w:noProof/>
                <w:szCs w:val="22"/>
              </w:rPr>
            </w:pPr>
            <w:r w:rsidRPr="00241A9D">
              <w:rPr>
                <w:noProof/>
                <w:szCs w:val="22"/>
              </w:rPr>
              <w:br w:type="page"/>
            </w:r>
            <w:r w:rsidRPr="00241A9D">
              <w:rPr>
                <w:b/>
                <w:noProof/>
                <w:szCs w:val="22"/>
              </w:rPr>
              <w:t>Hrvatska</w:t>
            </w:r>
          </w:p>
          <w:p w14:paraId="3D417DA6" w14:textId="77777777" w:rsidR="00CA67DA" w:rsidRPr="00241A9D" w:rsidRDefault="003A1DA7" w:rsidP="00241A9D">
            <w:pPr>
              <w:pStyle w:val="Default"/>
              <w:rPr>
                <w:sz w:val="22"/>
                <w:szCs w:val="22"/>
                <w:lang w:val="en-GB"/>
              </w:rPr>
            </w:pPr>
            <w:r w:rsidRPr="00241A9D">
              <w:rPr>
                <w:sz w:val="22"/>
                <w:szCs w:val="22"/>
                <w:lang w:val="en-GB"/>
              </w:rPr>
              <w:t>Takeda Pharmaceuticals Croatia d.o.o.</w:t>
            </w:r>
          </w:p>
          <w:p w14:paraId="147E179C" w14:textId="77777777" w:rsidR="00CA67DA" w:rsidRPr="00241A9D" w:rsidRDefault="003A1DA7" w:rsidP="00241A9D">
            <w:pPr>
              <w:tabs>
                <w:tab w:val="left" w:pos="-720"/>
              </w:tabs>
              <w:suppressAutoHyphens/>
              <w:spacing w:line="240" w:lineRule="auto"/>
              <w:rPr>
                <w:szCs w:val="22"/>
              </w:rPr>
            </w:pPr>
            <w:r w:rsidRPr="00241A9D">
              <w:rPr>
                <w:szCs w:val="22"/>
              </w:rPr>
              <w:t>Tel: +385 1 377 88 96</w:t>
            </w:r>
          </w:p>
          <w:p w14:paraId="445C6808" w14:textId="77777777" w:rsidR="00CA67DA" w:rsidRPr="00241A9D" w:rsidRDefault="003A1DA7" w:rsidP="00241A9D">
            <w:pPr>
              <w:tabs>
                <w:tab w:val="left" w:pos="-720"/>
              </w:tabs>
              <w:suppressAutoHyphens/>
              <w:spacing w:line="240" w:lineRule="auto"/>
              <w:rPr>
                <w:noProof/>
                <w:szCs w:val="22"/>
              </w:rPr>
            </w:pPr>
            <w:r w:rsidRPr="00241A9D">
              <w:rPr>
                <w:szCs w:val="22"/>
              </w:rPr>
              <w:t>medinfoEMEA@takeda.com</w:t>
            </w:r>
          </w:p>
          <w:p w14:paraId="280FC2C4" w14:textId="77777777" w:rsidR="00CA67DA" w:rsidRPr="00241A9D" w:rsidRDefault="00CA67DA" w:rsidP="00241A9D">
            <w:pPr>
              <w:spacing w:line="240" w:lineRule="auto"/>
              <w:rPr>
                <w:noProof/>
                <w:szCs w:val="22"/>
              </w:rPr>
            </w:pPr>
          </w:p>
        </w:tc>
        <w:tc>
          <w:tcPr>
            <w:tcW w:w="4856" w:type="dxa"/>
          </w:tcPr>
          <w:p w14:paraId="7FAF9418" w14:textId="77777777" w:rsidR="00CA67DA" w:rsidRPr="00241A9D" w:rsidRDefault="003A1DA7" w:rsidP="00241A9D">
            <w:pPr>
              <w:tabs>
                <w:tab w:val="left" w:pos="-720"/>
              </w:tabs>
              <w:suppressAutoHyphens/>
              <w:spacing w:line="240" w:lineRule="auto"/>
              <w:rPr>
                <w:b/>
                <w:noProof/>
                <w:szCs w:val="22"/>
              </w:rPr>
            </w:pPr>
            <w:r w:rsidRPr="00241A9D">
              <w:rPr>
                <w:b/>
                <w:noProof/>
                <w:szCs w:val="22"/>
              </w:rPr>
              <w:t>România</w:t>
            </w:r>
          </w:p>
          <w:p w14:paraId="0DD15415" w14:textId="77777777" w:rsidR="00CA67DA" w:rsidRPr="00241A9D" w:rsidRDefault="003A1DA7" w:rsidP="00241A9D">
            <w:pPr>
              <w:pStyle w:val="Default"/>
              <w:rPr>
                <w:sz w:val="22"/>
                <w:szCs w:val="22"/>
                <w:lang w:val="en-GB"/>
              </w:rPr>
            </w:pPr>
            <w:r w:rsidRPr="00241A9D">
              <w:rPr>
                <w:sz w:val="22"/>
                <w:szCs w:val="22"/>
                <w:lang w:val="en-GB"/>
              </w:rPr>
              <w:t>Takeda Pharmaceuticals SRL</w:t>
            </w:r>
          </w:p>
          <w:p w14:paraId="32936ABE" w14:textId="77777777" w:rsidR="00CA67DA" w:rsidRPr="00241A9D" w:rsidRDefault="003A1DA7" w:rsidP="00241A9D">
            <w:pPr>
              <w:spacing w:line="240" w:lineRule="auto"/>
              <w:rPr>
                <w:szCs w:val="22"/>
              </w:rPr>
            </w:pPr>
            <w:r w:rsidRPr="00241A9D">
              <w:rPr>
                <w:szCs w:val="22"/>
              </w:rPr>
              <w:t>Tel: +40 21 335 03 91</w:t>
            </w:r>
          </w:p>
          <w:p w14:paraId="5C72CEF1" w14:textId="77777777" w:rsidR="00CA67DA" w:rsidRPr="00241A9D" w:rsidRDefault="003A1DA7" w:rsidP="00241A9D">
            <w:pPr>
              <w:spacing w:line="240" w:lineRule="auto"/>
              <w:rPr>
                <w:b/>
                <w:noProof/>
                <w:szCs w:val="22"/>
              </w:rPr>
            </w:pPr>
            <w:r w:rsidRPr="00241A9D">
              <w:rPr>
                <w:szCs w:val="22"/>
              </w:rPr>
              <w:t>medinfoEMEA@takeda.com</w:t>
            </w:r>
          </w:p>
          <w:p w14:paraId="3B79DE2D" w14:textId="77777777" w:rsidR="00CA67DA" w:rsidRPr="00241A9D" w:rsidRDefault="00CA67DA" w:rsidP="00241A9D">
            <w:pPr>
              <w:tabs>
                <w:tab w:val="left" w:pos="-720"/>
              </w:tabs>
              <w:suppressAutoHyphens/>
              <w:spacing w:line="240" w:lineRule="auto"/>
              <w:rPr>
                <w:noProof/>
                <w:szCs w:val="22"/>
              </w:rPr>
            </w:pPr>
          </w:p>
        </w:tc>
      </w:tr>
      <w:tr w:rsidR="00CA67DA" w14:paraId="387A81BA" w14:textId="77777777" w:rsidTr="008E3477">
        <w:trPr>
          <w:cantSplit/>
        </w:trPr>
        <w:tc>
          <w:tcPr>
            <w:tcW w:w="4342" w:type="dxa"/>
          </w:tcPr>
          <w:p w14:paraId="24524BE6" w14:textId="77777777" w:rsidR="00CA67DA" w:rsidRPr="00241A9D" w:rsidRDefault="003A1DA7" w:rsidP="00241A9D">
            <w:pPr>
              <w:spacing w:line="240" w:lineRule="auto"/>
              <w:rPr>
                <w:noProof/>
                <w:szCs w:val="22"/>
              </w:rPr>
            </w:pPr>
            <w:r w:rsidRPr="00241A9D">
              <w:rPr>
                <w:b/>
                <w:noProof/>
                <w:szCs w:val="22"/>
              </w:rPr>
              <w:t>Ireland</w:t>
            </w:r>
          </w:p>
          <w:p w14:paraId="04368BFA" w14:textId="77777777" w:rsidR="00CA67DA" w:rsidRPr="00241A9D" w:rsidRDefault="003A1DA7" w:rsidP="00241A9D">
            <w:pPr>
              <w:pStyle w:val="Default"/>
              <w:rPr>
                <w:sz w:val="22"/>
                <w:szCs w:val="22"/>
                <w:lang w:val="en-GB"/>
              </w:rPr>
            </w:pPr>
            <w:r w:rsidRPr="00241A9D">
              <w:rPr>
                <w:sz w:val="22"/>
                <w:szCs w:val="22"/>
                <w:lang w:val="en-GB"/>
              </w:rPr>
              <w:t xml:space="preserve">Takeda Products Ireland Ltd. </w:t>
            </w:r>
          </w:p>
          <w:p w14:paraId="3BA4ABFE" w14:textId="77777777" w:rsidR="00CA67DA" w:rsidRPr="00EF132B" w:rsidRDefault="003A1DA7" w:rsidP="00241A9D">
            <w:pPr>
              <w:tabs>
                <w:tab w:val="left" w:pos="-720"/>
              </w:tabs>
              <w:suppressAutoHyphens/>
              <w:spacing w:line="240" w:lineRule="auto"/>
              <w:rPr>
                <w:szCs w:val="22"/>
              </w:rPr>
            </w:pPr>
            <w:r w:rsidRPr="00241A9D">
              <w:rPr>
                <w:szCs w:val="22"/>
              </w:rPr>
              <w:t xml:space="preserve">Tel: </w:t>
            </w:r>
            <w:r w:rsidRPr="00EF132B">
              <w:rPr>
                <w:szCs w:val="22"/>
              </w:rPr>
              <w:t xml:space="preserve">1800 937 970 </w:t>
            </w:r>
          </w:p>
          <w:p w14:paraId="376715A0" w14:textId="77777777" w:rsidR="00CA67DA" w:rsidRPr="00042496" w:rsidRDefault="003A1DA7" w:rsidP="00241A9D">
            <w:pPr>
              <w:spacing w:line="240" w:lineRule="auto"/>
              <w:rPr>
                <w:szCs w:val="22"/>
              </w:rPr>
            </w:pPr>
            <w:r w:rsidRPr="00042496">
              <w:rPr>
                <w:szCs w:val="22"/>
              </w:rPr>
              <w:t>medinfoEMEA@takeda.com</w:t>
            </w:r>
          </w:p>
          <w:p w14:paraId="08B5799D" w14:textId="77777777" w:rsidR="00CA67DA" w:rsidRPr="00241A9D" w:rsidRDefault="00CA67DA" w:rsidP="00241A9D">
            <w:pPr>
              <w:spacing w:line="240" w:lineRule="auto"/>
              <w:rPr>
                <w:noProof/>
                <w:szCs w:val="22"/>
              </w:rPr>
            </w:pPr>
          </w:p>
        </w:tc>
        <w:tc>
          <w:tcPr>
            <w:tcW w:w="4856" w:type="dxa"/>
          </w:tcPr>
          <w:p w14:paraId="35073163" w14:textId="77777777" w:rsidR="00CA67DA" w:rsidRPr="00241A9D" w:rsidRDefault="003A1DA7" w:rsidP="00241A9D">
            <w:pPr>
              <w:spacing w:line="240" w:lineRule="auto"/>
              <w:rPr>
                <w:noProof/>
                <w:szCs w:val="22"/>
              </w:rPr>
            </w:pPr>
            <w:r w:rsidRPr="00241A9D">
              <w:rPr>
                <w:b/>
                <w:noProof/>
                <w:szCs w:val="22"/>
              </w:rPr>
              <w:t>Slovenija</w:t>
            </w:r>
          </w:p>
          <w:p w14:paraId="6FFE6307" w14:textId="77777777" w:rsidR="00CA67DA" w:rsidRPr="00241A9D" w:rsidRDefault="003A1DA7" w:rsidP="00241A9D">
            <w:pPr>
              <w:spacing w:line="240" w:lineRule="auto"/>
              <w:rPr>
                <w:szCs w:val="22"/>
              </w:rPr>
            </w:pPr>
            <w:r w:rsidRPr="00241A9D">
              <w:rPr>
                <w:szCs w:val="22"/>
              </w:rPr>
              <w:t>Takeda Pharmaceuticals farmacevtska družba d.o.o.</w:t>
            </w:r>
          </w:p>
          <w:p w14:paraId="0D29E900" w14:textId="77777777" w:rsidR="00CA67DA" w:rsidRPr="00241A9D" w:rsidRDefault="003A1DA7" w:rsidP="00241A9D">
            <w:pPr>
              <w:tabs>
                <w:tab w:val="left" w:pos="-720"/>
              </w:tabs>
              <w:suppressAutoHyphens/>
              <w:spacing w:line="240" w:lineRule="auto"/>
              <w:rPr>
                <w:szCs w:val="22"/>
              </w:rPr>
            </w:pPr>
            <w:r w:rsidRPr="00241A9D">
              <w:rPr>
                <w:szCs w:val="22"/>
              </w:rPr>
              <w:t>Tel: +386 (0) 59 082 480</w:t>
            </w:r>
          </w:p>
          <w:p w14:paraId="1BDC5661" w14:textId="77777777" w:rsidR="00CA67DA" w:rsidRPr="00241A9D" w:rsidRDefault="003A1DA7" w:rsidP="00241A9D">
            <w:pPr>
              <w:tabs>
                <w:tab w:val="left" w:pos="-720"/>
              </w:tabs>
              <w:suppressAutoHyphens/>
              <w:spacing w:line="240" w:lineRule="auto"/>
              <w:rPr>
                <w:szCs w:val="22"/>
              </w:rPr>
            </w:pPr>
            <w:r w:rsidRPr="00EF132B">
              <w:rPr>
                <w:szCs w:val="22"/>
              </w:rPr>
              <w:t>medinfoEMEA@takeda.com</w:t>
            </w:r>
          </w:p>
          <w:p w14:paraId="6EEA959C" w14:textId="77777777" w:rsidR="00CA67DA" w:rsidRPr="00241A9D" w:rsidRDefault="00CA67DA" w:rsidP="00241A9D">
            <w:pPr>
              <w:tabs>
                <w:tab w:val="left" w:pos="-720"/>
              </w:tabs>
              <w:suppressAutoHyphens/>
              <w:spacing w:line="240" w:lineRule="auto"/>
              <w:rPr>
                <w:b/>
                <w:noProof/>
                <w:szCs w:val="22"/>
              </w:rPr>
            </w:pPr>
          </w:p>
        </w:tc>
      </w:tr>
      <w:tr w:rsidR="00CA67DA" w14:paraId="707A42E0" w14:textId="77777777" w:rsidTr="008E3477">
        <w:trPr>
          <w:cantSplit/>
        </w:trPr>
        <w:tc>
          <w:tcPr>
            <w:tcW w:w="4342" w:type="dxa"/>
          </w:tcPr>
          <w:p w14:paraId="4ECF8061" w14:textId="77777777" w:rsidR="00CA67DA" w:rsidRPr="00241A9D" w:rsidRDefault="003A1DA7" w:rsidP="00241A9D">
            <w:pPr>
              <w:spacing w:line="240" w:lineRule="auto"/>
              <w:rPr>
                <w:b/>
                <w:noProof/>
                <w:szCs w:val="22"/>
              </w:rPr>
            </w:pPr>
            <w:r w:rsidRPr="00241A9D">
              <w:rPr>
                <w:b/>
                <w:noProof/>
                <w:szCs w:val="22"/>
              </w:rPr>
              <w:t>Ísland</w:t>
            </w:r>
          </w:p>
          <w:p w14:paraId="097CF1D8" w14:textId="77777777" w:rsidR="00CA67DA" w:rsidRPr="00241A9D" w:rsidRDefault="003A1DA7" w:rsidP="00241A9D">
            <w:pPr>
              <w:pStyle w:val="Default"/>
              <w:rPr>
                <w:sz w:val="22"/>
                <w:szCs w:val="22"/>
                <w:lang w:val="en-GB"/>
              </w:rPr>
            </w:pPr>
            <w:r w:rsidRPr="00241A9D">
              <w:rPr>
                <w:sz w:val="22"/>
                <w:szCs w:val="22"/>
                <w:lang w:val="en-GB"/>
              </w:rPr>
              <w:t>Vistor hf.</w:t>
            </w:r>
          </w:p>
          <w:p w14:paraId="19568E77" w14:textId="77777777" w:rsidR="00CA67DA" w:rsidRPr="00241A9D" w:rsidRDefault="003A1DA7" w:rsidP="00241A9D">
            <w:pPr>
              <w:pStyle w:val="Default"/>
              <w:rPr>
                <w:sz w:val="22"/>
                <w:szCs w:val="22"/>
                <w:lang w:val="en-GB"/>
              </w:rPr>
            </w:pPr>
            <w:r w:rsidRPr="00241A9D">
              <w:rPr>
                <w:sz w:val="22"/>
                <w:szCs w:val="22"/>
                <w:lang w:val="en-GB"/>
              </w:rPr>
              <w:t>Sími: +354 535 7000</w:t>
            </w:r>
          </w:p>
          <w:p w14:paraId="28A4180A" w14:textId="77777777" w:rsidR="00CA67DA" w:rsidRPr="00EF132B" w:rsidRDefault="003A1DA7" w:rsidP="008E3477">
            <w:pPr>
              <w:spacing w:line="240" w:lineRule="auto"/>
              <w:rPr>
                <w:szCs w:val="22"/>
                <w:lang w:val="en-US"/>
              </w:rPr>
            </w:pPr>
            <w:r w:rsidRPr="00EF132B">
              <w:rPr>
                <w:szCs w:val="22"/>
                <w:lang w:val="en-US"/>
              </w:rPr>
              <w:t>medinfoEMEA@takeda.com</w:t>
            </w:r>
          </w:p>
          <w:p w14:paraId="3A3B02F0" w14:textId="77777777" w:rsidR="00CA67DA" w:rsidRPr="00241A9D" w:rsidRDefault="00CA67DA" w:rsidP="00241A9D">
            <w:pPr>
              <w:tabs>
                <w:tab w:val="left" w:pos="-720"/>
              </w:tabs>
              <w:suppressAutoHyphens/>
              <w:spacing w:line="240" w:lineRule="auto"/>
              <w:rPr>
                <w:szCs w:val="22"/>
              </w:rPr>
            </w:pPr>
          </w:p>
        </w:tc>
        <w:tc>
          <w:tcPr>
            <w:tcW w:w="4856" w:type="dxa"/>
          </w:tcPr>
          <w:p w14:paraId="04EC79B9" w14:textId="77777777" w:rsidR="00CA67DA" w:rsidRPr="00241A9D" w:rsidRDefault="003A1DA7" w:rsidP="00241A9D">
            <w:pPr>
              <w:tabs>
                <w:tab w:val="left" w:pos="-720"/>
              </w:tabs>
              <w:suppressAutoHyphens/>
              <w:spacing w:line="240" w:lineRule="auto"/>
              <w:rPr>
                <w:b/>
                <w:noProof/>
                <w:szCs w:val="22"/>
              </w:rPr>
            </w:pPr>
            <w:r w:rsidRPr="00241A9D">
              <w:rPr>
                <w:b/>
                <w:noProof/>
                <w:szCs w:val="22"/>
              </w:rPr>
              <w:t>Slovenská republika</w:t>
            </w:r>
          </w:p>
          <w:p w14:paraId="7F065B16" w14:textId="77777777" w:rsidR="00CA67DA" w:rsidRPr="00241A9D" w:rsidRDefault="003A1DA7" w:rsidP="00241A9D">
            <w:pPr>
              <w:pStyle w:val="Default"/>
              <w:rPr>
                <w:sz w:val="22"/>
                <w:szCs w:val="22"/>
                <w:lang w:val="en-GB"/>
              </w:rPr>
            </w:pPr>
            <w:r w:rsidRPr="00241A9D">
              <w:rPr>
                <w:sz w:val="22"/>
                <w:szCs w:val="22"/>
                <w:lang w:val="en-GB"/>
              </w:rPr>
              <w:t>Takeda Pharmaceuticals Slovakia s.r.o.</w:t>
            </w:r>
          </w:p>
          <w:p w14:paraId="31E153A1" w14:textId="77777777" w:rsidR="00CA67DA" w:rsidRPr="00241A9D" w:rsidRDefault="003A1DA7" w:rsidP="00241A9D">
            <w:pPr>
              <w:tabs>
                <w:tab w:val="left" w:pos="-720"/>
              </w:tabs>
              <w:suppressAutoHyphens/>
              <w:spacing w:line="240" w:lineRule="auto"/>
              <w:rPr>
                <w:szCs w:val="22"/>
              </w:rPr>
            </w:pPr>
            <w:r w:rsidRPr="00241A9D">
              <w:rPr>
                <w:szCs w:val="22"/>
              </w:rPr>
              <w:t>Tel: +421 (2) 20 602 600</w:t>
            </w:r>
          </w:p>
          <w:p w14:paraId="2C520C0D" w14:textId="77777777" w:rsidR="00CA67DA" w:rsidRPr="00EF132B" w:rsidRDefault="003A1DA7" w:rsidP="008E3477">
            <w:pPr>
              <w:spacing w:line="240" w:lineRule="auto"/>
              <w:rPr>
                <w:szCs w:val="22"/>
                <w:lang w:val="en-US"/>
              </w:rPr>
            </w:pPr>
            <w:r w:rsidRPr="00EF132B">
              <w:rPr>
                <w:szCs w:val="22"/>
              </w:rPr>
              <w:t>medinfoEMEA@takeda.com</w:t>
            </w:r>
          </w:p>
          <w:p w14:paraId="62A509EA" w14:textId="77777777" w:rsidR="00CA67DA" w:rsidRPr="00241A9D" w:rsidRDefault="00CA67DA" w:rsidP="00241A9D">
            <w:pPr>
              <w:tabs>
                <w:tab w:val="left" w:pos="-720"/>
              </w:tabs>
              <w:suppressAutoHyphens/>
              <w:spacing w:line="240" w:lineRule="auto"/>
              <w:rPr>
                <w:b/>
                <w:noProof/>
                <w:color w:val="008000"/>
                <w:szCs w:val="22"/>
              </w:rPr>
            </w:pPr>
          </w:p>
        </w:tc>
      </w:tr>
      <w:tr w:rsidR="00CA67DA" w14:paraId="7CB1E130" w14:textId="77777777" w:rsidTr="008E3477">
        <w:trPr>
          <w:cantSplit/>
        </w:trPr>
        <w:tc>
          <w:tcPr>
            <w:tcW w:w="4342" w:type="dxa"/>
          </w:tcPr>
          <w:p w14:paraId="1D6488A8" w14:textId="77777777" w:rsidR="00CA67DA" w:rsidRPr="00241A9D" w:rsidRDefault="003A1DA7" w:rsidP="00241A9D">
            <w:pPr>
              <w:spacing w:line="240" w:lineRule="auto"/>
              <w:rPr>
                <w:noProof/>
                <w:szCs w:val="22"/>
                <w:lang w:val="es-ES"/>
              </w:rPr>
            </w:pPr>
            <w:r w:rsidRPr="00241A9D">
              <w:rPr>
                <w:b/>
                <w:noProof/>
                <w:szCs w:val="22"/>
                <w:lang w:val="es-ES"/>
              </w:rPr>
              <w:t>Italia</w:t>
            </w:r>
          </w:p>
          <w:p w14:paraId="34DB637B" w14:textId="77777777" w:rsidR="00CA67DA" w:rsidRPr="00241A9D" w:rsidRDefault="003A1DA7" w:rsidP="00241A9D">
            <w:pPr>
              <w:pStyle w:val="Default"/>
              <w:rPr>
                <w:sz w:val="22"/>
                <w:szCs w:val="22"/>
                <w:lang w:val="es-ES"/>
              </w:rPr>
            </w:pPr>
            <w:r w:rsidRPr="00241A9D">
              <w:rPr>
                <w:sz w:val="22"/>
                <w:szCs w:val="22"/>
                <w:lang w:val="es-ES"/>
              </w:rPr>
              <w:t>Takeda Italia S.p.A.</w:t>
            </w:r>
          </w:p>
          <w:p w14:paraId="5F844657" w14:textId="77777777" w:rsidR="00CA67DA" w:rsidRPr="00241A9D" w:rsidRDefault="003A1DA7" w:rsidP="00241A9D">
            <w:pPr>
              <w:spacing w:line="240" w:lineRule="auto"/>
              <w:rPr>
                <w:szCs w:val="22"/>
              </w:rPr>
            </w:pPr>
            <w:r w:rsidRPr="00241A9D">
              <w:rPr>
                <w:szCs w:val="22"/>
              </w:rPr>
              <w:t>Tel: +39 06 502601</w:t>
            </w:r>
          </w:p>
          <w:p w14:paraId="708B5D95" w14:textId="77777777" w:rsidR="00CA67DA" w:rsidRPr="00241A9D" w:rsidRDefault="003A1DA7" w:rsidP="00241A9D">
            <w:pPr>
              <w:spacing w:line="240" w:lineRule="auto"/>
              <w:rPr>
                <w:szCs w:val="22"/>
              </w:rPr>
            </w:pPr>
            <w:r w:rsidRPr="00241A9D">
              <w:rPr>
                <w:szCs w:val="22"/>
              </w:rPr>
              <w:t>medinfoEMEA@takeda.com</w:t>
            </w:r>
          </w:p>
          <w:p w14:paraId="2D91FF23" w14:textId="77777777" w:rsidR="00CA67DA" w:rsidRPr="00241A9D" w:rsidRDefault="00CA67DA" w:rsidP="00241A9D">
            <w:pPr>
              <w:spacing w:line="240" w:lineRule="auto"/>
              <w:rPr>
                <w:b/>
                <w:noProof/>
                <w:szCs w:val="22"/>
              </w:rPr>
            </w:pPr>
          </w:p>
        </w:tc>
        <w:tc>
          <w:tcPr>
            <w:tcW w:w="4856" w:type="dxa"/>
          </w:tcPr>
          <w:p w14:paraId="54F5ABAB" w14:textId="77777777" w:rsidR="00CA67DA" w:rsidRPr="00D11048" w:rsidRDefault="003A1DA7" w:rsidP="00241A9D">
            <w:pPr>
              <w:tabs>
                <w:tab w:val="left" w:pos="-720"/>
                <w:tab w:val="left" w:pos="4536"/>
              </w:tabs>
              <w:suppressAutoHyphens/>
              <w:spacing w:line="240" w:lineRule="auto"/>
              <w:rPr>
                <w:noProof/>
                <w:szCs w:val="22"/>
                <w:lang w:val="sv-SE"/>
              </w:rPr>
            </w:pPr>
            <w:r w:rsidRPr="00D11048">
              <w:rPr>
                <w:b/>
                <w:noProof/>
                <w:szCs w:val="22"/>
                <w:lang w:val="sv-SE"/>
              </w:rPr>
              <w:t>Suomi/Finland</w:t>
            </w:r>
          </w:p>
          <w:p w14:paraId="6FC7A3AC" w14:textId="77777777" w:rsidR="00CA67DA" w:rsidRPr="00D11048" w:rsidRDefault="003A1DA7" w:rsidP="00241A9D">
            <w:pPr>
              <w:pStyle w:val="Default"/>
              <w:rPr>
                <w:sz w:val="22"/>
                <w:szCs w:val="22"/>
                <w:lang w:val="sv-SE"/>
              </w:rPr>
            </w:pPr>
            <w:r w:rsidRPr="00D11048">
              <w:rPr>
                <w:sz w:val="22"/>
                <w:szCs w:val="22"/>
                <w:lang w:val="sv-SE"/>
              </w:rPr>
              <w:t>Takeda Oy</w:t>
            </w:r>
          </w:p>
          <w:p w14:paraId="58DEF48B" w14:textId="79062B2B" w:rsidR="00CA67DA" w:rsidRPr="00D11048" w:rsidRDefault="003A1DA7" w:rsidP="00241A9D">
            <w:pPr>
              <w:pStyle w:val="Default"/>
              <w:rPr>
                <w:sz w:val="22"/>
                <w:szCs w:val="22"/>
                <w:lang w:val="sv-SE"/>
              </w:rPr>
            </w:pPr>
            <w:r w:rsidRPr="00D11048">
              <w:rPr>
                <w:sz w:val="22"/>
                <w:szCs w:val="22"/>
                <w:lang w:val="sv-SE"/>
              </w:rPr>
              <w:t>Puh/Tel: 0800 774 051</w:t>
            </w:r>
          </w:p>
          <w:p w14:paraId="7C586A75" w14:textId="77777777" w:rsidR="00CA67DA" w:rsidRPr="00241A9D" w:rsidRDefault="003A1DA7" w:rsidP="00241A9D">
            <w:pPr>
              <w:pStyle w:val="Default"/>
              <w:rPr>
                <w:sz w:val="22"/>
                <w:szCs w:val="22"/>
                <w:lang w:val="en-GB"/>
              </w:rPr>
            </w:pPr>
            <w:r w:rsidRPr="00241A9D">
              <w:rPr>
                <w:sz w:val="22"/>
                <w:szCs w:val="22"/>
                <w:lang w:val="en-GB"/>
              </w:rPr>
              <w:t>medinfoEMEA@takeda.com</w:t>
            </w:r>
          </w:p>
          <w:p w14:paraId="66F91545" w14:textId="77777777" w:rsidR="00CA67DA" w:rsidRPr="00241A9D" w:rsidRDefault="00CA67DA" w:rsidP="00241A9D">
            <w:pPr>
              <w:tabs>
                <w:tab w:val="left" w:pos="-720"/>
              </w:tabs>
              <w:suppressAutoHyphens/>
              <w:spacing w:line="240" w:lineRule="auto"/>
              <w:rPr>
                <w:szCs w:val="22"/>
              </w:rPr>
            </w:pPr>
          </w:p>
        </w:tc>
      </w:tr>
      <w:tr w:rsidR="00CA67DA" w14:paraId="333933B7" w14:textId="77777777" w:rsidTr="008E3477">
        <w:trPr>
          <w:cantSplit/>
        </w:trPr>
        <w:tc>
          <w:tcPr>
            <w:tcW w:w="4342" w:type="dxa"/>
          </w:tcPr>
          <w:p w14:paraId="4F18E892" w14:textId="77777777" w:rsidR="00CA67DA" w:rsidRPr="00241A9D" w:rsidRDefault="003A1DA7" w:rsidP="00241A9D">
            <w:pPr>
              <w:spacing w:line="240" w:lineRule="auto"/>
              <w:rPr>
                <w:b/>
                <w:szCs w:val="22"/>
              </w:rPr>
            </w:pPr>
            <w:r w:rsidRPr="00241A9D">
              <w:rPr>
                <w:b/>
                <w:noProof/>
                <w:szCs w:val="22"/>
              </w:rPr>
              <w:t>Κύπρος</w:t>
            </w:r>
          </w:p>
          <w:p w14:paraId="099F05E1" w14:textId="7CB2F9D2" w:rsidR="00CA67DA" w:rsidRPr="00241A9D" w:rsidRDefault="00F25B21" w:rsidP="00241A9D">
            <w:pPr>
              <w:pStyle w:val="Default"/>
              <w:rPr>
                <w:sz w:val="22"/>
                <w:szCs w:val="22"/>
                <w:lang w:val="en-GB"/>
              </w:rPr>
            </w:pPr>
            <w:r w:rsidRPr="004B5E1D">
              <w:rPr>
                <w:color w:val="auto"/>
                <w:sz w:val="22"/>
                <w:szCs w:val="22"/>
                <w:lang w:val="en-GB"/>
              </w:rPr>
              <w:t xml:space="preserve">Takeda </w:t>
            </w:r>
            <w:r w:rsidR="003A1DA7" w:rsidRPr="00241A9D">
              <w:rPr>
                <w:sz w:val="22"/>
                <w:szCs w:val="22"/>
                <w:lang w:val="en-GB"/>
              </w:rPr>
              <w:t>ΕΛΛΑΣ Α.Ε.</w:t>
            </w:r>
          </w:p>
          <w:p w14:paraId="34B13E3D" w14:textId="77777777" w:rsidR="00CA67DA" w:rsidRPr="00241A9D" w:rsidRDefault="003A1DA7" w:rsidP="00241A9D">
            <w:pPr>
              <w:pStyle w:val="Default"/>
              <w:rPr>
                <w:sz w:val="22"/>
                <w:szCs w:val="22"/>
                <w:lang w:val="en-GB"/>
              </w:rPr>
            </w:pPr>
            <w:r w:rsidRPr="00241A9D">
              <w:rPr>
                <w:sz w:val="22"/>
                <w:szCs w:val="22"/>
                <w:lang w:val="en-GB"/>
              </w:rPr>
              <w:t>Τηλ: +30 210 6387800</w:t>
            </w:r>
          </w:p>
          <w:p w14:paraId="0EAD782A" w14:textId="77777777" w:rsidR="00CA67DA" w:rsidRPr="00241A9D" w:rsidRDefault="003A1DA7" w:rsidP="00241A9D">
            <w:pPr>
              <w:pStyle w:val="Default"/>
              <w:rPr>
                <w:sz w:val="22"/>
                <w:szCs w:val="22"/>
                <w:lang w:val="en-GB"/>
              </w:rPr>
            </w:pPr>
            <w:r w:rsidRPr="008E3477">
              <w:rPr>
                <w:sz w:val="22"/>
                <w:szCs w:val="22"/>
              </w:rPr>
              <w:t>medinfoEMEA@takeda.com</w:t>
            </w:r>
            <w:r w:rsidRPr="008E3477">
              <w:rPr>
                <w:sz w:val="22"/>
                <w:szCs w:val="22"/>
                <w:lang w:val="en-GB"/>
              </w:rPr>
              <w:t xml:space="preserve"> </w:t>
            </w:r>
          </w:p>
          <w:p w14:paraId="2FE79A1B" w14:textId="77777777" w:rsidR="00CA67DA" w:rsidRPr="00241A9D" w:rsidRDefault="00CA67DA" w:rsidP="00241A9D">
            <w:pPr>
              <w:spacing w:line="240" w:lineRule="auto"/>
              <w:rPr>
                <w:noProof/>
                <w:szCs w:val="22"/>
              </w:rPr>
            </w:pPr>
          </w:p>
        </w:tc>
        <w:tc>
          <w:tcPr>
            <w:tcW w:w="4856" w:type="dxa"/>
          </w:tcPr>
          <w:p w14:paraId="630FD626" w14:textId="77777777" w:rsidR="00CA67DA" w:rsidRPr="00D11048" w:rsidRDefault="003A1DA7" w:rsidP="00241A9D">
            <w:pPr>
              <w:tabs>
                <w:tab w:val="left" w:pos="-720"/>
                <w:tab w:val="left" w:pos="4536"/>
              </w:tabs>
              <w:suppressAutoHyphens/>
              <w:spacing w:line="240" w:lineRule="auto"/>
              <w:rPr>
                <w:b/>
                <w:noProof/>
                <w:szCs w:val="22"/>
                <w:lang w:val="sv-SE"/>
              </w:rPr>
            </w:pPr>
            <w:r w:rsidRPr="00D11048">
              <w:rPr>
                <w:b/>
                <w:noProof/>
                <w:szCs w:val="22"/>
                <w:lang w:val="sv-SE"/>
              </w:rPr>
              <w:t>Sverige</w:t>
            </w:r>
          </w:p>
          <w:p w14:paraId="71974F8F" w14:textId="77777777" w:rsidR="00CA67DA" w:rsidRPr="00D11048" w:rsidRDefault="003A1DA7" w:rsidP="00241A9D">
            <w:pPr>
              <w:pStyle w:val="Default"/>
              <w:rPr>
                <w:sz w:val="22"/>
                <w:szCs w:val="22"/>
                <w:lang w:val="sv-SE"/>
              </w:rPr>
            </w:pPr>
            <w:r w:rsidRPr="00D11048">
              <w:rPr>
                <w:sz w:val="22"/>
                <w:szCs w:val="22"/>
                <w:lang w:val="sv-SE"/>
              </w:rPr>
              <w:t>Takeda Pharma AB</w:t>
            </w:r>
          </w:p>
          <w:p w14:paraId="54D42665" w14:textId="77777777" w:rsidR="00CA67DA" w:rsidRPr="00D11048" w:rsidRDefault="003A1DA7" w:rsidP="00241A9D">
            <w:pPr>
              <w:pStyle w:val="Default"/>
              <w:rPr>
                <w:sz w:val="22"/>
                <w:szCs w:val="22"/>
                <w:lang w:val="sv-SE"/>
              </w:rPr>
            </w:pPr>
            <w:r w:rsidRPr="00D11048">
              <w:rPr>
                <w:sz w:val="22"/>
                <w:szCs w:val="22"/>
                <w:lang w:val="sv-SE"/>
              </w:rPr>
              <w:t>Tel: 020 795 079</w:t>
            </w:r>
          </w:p>
          <w:p w14:paraId="69D1DDDC" w14:textId="77777777" w:rsidR="00CA67DA" w:rsidRPr="00241A9D" w:rsidRDefault="003A1DA7" w:rsidP="00241A9D">
            <w:pPr>
              <w:tabs>
                <w:tab w:val="left" w:pos="-720"/>
                <w:tab w:val="left" w:pos="4536"/>
              </w:tabs>
              <w:suppressAutoHyphens/>
              <w:spacing w:line="240" w:lineRule="auto"/>
              <w:rPr>
                <w:b/>
                <w:noProof/>
                <w:szCs w:val="22"/>
              </w:rPr>
            </w:pPr>
            <w:r w:rsidRPr="00241A9D">
              <w:rPr>
                <w:szCs w:val="22"/>
              </w:rPr>
              <w:t>medinfoEMEA@takeda.com</w:t>
            </w:r>
          </w:p>
        </w:tc>
      </w:tr>
      <w:tr w:rsidR="00CA67DA" w14:paraId="71FF4E21" w14:textId="77777777" w:rsidTr="008E3477">
        <w:trPr>
          <w:cantSplit/>
        </w:trPr>
        <w:tc>
          <w:tcPr>
            <w:tcW w:w="4342" w:type="dxa"/>
          </w:tcPr>
          <w:p w14:paraId="3481B172" w14:textId="77777777" w:rsidR="00CA67DA" w:rsidRPr="00241A9D" w:rsidRDefault="003A1DA7" w:rsidP="00241A9D">
            <w:pPr>
              <w:spacing w:line="240" w:lineRule="auto"/>
              <w:rPr>
                <w:b/>
                <w:noProof/>
                <w:szCs w:val="22"/>
                <w:lang w:val="it-IT"/>
              </w:rPr>
            </w:pPr>
            <w:r w:rsidRPr="00241A9D">
              <w:rPr>
                <w:b/>
                <w:noProof/>
                <w:szCs w:val="22"/>
                <w:lang w:val="it-IT"/>
              </w:rPr>
              <w:t>Latvija</w:t>
            </w:r>
          </w:p>
          <w:p w14:paraId="6E814491" w14:textId="77777777" w:rsidR="00CA67DA" w:rsidRPr="00241A9D" w:rsidRDefault="003A1DA7" w:rsidP="00241A9D">
            <w:pPr>
              <w:pStyle w:val="Default"/>
              <w:rPr>
                <w:sz w:val="22"/>
                <w:szCs w:val="22"/>
                <w:lang w:val="it-IT"/>
              </w:rPr>
            </w:pPr>
            <w:r w:rsidRPr="00241A9D">
              <w:rPr>
                <w:sz w:val="22"/>
                <w:szCs w:val="22"/>
                <w:lang w:val="it-IT"/>
              </w:rPr>
              <w:t>Takeda Latvia SIA</w:t>
            </w:r>
          </w:p>
          <w:p w14:paraId="70306CED" w14:textId="77777777" w:rsidR="00CA67DA" w:rsidRPr="00241A9D" w:rsidRDefault="003A1DA7" w:rsidP="00241A9D">
            <w:pPr>
              <w:tabs>
                <w:tab w:val="left" w:pos="-720"/>
              </w:tabs>
              <w:suppressAutoHyphens/>
              <w:spacing w:line="240" w:lineRule="auto"/>
              <w:rPr>
                <w:szCs w:val="22"/>
                <w:lang w:val="it-IT"/>
              </w:rPr>
            </w:pPr>
            <w:r w:rsidRPr="00241A9D">
              <w:rPr>
                <w:szCs w:val="22"/>
                <w:lang w:val="it-IT"/>
              </w:rPr>
              <w:t>Tel: +371 67840082</w:t>
            </w:r>
          </w:p>
          <w:p w14:paraId="0CCFC2DA" w14:textId="77777777" w:rsidR="00CA67DA" w:rsidRPr="00241A9D" w:rsidRDefault="003A1DA7" w:rsidP="00241A9D">
            <w:pPr>
              <w:tabs>
                <w:tab w:val="left" w:pos="-720"/>
              </w:tabs>
              <w:suppressAutoHyphens/>
              <w:spacing w:line="240" w:lineRule="auto"/>
              <w:rPr>
                <w:noProof/>
                <w:szCs w:val="22"/>
                <w:lang w:val="es-ES"/>
              </w:rPr>
            </w:pPr>
            <w:r w:rsidRPr="00241A9D">
              <w:rPr>
                <w:bCs/>
                <w:szCs w:val="22"/>
              </w:rPr>
              <w:t>medinfoEMEA@takeda.com</w:t>
            </w:r>
          </w:p>
          <w:p w14:paraId="1972D753" w14:textId="77777777" w:rsidR="00CA67DA" w:rsidRPr="00241A9D" w:rsidRDefault="00CA67DA" w:rsidP="00241A9D">
            <w:pPr>
              <w:tabs>
                <w:tab w:val="left" w:pos="-720"/>
              </w:tabs>
              <w:suppressAutoHyphens/>
              <w:spacing w:line="240" w:lineRule="auto"/>
              <w:rPr>
                <w:noProof/>
                <w:szCs w:val="22"/>
                <w:lang w:val="es-ES"/>
              </w:rPr>
            </w:pPr>
          </w:p>
        </w:tc>
        <w:tc>
          <w:tcPr>
            <w:tcW w:w="4856" w:type="dxa"/>
            <w:shd w:val="clear" w:color="auto" w:fill="auto"/>
          </w:tcPr>
          <w:p w14:paraId="65BB527B" w14:textId="77777777" w:rsidR="00CA67DA" w:rsidRPr="00241A9D" w:rsidRDefault="003A1DA7" w:rsidP="00241A9D">
            <w:pPr>
              <w:tabs>
                <w:tab w:val="left" w:pos="-720"/>
                <w:tab w:val="left" w:pos="4536"/>
              </w:tabs>
              <w:suppressAutoHyphens/>
              <w:spacing w:line="240" w:lineRule="auto"/>
              <w:rPr>
                <w:b/>
                <w:noProof/>
                <w:szCs w:val="22"/>
              </w:rPr>
            </w:pPr>
            <w:r w:rsidRPr="00241A9D">
              <w:rPr>
                <w:b/>
                <w:noProof/>
                <w:szCs w:val="22"/>
              </w:rPr>
              <w:t>United Kingdom (Northern Ireland)</w:t>
            </w:r>
          </w:p>
          <w:p w14:paraId="5E5835E3" w14:textId="77777777" w:rsidR="00CA67DA" w:rsidRPr="00241A9D" w:rsidRDefault="003A1DA7" w:rsidP="00241A9D">
            <w:pPr>
              <w:pStyle w:val="Default"/>
              <w:rPr>
                <w:sz w:val="22"/>
                <w:szCs w:val="22"/>
                <w:lang w:val="en-GB"/>
              </w:rPr>
            </w:pPr>
            <w:r w:rsidRPr="00241A9D">
              <w:rPr>
                <w:sz w:val="22"/>
                <w:szCs w:val="22"/>
                <w:lang w:val="en-GB"/>
              </w:rPr>
              <w:t>Takeda UK Ltd</w:t>
            </w:r>
          </w:p>
          <w:p w14:paraId="7918334E" w14:textId="7926DF1A" w:rsidR="00CA67DA" w:rsidRPr="00241A9D" w:rsidRDefault="003A1DA7" w:rsidP="00241A9D">
            <w:pPr>
              <w:tabs>
                <w:tab w:val="left" w:pos="-720"/>
              </w:tabs>
              <w:suppressAutoHyphens/>
              <w:spacing w:line="240" w:lineRule="auto"/>
              <w:rPr>
                <w:szCs w:val="22"/>
              </w:rPr>
            </w:pPr>
            <w:r w:rsidRPr="00241A9D">
              <w:rPr>
                <w:szCs w:val="22"/>
              </w:rPr>
              <w:t xml:space="preserve">Tel: +44 (0) </w:t>
            </w:r>
            <w:r w:rsidR="00B47F8F" w:rsidRPr="00DF3C19">
              <w:rPr>
                <w:szCs w:val="22"/>
              </w:rPr>
              <w:t>3333 000 181</w:t>
            </w:r>
          </w:p>
          <w:p w14:paraId="3075427B" w14:textId="77777777" w:rsidR="00CA67DA" w:rsidRPr="00EF132B" w:rsidRDefault="003A1DA7" w:rsidP="00241A9D">
            <w:pPr>
              <w:spacing w:line="240" w:lineRule="auto"/>
              <w:rPr>
                <w:szCs w:val="22"/>
              </w:rPr>
            </w:pPr>
            <w:r w:rsidRPr="00EF132B">
              <w:rPr>
                <w:szCs w:val="22"/>
              </w:rPr>
              <w:t>medinfoEMEA@takeda.com</w:t>
            </w:r>
          </w:p>
          <w:p w14:paraId="1D842800" w14:textId="77777777" w:rsidR="00CA67DA" w:rsidRPr="00241A9D" w:rsidRDefault="00CA67DA" w:rsidP="00241A9D">
            <w:pPr>
              <w:tabs>
                <w:tab w:val="left" w:pos="-720"/>
                <w:tab w:val="left" w:pos="4536"/>
              </w:tabs>
              <w:suppressAutoHyphens/>
              <w:spacing w:line="240" w:lineRule="auto"/>
              <w:rPr>
                <w:bCs/>
                <w:noProof/>
                <w:szCs w:val="22"/>
              </w:rPr>
            </w:pPr>
          </w:p>
        </w:tc>
      </w:tr>
    </w:tbl>
    <w:p w14:paraId="6A6548CA" w14:textId="77777777" w:rsidR="00CA67DA" w:rsidRDefault="00CA67DA">
      <w:pPr>
        <w:numPr>
          <w:ilvl w:val="12"/>
          <w:numId w:val="0"/>
        </w:numPr>
        <w:tabs>
          <w:tab w:val="clear" w:pos="567"/>
        </w:tabs>
        <w:spacing w:line="240" w:lineRule="auto"/>
        <w:rPr>
          <w:b/>
          <w:bCs/>
          <w:szCs w:val="22"/>
          <w:lang w:val="lt-LT"/>
        </w:rPr>
      </w:pPr>
    </w:p>
    <w:p w14:paraId="4AA65083" w14:textId="5F43DD51" w:rsidR="00CA67DA" w:rsidRDefault="003A1DA7">
      <w:pPr>
        <w:numPr>
          <w:ilvl w:val="12"/>
          <w:numId w:val="0"/>
        </w:numPr>
        <w:tabs>
          <w:tab w:val="clear" w:pos="567"/>
        </w:tabs>
        <w:spacing w:line="240" w:lineRule="auto"/>
        <w:rPr>
          <w:szCs w:val="22"/>
          <w:lang w:val="lt-LT"/>
        </w:rPr>
      </w:pPr>
      <w:r>
        <w:rPr>
          <w:b/>
          <w:bCs/>
          <w:szCs w:val="22"/>
          <w:lang w:val="lt-LT"/>
        </w:rPr>
        <w:t>Šis pakuotės lapelis paskutinį kartą peržiūrėtas</w:t>
      </w:r>
    </w:p>
    <w:p w14:paraId="696B9757" w14:textId="77777777" w:rsidR="00CA67DA" w:rsidRDefault="00CA67DA">
      <w:pPr>
        <w:numPr>
          <w:ilvl w:val="12"/>
          <w:numId w:val="0"/>
        </w:numPr>
        <w:spacing w:line="240" w:lineRule="auto"/>
        <w:rPr>
          <w:szCs w:val="22"/>
          <w:lang w:val="lt-LT"/>
        </w:rPr>
      </w:pPr>
    </w:p>
    <w:p w14:paraId="5F99D812" w14:textId="77777777" w:rsidR="00CA67DA" w:rsidRDefault="00CA67DA">
      <w:pPr>
        <w:numPr>
          <w:ilvl w:val="12"/>
          <w:numId w:val="0"/>
        </w:numPr>
        <w:spacing w:line="240" w:lineRule="auto"/>
        <w:rPr>
          <w:iCs/>
          <w:szCs w:val="22"/>
          <w:lang w:val="lt-LT"/>
        </w:rPr>
      </w:pPr>
    </w:p>
    <w:p w14:paraId="2C0300DC" w14:textId="77777777" w:rsidR="00CA67DA" w:rsidRDefault="003A1DA7" w:rsidP="00D11048">
      <w:pPr>
        <w:keepNext/>
        <w:keepLines/>
        <w:numPr>
          <w:ilvl w:val="12"/>
          <w:numId w:val="0"/>
        </w:numPr>
        <w:tabs>
          <w:tab w:val="clear" w:pos="567"/>
        </w:tabs>
        <w:spacing w:line="240" w:lineRule="auto"/>
        <w:ind w:right="-2"/>
        <w:rPr>
          <w:b/>
          <w:lang w:val="lt-LT"/>
        </w:rPr>
      </w:pPr>
      <w:r>
        <w:rPr>
          <w:b/>
          <w:bCs/>
          <w:szCs w:val="22"/>
          <w:lang w:val="lt-LT"/>
        </w:rPr>
        <w:t>Kiti informacijos šaltiniai</w:t>
      </w:r>
    </w:p>
    <w:p w14:paraId="0A44B4FE" w14:textId="77777777" w:rsidR="00CA67DA" w:rsidRDefault="00CA67DA" w:rsidP="00D11048">
      <w:pPr>
        <w:keepNext/>
        <w:keepLines/>
        <w:numPr>
          <w:ilvl w:val="12"/>
          <w:numId w:val="0"/>
        </w:numPr>
        <w:spacing w:line="240" w:lineRule="auto"/>
        <w:ind w:right="-2"/>
        <w:rPr>
          <w:lang w:val="lt-LT"/>
        </w:rPr>
      </w:pPr>
    </w:p>
    <w:p w14:paraId="08E0292D" w14:textId="2FFD54C1" w:rsidR="00CA67DA" w:rsidRPr="00965088" w:rsidRDefault="003A1DA7">
      <w:pPr>
        <w:numPr>
          <w:ilvl w:val="12"/>
          <w:numId w:val="0"/>
        </w:numPr>
        <w:spacing w:line="240" w:lineRule="auto"/>
        <w:ind w:right="-2"/>
        <w:rPr>
          <w:color w:val="0000FF"/>
          <w:szCs w:val="22"/>
          <w:u w:val="single"/>
          <w:lang w:val="lt-LT"/>
        </w:rPr>
      </w:pPr>
      <w:r>
        <w:rPr>
          <w:szCs w:val="22"/>
          <w:lang w:val="lt-LT"/>
        </w:rPr>
        <w:t xml:space="preserve">Išsami informacija apie šį vaistą pateikiama Europos vaistų agentūros tinklalapyje </w:t>
      </w:r>
      <w:r w:rsidR="00400993">
        <w:fldChar w:fldCharType="begin"/>
      </w:r>
      <w:r w:rsidR="00400993" w:rsidRPr="00E157C6">
        <w:rPr>
          <w:lang w:val="lt-LT"/>
          <w:rPrChange w:id="262" w:author="PE" w:date="2025-03-26T15:23:00Z" w16du:dateUtc="2025-03-26T13:23:00Z">
            <w:rPr/>
          </w:rPrChange>
        </w:rPr>
        <w:instrText>HYPERLINK "https://www.ema.europa.eu."</w:instrText>
      </w:r>
      <w:r w:rsidR="00400993">
        <w:fldChar w:fldCharType="separate"/>
      </w:r>
      <w:r w:rsidR="00400993" w:rsidRPr="007C7AC4">
        <w:rPr>
          <w:rStyle w:val="Hyperlink"/>
          <w:szCs w:val="22"/>
          <w:lang w:val="lt-LT"/>
        </w:rPr>
        <w:t>https://www.ema.europa.eu.</w:t>
      </w:r>
      <w:r w:rsidR="00400993">
        <w:fldChar w:fldCharType="end"/>
      </w:r>
    </w:p>
    <w:p w14:paraId="1A985FF8" w14:textId="77777777" w:rsidR="00CA67DA" w:rsidRDefault="00CA67DA">
      <w:pPr>
        <w:numPr>
          <w:ilvl w:val="12"/>
          <w:numId w:val="0"/>
        </w:numPr>
        <w:spacing w:line="240" w:lineRule="auto"/>
        <w:ind w:right="-2"/>
        <w:rPr>
          <w:lang w:val="lt-LT"/>
        </w:rPr>
      </w:pPr>
    </w:p>
    <w:p w14:paraId="62A65E8B" w14:textId="77777777" w:rsidR="00CA67DA" w:rsidRDefault="003A1DA7">
      <w:pPr>
        <w:numPr>
          <w:ilvl w:val="12"/>
          <w:numId w:val="0"/>
        </w:numPr>
        <w:tabs>
          <w:tab w:val="clear" w:pos="567"/>
        </w:tabs>
        <w:spacing w:line="240" w:lineRule="auto"/>
        <w:ind w:right="-2"/>
        <w:rPr>
          <w:szCs w:val="22"/>
          <w:lang w:val="lt-LT"/>
        </w:rPr>
      </w:pPr>
      <w:r>
        <w:rPr>
          <w:szCs w:val="22"/>
          <w:lang w:val="lt-LT"/>
        </w:rPr>
        <w:t>------------------------------------------------------------------------------------------------------------------------</w:t>
      </w:r>
    </w:p>
    <w:p w14:paraId="2385F634" w14:textId="77777777" w:rsidR="00CA67DA" w:rsidRDefault="00CA67DA">
      <w:pPr>
        <w:numPr>
          <w:ilvl w:val="12"/>
          <w:numId w:val="0"/>
        </w:numPr>
        <w:tabs>
          <w:tab w:val="left" w:pos="2657"/>
        </w:tabs>
        <w:spacing w:line="240" w:lineRule="auto"/>
        <w:ind w:right="-28"/>
        <w:rPr>
          <w:szCs w:val="22"/>
          <w:lang w:val="lt-LT"/>
        </w:rPr>
      </w:pPr>
    </w:p>
    <w:p w14:paraId="6542FE75" w14:textId="77777777" w:rsidR="00CA67DA" w:rsidRDefault="003A1DA7">
      <w:pPr>
        <w:tabs>
          <w:tab w:val="clear" w:pos="567"/>
        </w:tabs>
        <w:autoSpaceDE w:val="0"/>
        <w:autoSpaceDN w:val="0"/>
        <w:adjustRightInd w:val="0"/>
        <w:spacing w:line="240" w:lineRule="auto"/>
        <w:rPr>
          <w:rFonts w:eastAsia="SimSun"/>
          <w:color w:val="000000"/>
          <w:szCs w:val="22"/>
          <w:lang w:val="lt-LT" w:eastAsia="zh-CN"/>
        </w:rPr>
      </w:pPr>
      <w:r>
        <w:rPr>
          <w:b/>
          <w:bCs/>
          <w:color w:val="000000"/>
          <w:szCs w:val="22"/>
          <w:lang w:val="lt-LT" w:eastAsia="zh-CN"/>
        </w:rPr>
        <w:t>Toliau pateikta informacija skirta tik sveikatos priežiūros specialistams.</w:t>
      </w:r>
    </w:p>
    <w:p w14:paraId="5628B8FA" w14:textId="77777777" w:rsidR="00CA67DA" w:rsidRDefault="00CA67DA">
      <w:pPr>
        <w:tabs>
          <w:tab w:val="clear" w:pos="567"/>
        </w:tabs>
        <w:autoSpaceDE w:val="0"/>
        <w:autoSpaceDN w:val="0"/>
        <w:adjustRightInd w:val="0"/>
        <w:spacing w:line="240" w:lineRule="auto"/>
        <w:rPr>
          <w:rFonts w:eastAsia="SimSun"/>
          <w:color w:val="000000"/>
          <w:szCs w:val="22"/>
          <w:lang w:val="lt-LT" w:eastAsia="zh-CN"/>
        </w:rPr>
      </w:pPr>
    </w:p>
    <w:p w14:paraId="734D2CED" w14:textId="77777777" w:rsidR="00CA67DA" w:rsidRDefault="003A1DA7">
      <w:pPr>
        <w:keepNext/>
        <w:numPr>
          <w:ilvl w:val="0"/>
          <w:numId w:val="8"/>
        </w:numPr>
        <w:tabs>
          <w:tab w:val="clear" w:pos="567"/>
        </w:tabs>
        <w:spacing w:line="240" w:lineRule="auto"/>
        <w:ind w:left="360" w:right="-2"/>
        <w:rPr>
          <w:szCs w:val="22"/>
          <w:lang w:val="lt-LT"/>
        </w:rPr>
      </w:pPr>
      <w:r>
        <w:rPr>
          <w:szCs w:val="22"/>
          <w:lang w:val="lt-LT"/>
        </w:rPr>
        <w:t>Visada prieš vartojant visas injekcines vakcinas, būtina pasiruošti medicinos priemones, būtinas pasitaikančioms anafilaksinėms reakcijoms, kurios gali ištikti suleidus Qdenga, gydyti.</w:t>
      </w:r>
    </w:p>
    <w:p w14:paraId="72C185B1" w14:textId="77777777" w:rsidR="00CA67DA" w:rsidRDefault="003A1DA7">
      <w:pPr>
        <w:keepNext/>
        <w:numPr>
          <w:ilvl w:val="0"/>
          <w:numId w:val="8"/>
        </w:numPr>
        <w:tabs>
          <w:tab w:val="clear" w:pos="567"/>
        </w:tabs>
        <w:spacing w:line="240" w:lineRule="auto"/>
        <w:ind w:left="360" w:right="-2"/>
        <w:rPr>
          <w:szCs w:val="22"/>
          <w:lang w:val="lt-LT"/>
        </w:rPr>
      </w:pPr>
      <w:r>
        <w:rPr>
          <w:szCs w:val="22"/>
          <w:lang w:val="lt-LT"/>
        </w:rPr>
        <w:t>Qdenga negalima maišyti viename švirkšte su kitais vaistiniais preparatais arba vakcinomis.</w:t>
      </w:r>
    </w:p>
    <w:p w14:paraId="0532D269" w14:textId="77777777" w:rsidR="00CA67DA" w:rsidRDefault="003A1DA7">
      <w:pPr>
        <w:keepNext/>
        <w:numPr>
          <w:ilvl w:val="0"/>
          <w:numId w:val="8"/>
        </w:numPr>
        <w:tabs>
          <w:tab w:val="clear" w:pos="567"/>
        </w:tabs>
        <w:spacing w:line="240" w:lineRule="auto"/>
        <w:ind w:left="360" w:right="-2"/>
        <w:rPr>
          <w:szCs w:val="22"/>
          <w:lang w:val="lt-LT"/>
        </w:rPr>
      </w:pPr>
      <w:r>
        <w:rPr>
          <w:szCs w:val="22"/>
          <w:lang w:val="lt-LT"/>
        </w:rPr>
        <w:t>Qdenga jokiomis aplinkybėmis negalima leisti į kraujagyslę.</w:t>
      </w:r>
    </w:p>
    <w:p w14:paraId="09BECA68" w14:textId="77777777" w:rsidR="00CA67DA" w:rsidRDefault="003A1DA7">
      <w:pPr>
        <w:keepNext/>
        <w:numPr>
          <w:ilvl w:val="0"/>
          <w:numId w:val="8"/>
        </w:numPr>
        <w:tabs>
          <w:tab w:val="clear" w:pos="567"/>
        </w:tabs>
        <w:spacing w:line="240" w:lineRule="auto"/>
        <w:ind w:left="360" w:right="-2"/>
        <w:rPr>
          <w:szCs w:val="22"/>
          <w:lang w:val="lt-LT"/>
        </w:rPr>
      </w:pPr>
      <w:r>
        <w:rPr>
          <w:szCs w:val="22"/>
          <w:lang w:val="lt-LT"/>
        </w:rPr>
        <w:t>Skiepyti reikia suleidžiant po oda, geriausia į viršutinę rankos dalį peties raumenų srityje. Qdenga negalima leisti į raumenis.</w:t>
      </w:r>
    </w:p>
    <w:p w14:paraId="7767BD76" w14:textId="77777777" w:rsidR="00CA67DA" w:rsidRDefault="003A1DA7" w:rsidP="008E3477">
      <w:pPr>
        <w:numPr>
          <w:ilvl w:val="0"/>
          <w:numId w:val="8"/>
        </w:numPr>
        <w:tabs>
          <w:tab w:val="clear" w:pos="567"/>
        </w:tabs>
        <w:spacing w:line="240" w:lineRule="auto"/>
        <w:ind w:left="360" w:right="-2"/>
        <w:rPr>
          <w:szCs w:val="22"/>
          <w:lang w:val="lt-LT"/>
        </w:rPr>
      </w:pPr>
      <w:r>
        <w:rPr>
          <w:szCs w:val="22"/>
          <w:lang w:val="lt-LT"/>
        </w:rPr>
        <w:t>Kaip psichogeninė reakcija į injekciją adata po skiepijimo ar net prieš jį galimas apalpimas. Turi būti parengtos procedūros, apsaugančios nuo susižalojimų nukritus ir apalpimo reakcijai suvaldyti.</w:t>
      </w:r>
    </w:p>
    <w:p w14:paraId="61DC5538" w14:textId="77777777" w:rsidR="00CA67DA" w:rsidRDefault="00CA67DA">
      <w:pPr>
        <w:spacing w:line="240" w:lineRule="auto"/>
        <w:rPr>
          <w:lang w:val="lt-LT"/>
        </w:rPr>
      </w:pPr>
    </w:p>
    <w:p w14:paraId="5CBE4133" w14:textId="77777777" w:rsidR="00CA67DA" w:rsidRDefault="00CA67DA">
      <w:pPr>
        <w:spacing w:line="240" w:lineRule="auto"/>
        <w:rPr>
          <w:lang w:val="lt-LT"/>
        </w:rPr>
      </w:pPr>
    </w:p>
    <w:p w14:paraId="09D82509" w14:textId="77777777" w:rsidR="00CA67DA" w:rsidRDefault="003A1DA7">
      <w:pPr>
        <w:widowControl w:val="0"/>
        <w:spacing w:line="240" w:lineRule="auto"/>
        <w:rPr>
          <w:u w:val="single"/>
          <w:lang w:val="lt-LT"/>
        </w:rPr>
      </w:pPr>
      <w:r>
        <w:rPr>
          <w:u w:val="single"/>
          <w:lang w:val="lt-LT"/>
        </w:rPr>
        <w:t>Vakcinos paruošimo naudojant užpildytame švirkšte esantį tirpiklį nurodymai</w:t>
      </w:r>
    </w:p>
    <w:p w14:paraId="44118623" w14:textId="77777777" w:rsidR="00CA67DA" w:rsidRDefault="00CA67DA">
      <w:pPr>
        <w:widowControl w:val="0"/>
        <w:spacing w:line="240" w:lineRule="auto"/>
        <w:rPr>
          <w:u w:val="single"/>
          <w:lang w:val="lt-LT"/>
        </w:rPr>
      </w:pPr>
    </w:p>
    <w:p w14:paraId="6F53CB92" w14:textId="77777777" w:rsidR="00CA67DA" w:rsidRDefault="003A1DA7">
      <w:pPr>
        <w:widowControl w:val="0"/>
        <w:tabs>
          <w:tab w:val="clear" w:pos="567"/>
        </w:tabs>
        <w:spacing w:line="240" w:lineRule="auto"/>
        <w:rPr>
          <w:rFonts w:eastAsia="MS Mincho"/>
          <w:kern w:val="2"/>
          <w:szCs w:val="22"/>
          <w:lang w:val="lt-LT" w:eastAsia="ja-JP"/>
        </w:rPr>
      </w:pPr>
      <w:r>
        <w:rPr>
          <w:kern w:val="2"/>
          <w:lang w:val="lt-LT"/>
        </w:rPr>
        <w:t xml:space="preserve">Qdenga yra dviejų komponentų vakcina, kurią sudaro flakonas su liofilizuota vakcina ir užpildytas švirkštas su tirpikliu. Prieš vartojimą liofilizuotą vakciną būtina </w:t>
      </w:r>
      <w:r>
        <w:rPr>
          <w:kern w:val="2"/>
          <w:szCs w:val="22"/>
          <w:lang w:val="lt-LT" w:eastAsia="ja-JP"/>
        </w:rPr>
        <w:t>atskiesti tirpikliu.</w:t>
      </w:r>
    </w:p>
    <w:p w14:paraId="7CB59E97" w14:textId="77777777" w:rsidR="00CA67DA" w:rsidRDefault="00CA67DA">
      <w:pPr>
        <w:widowControl w:val="0"/>
        <w:tabs>
          <w:tab w:val="clear" w:pos="567"/>
        </w:tabs>
        <w:spacing w:line="240" w:lineRule="auto"/>
        <w:rPr>
          <w:rFonts w:eastAsia="MS Mincho"/>
          <w:kern w:val="2"/>
          <w:szCs w:val="22"/>
          <w:lang w:val="lt-LT" w:eastAsia="ja-JP"/>
        </w:rPr>
      </w:pPr>
    </w:p>
    <w:p w14:paraId="5E91FF1D" w14:textId="77777777" w:rsidR="00CA67DA" w:rsidRDefault="003A1DA7">
      <w:pPr>
        <w:widowControl w:val="0"/>
        <w:tabs>
          <w:tab w:val="clear" w:pos="567"/>
        </w:tabs>
        <w:spacing w:line="240" w:lineRule="auto"/>
        <w:rPr>
          <w:rFonts w:eastAsia="MS Mincho"/>
          <w:kern w:val="2"/>
          <w:szCs w:val="22"/>
          <w:lang w:val="lt-LT" w:eastAsia="ja-JP"/>
        </w:rPr>
      </w:pPr>
      <w:r>
        <w:rPr>
          <w:kern w:val="2"/>
          <w:szCs w:val="22"/>
          <w:lang w:val="lt-LT" w:eastAsia="ja-JP"/>
        </w:rPr>
        <w:t>Qdenga negalima maišyti viename švirkšte su kitomis vakcinomis.</w:t>
      </w:r>
    </w:p>
    <w:p w14:paraId="21F4E9E8" w14:textId="77777777" w:rsidR="00CA67DA" w:rsidRDefault="00CA67DA">
      <w:pPr>
        <w:widowControl w:val="0"/>
        <w:tabs>
          <w:tab w:val="clear" w:pos="567"/>
        </w:tabs>
        <w:spacing w:line="240" w:lineRule="auto"/>
        <w:rPr>
          <w:rFonts w:eastAsia="MS Mincho"/>
          <w:kern w:val="2"/>
          <w:szCs w:val="22"/>
          <w:lang w:val="lt-LT" w:eastAsia="ja-JP"/>
        </w:rPr>
      </w:pPr>
    </w:p>
    <w:p w14:paraId="4BBE321C" w14:textId="77777777" w:rsidR="00CA67DA" w:rsidRDefault="003A1DA7">
      <w:pPr>
        <w:spacing w:line="240" w:lineRule="auto"/>
        <w:rPr>
          <w:lang w:val="lt-LT"/>
        </w:rPr>
      </w:pPr>
      <w:r>
        <w:rPr>
          <w:szCs w:val="22"/>
          <w:lang w:val="lt-LT"/>
        </w:rPr>
        <w:t>Qdenga paruošimui naudokite tik su vakcina pateiktą tirpiklį (0,22 % natrio chlorido tirpalą) užpildytame švirkšte, nes jame nėra konservantų ir kitų antivirusinių medžiagų. Reikia vengti sąlyčio su konservantais, antiseptikais, plovikliais ir kitomis antivirusinėmis medžiagomis, kadangi jos gali padaryti vakciną neaktyvią.</w:t>
      </w:r>
    </w:p>
    <w:p w14:paraId="5A954B4A" w14:textId="77777777" w:rsidR="00CA67DA" w:rsidRDefault="00CA67DA">
      <w:pPr>
        <w:widowControl w:val="0"/>
        <w:tabs>
          <w:tab w:val="clear" w:pos="567"/>
        </w:tabs>
        <w:spacing w:line="240" w:lineRule="auto"/>
        <w:rPr>
          <w:rFonts w:eastAsia="MS Mincho"/>
          <w:kern w:val="2"/>
          <w:szCs w:val="22"/>
          <w:lang w:val="lt-LT" w:eastAsia="ja-JP"/>
        </w:rPr>
      </w:pPr>
    </w:p>
    <w:p w14:paraId="2C763E09" w14:textId="77777777" w:rsidR="00CA67DA" w:rsidRDefault="003A1DA7">
      <w:pPr>
        <w:widowControl w:val="0"/>
        <w:tabs>
          <w:tab w:val="clear" w:pos="567"/>
        </w:tabs>
        <w:spacing w:line="240" w:lineRule="auto"/>
        <w:rPr>
          <w:rFonts w:eastAsia="MS Mincho"/>
          <w:kern w:val="2"/>
          <w:lang w:val="lt-LT"/>
        </w:rPr>
      </w:pPr>
      <w:r>
        <w:rPr>
          <w:kern w:val="2"/>
          <w:lang w:val="lt-LT"/>
        </w:rPr>
        <w:t>Išimkite vakcinos flakoną ir tirpikliu užpildytą švirkštą iš šaldytuvo ir padėkite kambario temperatūroje maždaug 15 minučių.</w:t>
      </w:r>
    </w:p>
    <w:p w14:paraId="4F36A52D" w14:textId="77777777" w:rsidR="00CA67DA" w:rsidRDefault="00CA67DA">
      <w:pPr>
        <w:widowControl w:val="0"/>
        <w:tabs>
          <w:tab w:val="clear" w:pos="567"/>
        </w:tabs>
        <w:spacing w:line="240" w:lineRule="auto"/>
        <w:rPr>
          <w:rFonts w:eastAsia="MS Mincho"/>
          <w:kern w:val="2"/>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A67DA" w:rsidRPr="00575BE8" w14:paraId="52BFCC3B" w14:textId="77777777">
        <w:tc>
          <w:tcPr>
            <w:tcW w:w="3426" w:type="dxa"/>
          </w:tcPr>
          <w:p w14:paraId="7E6B9B3E" w14:textId="77777777" w:rsidR="00CA67DA" w:rsidRDefault="003A1DA7">
            <w:pPr>
              <w:spacing w:line="240" w:lineRule="auto"/>
              <w:rPr>
                <w:szCs w:val="22"/>
                <w:lang w:val="lt-LT"/>
              </w:rPr>
            </w:pPr>
            <w:r>
              <w:rPr>
                <w:noProof/>
                <w:lang w:eastAsia="en-GB"/>
              </w:rPr>
              <w:drawing>
                <wp:inline distT="0" distB="0" distL="0" distR="0" wp14:anchorId="253391A5" wp14:editId="46671E77">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012F88F2" w14:textId="77777777" w:rsidR="00CA67DA" w:rsidRDefault="003A1DA7">
            <w:pPr>
              <w:spacing w:line="240" w:lineRule="auto"/>
              <w:jc w:val="center"/>
              <w:rPr>
                <w:b/>
                <w:bCs/>
                <w:szCs w:val="22"/>
                <w:lang w:val="lt-LT"/>
              </w:rPr>
            </w:pPr>
            <w:r>
              <w:rPr>
                <w:b/>
                <w:bCs/>
                <w:szCs w:val="22"/>
                <w:lang w:val="lt-LT"/>
              </w:rPr>
              <w:t>Liofilizuotos vakcinos flakonas</w:t>
            </w:r>
          </w:p>
        </w:tc>
        <w:tc>
          <w:tcPr>
            <w:tcW w:w="5635" w:type="dxa"/>
          </w:tcPr>
          <w:p w14:paraId="17A5634A"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Nuimkite vakcinos flakono dangtelį ir nuvalykite kamščio paviršių spiritu suvilgytu tamponu.</w:t>
            </w:r>
          </w:p>
          <w:p w14:paraId="3EDECA47"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Pritvirtinkite sterilią adatą prie užpildyto švirkšto ir įdurkite adatą į vakcinos flakoną. Rekomenduojama 23G dydžio adata.</w:t>
            </w:r>
          </w:p>
          <w:p w14:paraId="0402D436" w14:textId="77777777" w:rsidR="00CA67DA" w:rsidRDefault="003A1DA7">
            <w:pPr>
              <w:pStyle w:val="ListParagraph"/>
              <w:numPr>
                <w:ilvl w:val="0"/>
                <w:numId w:val="38"/>
              </w:numPr>
              <w:spacing w:after="60" w:line="240" w:lineRule="auto"/>
              <w:ind w:left="318" w:hanging="284"/>
              <w:contextualSpacing w:val="0"/>
              <w:jc w:val="left"/>
              <w:rPr>
                <w:lang w:val="lt-LT"/>
              </w:rPr>
            </w:pPr>
            <w:r>
              <w:rPr>
                <w:rFonts w:ascii="Times New Roman" w:eastAsia="Times New Roman" w:hAnsi="Times New Roman"/>
                <w:lang w:val="lt-LT"/>
              </w:rPr>
              <w:t>Nukreipkite tirpiklio srovę link flakono sienelės, lėtai spausdami stūmoklį, kad nesusidarytų burbuliukai.</w:t>
            </w:r>
          </w:p>
          <w:p w14:paraId="7B93BF48" w14:textId="77777777" w:rsidR="00CA67DA" w:rsidRDefault="00CA67DA">
            <w:pPr>
              <w:pStyle w:val="ListParagraph"/>
              <w:spacing w:after="60" w:line="240" w:lineRule="auto"/>
              <w:ind w:left="318"/>
              <w:contextualSpacing w:val="0"/>
              <w:rPr>
                <w:sz w:val="20"/>
                <w:szCs w:val="20"/>
                <w:lang w:val="lt-LT"/>
              </w:rPr>
            </w:pPr>
          </w:p>
          <w:p w14:paraId="6E1E18AD" w14:textId="77777777" w:rsidR="00CA67DA" w:rsidRDefault="00CA67DA">
            <w:pPr>
              <w:pStyle w:val="ListParagraph"/>
              <w:spacing w:after="60" w:line="240" w:lineRule="auto"/>
              <w:ind w:left="318"/>
              <w:contextualSpacing w:val="0"/>
              <w:rPr>
                <w:sz w:val="20"/>
                <w:szCs w:val="20"/>
                <w:lang w:val="lt-LT"/>
              </w:rPr>
            </w:pPr>
          </w:p>
          <w:p w14:paraId="13A597DE" w14:textId="77777777" w:rsidR="00CA67DA" w:rsidRDefault="00CA67DA">
            <w:pPr>
              <w:pStyle w:val="ListParagraph"/>
              <w:spacing w:after="60" w:line="240" w:lineRule="auto"/>
              <w:ind w:left="318"/>
              <w:contextualSpacing w:val="0"/>
              <w:rPr>
                <w:sz w:val="20"/>
                <w:szCs w:val="20"/>
                <w:lang w:val="lt-LT"/>
              </w:rPr>
            </w:pPr>
          </w:p>
        </w:tc>
      </w:tr>
      <w:tr w:rsidR="00CA67DA" w14:paraId="0C36F9ED" w14:textId="77777777">
        <w:tc>
          <w:tcPr>
            <w:tcW w:w="3426" w:type="dxa"/>
          </w:tcPr>
          <w:p w14:paraId="230AD032" w14:textId="77777777" w:rsidR="00CA67DA" w:rsidRDefault="003A1DA7">
            <w:pPr>
              <w:spacing w:line="240" w:lineRule="auto"/>
              <w:rPr>
                <w:szCs w:val="22"/>
                <w:lang w:val="lt-LT"/>
              </w:rPr>
            </w:pPr>
            <w:r>
              <w:rPr>
                <w:noProof/>
                <w:lang w:eastAsia="en-GB"/>
              </w:rPr>
              <w:drawing>
                <wp:inline distT="0" distB="0" distL="0" distR="0" wp14:anchorId="7D08858E" wp14:editId="4AF89FFB">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70E1E30E" w14:textId="77777777" w:rsidR="00CA67DA" w:rsidRDefault="003A1DA7">
            <w:pPr>
              <w:spacing w:line="240" w:lineRule="auto"/>
              <w:jc w:val="center"/>
              <w:rPr>
                <w:b/>
                <w:bCs/>
                <w:szCs w:val="22"/>
                <w:lang w:val="lt-LT"/>
              </w:rPr>
            </w:pPr>
            <w:r>
              <w:rPr>
                <w:b/>
                <w:bCs/>
                <w:szCs w:val="22"/>
                <w:lang w:val="lt-LT"/>
              </w:rPr>
              <w:t>Paruošta vakcina</w:t>
            </w:r>
          </w:p>
        </w:tc>
        <w:tc>
          <w:tcPr>
            <w:tcW w:w="5635" w:type="dxa"/>
          </w:tcPr>
          <w:p w14:paraId="24D08893"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Pakelkite pirštą nuo stūmoklio ir, laikydami ant lygaus paviršiaus, švelniai pasukiokite flakoną abiem kryptimis kartu su švirkštu su adata.</w:t>
            </w:r>
          </w:p>
          <w:p w14:paraId="6F1425DF"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NEKRATYKITE. Paruoštame vaistiniame preparate gali atsirasti putų ir burbuliukų.</w:t>
            </w:r>
          </w:p>
          <w:p w14:paraId="72FDDE3C"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Palikite flakono ir švirkšto junginį kuriam laikui, kol tirpalas taps skaidrus. Tai trunka maždaug 30–60 sekundžių.</w:t>
            </w:r>
          </w:p>
          <w:p w14:paraId="10439850" w14:textId="77777777" w:rsidR="00CA67DA" w:rsidRDefault="00CA67DA">
            <w:pPr>
              <w:spacing w:after="60" w:line="240" w:lineRule="auto"/>
              <w:rPr>
                <w:sz w:val="20"/>
                <w:lang w:val="lt-LT"/>
              </w:rPr>
            </w:pPr>
          </w:p>
        </w:tc>
      </w:tr>
    </w:tbl>
    <w:p w14:paraId="341EA9CD" w14:textId="77777777" w:rsidR="00CA67DA" w:rsidRDefault="00CA67DA">
      <w:pPr>
        <w:widowControl w:val="0"/>
        <w:tabs>
          <w:tab w:val="clear" w:pos="567"/>
        </w:tabs>
        <w:spacing w:line="240" w:lineRule="auto"/>
        <w:rPr>
          <w:rFonts w:eastAsia="MS Mincho"/>
          <w:kern w:val="2"/>
          <w:szCs w:val="22"/>
          <w:lang w:val="lt-LT" w:eastAsia="ja-JP"/>
        </w:rPr>
      </w:pPr>
    </w:p>
    <w:p w14:paraId="1764F9DD" w14:textId="77777777" w:rsidR="00CA67DA" w:rsidRDefault="003A1DA7">
      <w:pPr>
        <w:widowControl w:val="0"/>
        <w:spacing w:line="240" w:lineRule="auto"/>
        <w:rPr>
          <w:szCs w:val="22"/>
          <w:u w:val="single"/>
          <w:lang w:val="lt-LT"/>
        </w:rPr>
      </w:pPr>
      <w:r>
        <w:rPr>
          <w:lang w:val="lt-LT"/>
        </w:rPr>
        <w:t>Po paruošimo</w:t>
      </w:r>
      <w:r>
        <w:rPr>
          <w:szCs w:val="22"/>
          <w:lang w:val="lt-LT"/>
        </w:rPr>
        <w:t xml:space="preserve"> gautas tirpalas turi būti skaidrus, bespalvis arba gelsvas ir praktiškai be dalelių. Jeigu yra dalelių ir (arba) pakito spalva, vakciną išmeskite.</w:t>
      </w:r>
    </w:p>
    <w:p w14:paraId="17D24557" w14:textId="77777777" w:rsidR="00CA67DA" w:rsidRDefault="00CA67DA">
      <w:pPr>
        <w:widowControl w:val="0"/>
        <w:tabs>
          <w:tab w:val="clear" w:pos="567"/>
        </w:tabs>
        <w:spacing w:line="240" w:lineRule="auto"/>
        <w:rPr>
          <w:rFonts w:eastAsia="MS Mincho"/>
          <w:kern w:val="2"/>
          <w:szCs w:val="22"/>
          <w:lang w:val="lt-LT"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A67DA" w:rsidRPr="00575BE8" w14:paraId="499E019A" w14:textId="77777777">
        <w:tc>
          <w:tcPr>
            <w:tcW w:w="3426" w:type="dxa"/>
          </w:tcPr>
          <w:p w14:paraId="78BADAF7" w14:textId="77777777" w:rsidR="00CA67DA" w:rsidRDefault="003A1DA7">
            <w:pPr>
              <w:spacing w:line="240" w:lineRule="auto"/>
              <w:rPr>
                <w:lang w:val="lt-LT"/>
              </w:rPr>
            </w:pPr>
            <w:r>
              <w:rPr>
                <w:noProof/>
                <w:lang w:eastAsia="en-GB"/>
              </w:rPr>
              <w:drawing>
                <wp:inline distT="0" distB="0" distL="0" distR="0" wp14:anchorId="3F1E42B7" wp14:editId="06F23ADB">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336F370F" w14:textId="77777777" w:rsidR="00CA67DA" w:rsidRDefault="003A1DA7">
            <w:pPr>
              <w:spacing w:line="240" w:lineRule="auto"/>
              <w:jc w:val="center"/>
              <w:rPr>
                <w:b/>
                <w:bCs/>
                <w:szCs w:val="22"/>
                <w:lang w:val="lt-LT"/>
              </w:rPr>
            </w:pPr>
            <w:r>
              <w:rPr>
                <w:b/>
                <w:bCs/>
                <w:szCs w:val="22"/>
                <w:lang w:val="lt-LT"/>
              </w:rPr>
              <w:t>Paruošta vakcina</w:t>
            </w:r>
          </w:p>
        </w:tc>
        <w:tc>
          <w:tcPr>
            <w:tcW w:w="5635" w:type="dxa"/>
          </w:tcPr>
          <w:p w14:paraId="4CA001B5"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Ištraukite visą paruošto Qdenga tirpalo kiekį tuo pačiu švirkštu, kol švirkšte atsiras oro burbuliukas.</w:t>
            </w:r>
          </w:p>
          <w:p w14:paraId="316E4CA1"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Ištraukite švirkštą su adata iš flakono.</w:t>
            </w:r>
          </w:p>
          <w:p w14:paraId="6F7E8817"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Laikydami švirkštą adata į viršų pastuksenkite švirkšto šoną, kad oro burbuliukai sukiltų į viršų, išmeskite pritvirtintą adatą ir pakeiskite nauja sterilia adata; išstumkite oro burbuliuką, kol adatos viršuje susidarys mažas skysčio lašiukas. Rekomenduojama 25G 16 mm dydžio adata.</w:t>
            </w:r>
          </w:p>
          <w:p w14:paraId="6437BEC2" w14:textId="77777777" w:rsidR="00CA67DA" w:rsidRDefault="003A1DA7">
            <w:pPr>
              <w:pStyle w:val="ListParagraph"/>
              <w:numPr>
                <w:ilvl w:val="0"/>
                <w:numId w:val="38"/>
              </w:numPr>
              <w:spacing w:after="60" w:line="240" w:lineRule="auto"/>
              <w:ind w:left="318" w:hanging="284"/>
              <w:contextualSpacing w:val="0"/>
              <w:jc w:val="left"/>
              <w:rPr>
                <w:rFonts w:ascii="Times New Roman" w:hAnsi="Times New Roman"/>
                <w:lang w:val="lt-LT"/>
              </w:rPr>
            </w:pPr>
            <w:r>
              <w:rPr>
                <w:rFonts w:ascii="Times New Roman" w:eastAsia="Times New Roman" w:hAnsi="Times New Roman"/>
                <w:lang w:val="lt-LT"/>
              </w:rPr>
              <w:t>Qdenga paruošta injekcijai po oda.</w:t>
            </w:r>
          </w:p>
        </w:tc>
      </w:tr>
    </w:tbl>
    <w:p w14:paraId="4DB044B7" w14:textId="77777777" w:rsidR="00CA67DA" w:rsidRDefault="00CA67DA">
      <w:pPr>
        <w:widowControl w:val="0"/>
        <w:spacing w:line="240" w:lineRule="auto"/>
        <w:rPr>
          <w:szCs w:val="22"/>
          <w:u w:val="single"/>
          <w:lang w:val="lt-LT"/>
        </w:rPr>
      </w:pPr>
    </w:p>
    <w:p w14:paraId="7E48FD2A" w14:textId="77777777" w:rsidR="00CA67DA" w:rsidRDefault="003A1DA7">
      <w:pPr>
        <w:widowControl w:val="0"/>
        <w:spacing w:line="240" w:lineRule="auto"/>
        <w:rPr>
          <w:u w:val="single"/>
          <w:lang w:val="lt-LT"/>
        </w:rPr>
      </w:pPr>
      <w:r>
        <w:rPr>
          <w:kern w:val="2"/>
          <w:szCs w:val="22"/>
          <w:lang w:val="lt-LT" w:eastAsia="ja-JP"/>
        </w:rPr>
        <w:t>Qdenga</w:t>
      </w:r>
      <w:r>
        <w:rPr>
          <w:kern w:val="2"/>
          <w:lang w:val="lt-LT"/>
        </w:rPr>
        <w:t xml:space="preserve"> reikia suvartoti nedelsiant</w:t>
      </w:r>
      <w:r>
        <w:rPr>
          <w:kern w:val="2"/>
          <w:szCs w:val="22"/>
          <w:lang w:val="lt-LT" w:eastAsia="ja-JP"/>
        </w:rPr>
        <w:t xml:space="preserve"> po paruošimo. Buvo įrodyta, kad paruošus vakciną flakone, cheminis ir fizinis stabilumas kambario temperatūroje (iki 32,5 °C) išlieka</w:t>
      </w:r>
      <w:r>
        <w:rPr>
          <w:kern w:val="2"/>
          <w:lang w:val="lt-LT"/>
        </w:rPr>
        <w:t xml:space="preserve"> 2 valandas. </w:t>
      </w:r>
      <w:r>
        <w:rPr>
          <w:kern w:val="2"/>
          <w:szCs w:val="22"/>
          <w:lang w:val="lt-LT" w:eastAsia="ja-JP"/>
        </w:rPr>
        <w:t>Praėjus šiam laikotarpiui, vakciną reikia išmesti. Nedėkite jos atgal į šaldytuvą</w:t>
      </w:r>
      <w:r>
        <w:rPr>
          <w:kern w:val="2"/>
          <w:lang w:val="lt-LT"/>
        </w:rPr>
        <w:t xml:space="preserve">. Mikrobiologiniu požiūriu </w:t>
      </w:r>
      <w:r>
        <w:rPr>
          <w:lang w:val="lt-LT"/>
        </w:rPr>
        <w:t>Qdenga</w:t>
      </w:r>
      <w:r>
        <w:rPr>
          <w:kern w:val="2"/>
          <w:lang w:val="lt-LT"/>
        </w:rPr>
        <w:t xml:space="preserve"> turi būti suvartotas nedelsiant. Jeigu nesuvartojama nedelsiant, už laikymo trukmę ir sąlygas naudojant atsako vartotojas.</w:t>
      </w:r>
    </w:p>
    <w:p w14:paraId="5125288C" w14:textId="77777777" w:rsidR="00CA67DA" w:rsidRDefault="00CA67DA">
      <w:pPr>
        <w:widowControl w:val="0"/>
        <w:spacing w:line="240" w:lineRule="auto"/>
        <w:rPr>
          <w:rFonts w:eastAsia="SimSun"/>
          <w:color w:val="000000"/>
          <w:lang w:val="lt-LT"/>
        </w:rPr>
      </w:pPr>
    </w:p>
    <w:p w14:paraId="1991591B" w14:textId="111FCD11" w:rsidR="00056BA2" w:rsidRDefault="003A1DA7">
      <w:pPr>
        <w:widowControl w:val="0"/>
        <w:spacing w:line="240" w:lineRule="auto"/>
        <w:rPr>
          <w:ins w:id="263" w:author="PE" w:date="2025-03-26T17:05:00Z" w16du:dateUtc="2025-03-26T15:05:00Z"/>
          <w:color w:val="000000"/>
          <w:lang w:val="lt-LT"/>
        </w:rPr>
      </w:pPr>
      <w:r>
        <w:rPr>
          <w:color w:val="000000"/>
          <w:lang w:val="lt-LT"/>
        </w:rPr>
        <w:t>Nesuvartotą vaistinį preparatą arba atliekas reikia tvarkyti laikantis vietinių reikalavimų.</w:t>
      </w:r>
    </w:p>
    <w:p w14:paraId="0C0AC791" w14:textId="77777777" w:rsidR="00056BA2" w:rsidRDefault="00056BA2">
      <w:pPr>
        <w:tabs>
          <w:tab w:val="clear" w:pos="567"/>
        </w:tabs>
        <w:spacing w:line="240" w:lineRule="auto"/>
        <w:rPr>
          <w:ins w:id="264" w:author="PE" w:date="2025-03-26T17:05:00Z" w16du:dateUtc="2025-03-26T15:05:00Z"/>
          <w:color w:val="000000"/>
          <w:lang w:val="lt-LT"/>
        </w:rPr>
      </w:pPr>
      <w:ins w:id="265" w:author="PE" w:date="2025-03-26T17:05:00Z" w16du:dateUtc="2025-03-26T15:05:00Z">
        <w:r>
          <w:rPr>
            <w:color w:val="000000"/>
            <w:lang w:val="lt-LT"/>
          </w:rPr>
          <w:br w:type="page"/>
        </w:r>
      </w:ins>
    </w:p>
    <w:p w14:paraId="5EE583E1" w14:textId="77777777" w:rsidR="00056BA2" w:rsidRPr="00A62CAE" w:rsidRDefault="00056BA2" w:rsidP="00056BA2">
      <w:pPr>
        <w:widowControl w:val="0"/>
        <w:autoSpaceDE w:val="0"/>
        <w:autoSpaceDN w:val="0"/>
        <w:adjustRightInd w:val="0"/>
        <w:ind w:left="127" w:right="120"/>
        <w:rPr>
          <w:ins w:id="266" w:author="PE" w:date="2025-03-26T17:05:00Z" w16du:dateUtc="2025-03-26T15:05:00Z"/>
          <w:rFonts w:cs="Verdana"/>
          <w:color w:val="000000"/>
          <w:lang w:val="lt-LT"/>
          <w:rPrChange w:id="267" w:author="LOC PXL CP" w:date="2025-03-28T10:02:00Z" w16du:dateUtc="2025-03-28T08:02:00Z">
            <w:rPr>
              <w:ins w:id="268" w:author="PE" w:date="2025-03-26T17:05:00Z" w16du:dateUtc="2025-03-26T15:05:00Z"/>
              <w:rFonts w:cs="Verdana"/>
              <w:color w:val="000000"/>
            </w:rPr>
          </w:rPrChange>
        </w:rPr>
      </w:pPr>
    </w:p>
    <w:p w14:paraId="26013E29" w14:textId="77777777" w:rsidR="00056BA2" w:rsidRPr="00A62CAE" w:rsidRDefault="00056BA2" w:rsidP="00056BA2">
      <w:pPr>
        <w:widowControl w:val="0"/>
        <w:autoSpaceDE w:val="0"/>
        <w:autoSpaceDN w:val="0"/>
        <w:adjustRightInd w:val="0"/>
        <w:ind w:left="127" w:right="120"/>
        <w:rPr>
          <w:ins w:id="269" w:author="PE" w:date="2025-03-26T17:05:00Z" w16du:dateUtc="2025-03-26T15:05:00Z"/>
          <w:rFonts w:cs="Verdana"/>
          <w:color w:val="000000"/>
          <w:lang w:val="lt-LT"/>
          <w:rPrChange w:id="270" w:author="LOC PXL CP" w:date="2025-03-28T10:02:00Z" w16du:dateUtc="2025-03-28T08:02:00Z">
            <w:rPr>
              <w:ins w:id="271" w:author="PE" w:date="2025-03-26T17:05:00Z" w16du:dateUtc="2025-03-26T15:05:00Z"/>
              <w:rFonts w:cs="Verdana"/>
              <w:color w:val="000000"/>
            </w:rPr>
          </w:rPrChange>
        </w:rPr>
      </w:pPr>
    </w:p>
    <w:p w14:paraId="18BA6232" w14:textId="77777777" w:rsidR="00056BA2" w:rsidRPr="00A62CAE" w:rsidRDefault="00056BA2" w:rsidP="00056BA2">
      <w:pPr>
        <w:widowControl w:val="0"/>
        <w:autoSpaceDE w:val="0"/>
        <w:autoSpaceDN w:val="0"/>
        <w:adjustRightInd w:val="0"/>
        <w:ind w:left="127" w:right="120"/>
        <w:rPr>
          <w:ins w:id="272" w:author="PE" w:date="2025-03-26T17:05:00Z" w16du:dateUtc="2025-03-26T15:05:00Z"/>
          <w:rFonts w:cs="Verdana"/>
          <w:color w:val="000000"/>
          <w:lang w:val="lt-LT"/>
          <w:rPrChange w:id="273" w:author="LOC PXL CP" w:date="2025-03-28T10:02:00Z" w16du:dateUtc="2025-03-28T08:02:00Z">
            <w:rPr>
              <w:ins w:id="274" w:author="PE" w:date="2025-03-26T17:05:00Z" w16du:dateUtc="2025-03-26T15:05:00Z"/>
              <w:rFonts w:cs="Verdana"/>
              <w:color w:val="000000"/>
            </w:rPr>
          </w:rPrChange>
        </w:rPr>
      </w:pPr>
    </w:p>
    <w:p w14:paraId="4155CD97" w14:textId="77777777" w:rsidR="00056BA2" w:rsidRPr="00A62CAE" w:rsidRDefault="00056BA2" w:rsidP="00056BA2">
      <w:pPr>
        <w:widowControl w:val="0"/>
        <w:autoSpaceDE w:val="0"/>
        <w:autoSpaceDN w:val="0"/>
        <w:adjustRightInd w:val="0"/>
        <w:ind w:left="127" w:right="120"/>
        <w:rPr>
          <w:ins w:id="275" w:author="PE" w:date="2025-03-26T17:05:00Z" w16du:dateUtc="2025-03-26T15:05:00Z"/>
          <w:rFonts w:cs="Verdana"/>
          <w:color w:val="000000"/>
          <w:lang w:val="lt-LT"/>
          <w:rPrChange w:id="276" w:author="LOC PXL CP" w:date="2025-03-28T10:02:00Z" w16du:dateUtc="2025-03-28T08:02:00Z">
            <w:rPr>
              <w:ins w:id="277" w:author="PE" w:date="2025-03-26T17:05:00Z" w16du:dateUtc="2025-03-26T15:05:00Z"/>
              <w:rFonts w:cs="Verdana"/>
              <w:color w:val="000000"/>
            </w:rPr>
          </w:rPrChange>
        </w:rPr>
      </w:pPr>
    </w:p>
    <w:p w14:paraId="13BCE0E4" w14:textId="77777777" w:rsidR="00056BA2" w:rsidRPr="00A62CAE" w:rsidRDefault="00056BA2" w:rsidP="00056BA2">
      <w:pPr>
        <w:widowControl w:val="0"/>
        <w:autoSpaceDE w:val="0"/>
        <w:autoSpaceDN w:val="0"/>
        <w:adjustRightInd w:val="0"/>
        <w:ind w:left="127" w:right="120"/>
        <w:rPr>
          <w:ins w:id="278" w:author="PE" w:date="2025-03-26T17:05:00Z" w16du:dateUtc="2025-03-26T15:05:00Z"/>
          <w:rFonts w:cs="Verdana"/>
          <w:color w:val="000000"/>
          <w:lang w:val="lt-LT"/>
          <w:rPrChange w:id="279" w:author="LOC PXL CP" w:date="2025-03-28T10:02:00Z" w16du:dateUtc="2025-03-28T08:02:00Z">
            <w:rPr>
              <w:ins w:id="280" w:author="PE" w:date="2025-03-26T17:05:00Z" w16du:dateUtc="2025-03-26T15:05:00Z"/>
              <w:rFonts w:cs="Verdana"/>
              <w:color w:val="000000"/>
            </w:rPr>
          </w:rPrChange>
        </w:rPr>
      </w:pPr>
    </w:p>
    <w:p w14:paraId="500C45CC" w14:textId="77777777" w:rsidR="00056BA2" w:rsidRPr="00A62CAE" w:rsidRDefault="00056BA2" w:rsidP="00056BA2">
      <w:pPr>
        <w:widowControl w:val="0"/>
        <w:autoSpaceDE w:val="0"/>
        <w:autoSpaceDN w:val="0"/>
        <w:adjustRightInd w:val="0"/>
        <w:ind w:left="127" w:right="120"/>
        <w:rPr>
          <w:ins w:id="281" w:author="PE" w:date="2025-03-26T17:05:00Z" w16du:dateUtc="2025-03-26T15:05:00Z"/>
          <w:rFonts w:cs="Verdana"/>
          <w:color w:val="000000"/>
          <w:lang w:val="lt-LT"/>
          <w:rPrChange w:id="282" w:author="LOC PXL CP" w:date="2025-03-28T10:02:00Z" w16du:dateUtc="2025-03-28T08:02:00Z">
            <w:rPr>
              <w:ins w:id="283" w:author="PE" w:date="2025-03-26T17:05:00Z" w16du:dateUtc="2025-03-26T15:05:00Z"/>
              <w:rFonts w:cs="Verdana"/>
              <w:color w:val="000000"/>
            </w:rPr>
          </w:rPrChange>
        </w:rPr>
      </w:pPr>
    </w:p>
    <w:p w14:paraId="01DE7B14" w14:textId="77777777" w:rsidR="00056BA2" w:rsidRPr="00A62CAE" w:rsidRDefault="00056BA2" w:rsidP="00056BA2">
      <w:pPr>
        <w:widowControl w:val="0"/>
        <w:autoSpaceDE w:val="0"/>
        <w:autoSpaceDN w:val="0"/>
        <w:adjustRightInd w:val="0"/>
        <w:ind w:left="127" w:right="120"/>
        <w:rPr>
          <w:ins w:id="284" w:author="PE" w:date="2025-03-26T17:05:00Z" w16du:dateUtc="2025-03-26T15:05:00Z"/>
          <w:rFonts w:cs="Verdana"/>
          <w:color w:val="000000"/>
          <w:lang w:val="lt-LT"/>
          <w:rPrChange w:id="285" w:author="LOC PXL CP" w:date="2025-03-28T10:02:00Z" w16du:dateUtc="2025-03-28T08:02:00Z">
            <w:rPr>
              <w:ins w:id="286" w:author="PE" w:date="2025-03-26T17:05:00Z" w16du:dateUtc="2025-03-26T15:05:00Z"/>
              <w:rFonts w:cs="Verdana"/>
              <w:color w:val="000000"/>
            </w:rPr>
          </w:rPrChange>
        </w:rPr>
      </w:pPr>
    </w:p>
    <w:p w14:paraId="4F246B2F" w14:textId="77777777" w:rsidR="00056BA2" w:rsidRPr="00A62CAE" w:rsidRDefault="00056BA2" w:rsidP="00056BA2">
      <w:pPr>
        <w:widowControl w:val="0"/>
        <w:autoSpaceDE w:val="0"/>
        <w:autoSpaceDN w:val="0"/>
        <w:adjustRightInd w:val="0"/>
        <w:ind w:left="127" w:right="120"/>
        <w:rPr>
          <w:ins w:id="287" w:author="PE" w:date="2025-03-26T17:05:00Z" w16du:dateUtc="2025-03-26T15:05:00Z"/>
          <w:rFonts w:cs="Verdana"/>
          <w:color w:val="000000"/>
          <w:lang w:val="lt-LT"/>
          <w:rPrChange w:id="288" w:author="LOC PXL CP" w:date="2025-03-28T10:02:00Z" w16du:dateUtc="2025-03-28T08:02:00Z">
            <w:rPr>
              <w:ins w:id="289" w:author="PE" w:date="2025-03-26T17:05:00Z" w16du:dateUtc="2025-03-26T15:05:00Z"/>
              <w:rFonts w:cs="Verdana"/>
              <w:color w:val="000000"/>
            </w:rPr>
          </w:rPrChange>
        </w:rPr>
      </w:pPr>
    </w:p>
    <w:p w14:paraId="4330B767" w14:textId="77777777" w:rsidR="00056BA2" w:rsidRPr="00A62CAE" w:rsidRDefault="00056BA2" w:rsidP="00056BA2">
      <w:pPr>
        <w:widowControl w:val="0"/>
        <w:autoSpaceDE w:val="0"/>
        <w:autoSpaceDN w:val="0"/>
        <w:adjustRightInd w:val="0"/>
        <w:ind w:left="127" w:right="120"/>
        <w:rPr>
          <w:ins w:id="290" w:author="PE" w:date="2025-03-26T17:05:00Z" w16du:dateUtc="2025-03-26T15:05:00Z"/>
          <w:rFonts w:cs="Verdana"/>
          <w:color w:val="000000"/>
          <w:lang w:val="lt-LT"/>
          <w:rPrChange w:id="291" w:author="LOC PXL CP" w:date="2025-03-28T10:02:00Z" w16du:dateUtc="2025-03-28T08:02:00Z">
            <w:rPr>
              <w:ins w:id="292" w:author="PE" w:date="2025-03-26T17:05:00Z" w16du:dateUtc="2025-03-26T15:05:00Z"/>
              <w:rFonts w:cs="Verdana"/>
              <w:color w:val="000000"/>
            </w:rPr>
          </w:rPrChange>
        </w:rPr>
      </w:pPr>
    </w:p>
    <w:p w14:paraId="3EF8C648" w14:textId="77777777" w:rsidR="00056BA2" w:rsidRPr="00A62CAE" w:rsidRDefault="00056BA2" w:rsidP="00056BA2">
      <w:pPr>
        <w:widowControl w:val="0"/>
        <w:autoSpaceDE w:val="0"/>
        <w:autoSpaceDN w:val="0"/>
        <w:adjustRightInd w:val="0"/>
        <w:ind w:left="127" w:right="120"/>
        <w:rPr>
          <w:ins w:id="293" w:author="PE" w:date="2025-03-26T17:05:00Z" w16du:dateUtc="2025-03-26T15:05:00Z"/>
          <w:rFonts w:cs="Verdana"/>
          <w:color w:val="000000"/>
          <w:lang w:val="lt-LT"/>
          <w:rPrChange w:id="294" w:author="LOC PXL CP" w:date="2025-03-28T10:02:00Z" w16du:dateUtc="2025-03-28T08:02:00Z">
            <w:rPr>
              <w:ins w:id="295" w:author="PE" w:date="2025-03-26T17:05:00Z" w16du:dateUtc="2025-03-26T15:05:00Z"/>
              <w:rFonts w:cs="Verdana"/>
              <w:color w:val="000000"/>
            </w:rPr>
          </w:rPrChange>
        </w:rPr>
      </w:pPr>
    </w:p>
    <w:p w14:paraId="68DB8628" w14:textId="77777777" w:rsidR="00056BA2" w:rsidRPr="00A62CAE" w:rsidRDefault="00056BA2" w:rsidP="00056BA2">
      <w:pPr>
        <w:widowControl w:val="0"/>
        <w:autoSpaceDE w:val="0"/>
        <w:autoSpaceDN w:val="0"/>
        <w:adjustRightInd w:val="0"/>
        <w:ind w:left="127" w:right="120"/>
        <w:rPr>
          <w:ins w:id="296" w:author="PE" w:date="2025-03-26T17:05:00Z" w16du:dateUtc="2025-03-26T15:05:00Z"/>
          <w:rFonts w:cs="Verdana"/>
          <w:color w:val="000000"/>
          <w:lang w:val="lt-LT"/>
          <w:rPrChange w:id="297" w:author="LOC PXL CP" w:date="2025-03-28T10:02:00Z" w16du:dateUtc="2025-03-28T08:02:00Z">
            <w:rPr>
              <w:ins w:id="298" w:author="PE" w:date="2025-03-26T17:05:00Z" w16du:dateUtc="2025-03-26T15:05:00Z"/>
              <w:rFonts w:cs="Verdana"/>
              <w:color w:val="000000"/>
            </w:rPr>
          </w:rPrChange>
        </w:rPr>
      </w:pPr>
    </w:p>
    <w:p w14:paraId="48B689BE" w14:textId="77777777" w:rsidR="00056BA2" w:rsidRPr="00A62CAE" w:rsidRDefault="00056BA2" w:rsidP="00056BA2">
      <w:pPr>
        <w:widowControl w:val="0"/>
        <w:autoSpaceDE w:val="0"/>
        <w:autoSpaceDN w:val="0"/>
        <w:adjustRightInd w:val="0"/>
        <w:ind w:left="127" w:right="120"/>
        <w:rPr>
          <w:ins w:id="299" w:author="PE" w:date="2025-03-26T17:05:00Z" w16du:dateUtc="2025-03-26T15:05:00Z"/>
          <w:rFonts w:cs="Verdana"/>
          <w:color w:val="000000"/>
          <w:lang w:val="lt-LT"/>
          <w:rPrChange w:id="300" w:author="LOC PXL CP" w:date="2025-03-28T10:02:00Z" w16du:dateUtc="2025-03-28T08:02:00Z">
            <w:rPr>
              <w:ins w:id="301" w:author="PE" w:date="2025-03-26T17:05:00Z" w16du:dateUtc="2025-03-26T15:05:00Z"/>
              <w:rFonts w:cs="Verdana"/>
              <w:color w:val="000000"/>
            </w:rPr>
          </w:rPrChange>
        </w:rPr>
      </w:pPr>
    </w:p>
    <w:p w14:paraId="1DCF165E" w14:textId="77777777" w:rsidR="00056BA2" w:rsidRPr="00A62CAE" w:rsidRDefault="00056BA2" w:rsidP="00056BA2">
      <w:pPr>
        <w:widowControl w:val="0"/>
        <w:autoSpaceDE w:val="0"/>
        <w:autoSpaceDN w:val="0"/>
        <w:adjustRightInd w:val="0"/>
        <w:ind w:left="127" w:right="120"/>
        <w:rPr>
          <w:ins w:id="302" w:author="PE" w:date="2025-03-26T17:05:00Z" w16du:dateUtc="2025-03-26T15:05:00Z"/>
          <w:rFonts w:cs="Verdana"/>
          <w:color w:val="000000"/>
          <w:lang w:val="lt-LT"/>
          <w:rPrChange w:id="303" w:author="LOC PXL CP" w:date="2025-03-28T10:02:00Z" w16du:dateUtc="2025-03-28T08:02:00Z">
            <w:rPr>
              <w:ins w:id="304" w:author="PE" w:date="2025-03-26T17:05:00Z" w16du:dateUtc="2025-03-26T15:05:00Z"/>
              <w:rFonts w:cs="Verdana"/>
              <w:color w:val="000000"/>
            </w:rPr>
          </w:rPrChange>
        </w:rPr>
      </w:pPr>
    </w:p>
    <w:p w14:paraId="2C99CD8C" w14:textId="77777777" w:rsidR="00056BA2" w:rsidRDefault="00056BA2" w:rsidP="00056BA2">
      <w:pPr>
        <w:widowControl w:val="0"/>
        <w:autoSpaceDE w:val="0"/>
        <w:autoSpaceDN w:val="0"/>
        <w:adjustRightInd w:val="0"/>
        <w:ind w:left="127" w:right="120"/>
        <w:rPr>
          <w:ins w:id="305" w:author="LOC PXL CP" w:date="2025-03-28T10:04:00Z" w16du:dateUtc="2025-03-28T08:04:00Z"/>
          <w:rFonts w:cs="Verdana"/>
          <w:color w:val="000000"/>
          <w:lang w:val="lt-LT"/>
        </w:rPr>
      </w:pPr>
    </w:p>
    <w:p w14:paraId="2B093535" w14:textId="77777777" w:rsidR="008B386C" w:rsidRDefault="008B386C" w:rsidP="00056BA2">
      <w:pPr>
        <w:widowControl w:val="0"/>
        <w:autoSpaceDE w:val="0"/>
        <w:autoSpaceDN w:val="0"/>
        <w:adjustRightInd w:val="0"/>
        <w:ind w:left="127" w:right="120"/>
        <w:rPr>
          <w:ins w:id="306" w:author="LOC PXL CP" w:date="2025-03-28T10:04:00Z" w16du:dateUtc="2025-03-28T08:04:00Z"/>
          <w:rFonts w:cs="Verdana"/>
          <w:color w:val="000000"/>
          <w:lang w:val="lt-LT"/>
        </w:rPr>
      </w:pPr>
    </w:p>
    <w:p w14:paraId="0BD8EA94" w14:textId="77777777" w:rsidR="008B386C" w:rsidRDefault="008B386C" w:rsidP="00056BA2">
      <w:pPr>
        <w:widowControl w:val="0"/>
        <w:autoSpaceDE w:val="0"/>
        <w:autoSpaceDN w:val="0"/>
        <w:adjustRightInd w:val="0"/>
        <w:ind w:left="127" w:right="120"/>
        <w:rPr>
          <w:ins w:id="307" w:author="LOC PXL CP" w:date="2025-03-28T10:04:00Z" w16du:dateUtc="2025-03-28T08:04:00Z"/>
          <w:rFonts w:cs="Verdana"/>
          <w:color w:val="000000"/>
          <w:lang w:val="lt-LT"/>
        </w:rPr>
      </w:pPr>
    </w:p>
    <w:p w14:paraId="77674598" w14:textId="77777777" w:rsidR="008B386C" w:rsidRDefault="008B386C" w:rsidP="00056BA2">
      <w:pPr>
        <w:widowControl w:val="0"/>
        <w:autoSpaceDE w:val="0"/>
        <w:autoSpaceDN w:val="0"/>
        <w:adjustRightInd w:val="0"/>
        <w:ind w:left="127" w:right="120"/>
        <w:rPr>
          <w:ins w:id="308" w:author="LOC PXL CP" w:date="2025-03-28T10:04:00Z" w16du:dateUtc="2025-03-28T08:04:00Z"/>
          <w:rFonts w:cs="Verdana"/>
          <w:color w:val="000000"/>
          <w:lang w:val="lt-LT"/>
        </w:rPr>
      </w:pPr>
    </w:p>
    <w:p w14:paraId="60294534" w14:textId="77777777" w:rsidR="008B386C" w:rsidRDefault="008B386C" w:rsidP="00056BA2">
      <w:pPr>
        <w:widowControl w:val="0"/>
        <w:autoSpaceDE w:val="0"/>
        <w:autoSpaceDN w:val="0"/>
        <w:adjustRightInd w:val="0"/>
        <w:ind w:left="127" w:right="120"/>
        <w:rPr>
          <w:ins w:id="309" w:author="LOC PXL CP" w:date="2025-03-28T10:04:00Z" w16du:dateUtc="2025-03-28T08:04:00Z"/>
          <w:rFonts w:cs="Verdana"/>
          <w:color w:val="000000"/>
          <w:lang w:val="lt-LT"/>
        </w:rPr>
      </w:pPr>
    </w:p>
    <w:p w14:paraId="4207B3B7" w14:textId="77777777" w:rsidR="008B386C" w:rsidRPr="00A62CAE" w:rsidRDefault="008B386C" w:rsidP="00056BA2">
      <w:pPr>
        <w:widowControl w:val="0"/>
        <w:autoSpaceDE w:val="0"/>
        <w:autoSpaceDN w:val="0"/>
        <w:adjustRightInd w:val="0"/>
        <w:ind w:left="127" w:right="120"/>
        <w:rPr>
          <w:ins w:id="310" w:author="PE" w:date="2025-03-26T17:05:00Z" w16du:dateUtc="2025-03-26T15:05:00Z"/>
          <w:rFonts w:cs="Verdana"/>
          <w:color w:val="000000"/>
          <w:lang w:val="lt-LT"/>
          <w:rPrChange w:id="311" w:author="LOC PXL CP" w:date="2025-03-28T10:02:00Z" w16du:dateUtc="2025-03-28T08:02:00Z">
            <w:rPr>
              <w:ins w:id="312" w:author="PE" w:date="2025-03-26T17:05:00Z" w16du:dateUtc="2025-03-26T15:05:00Z"/>
              <w:rFonts w:cs="Verdana"/>
              <w:color w:val="000000"/>
            </w:rPr>
          </w:rPrChange>
        </w:rPr>
      </w:pPr>
    </w:p>
    <w:p w14:paraId="236F2C95" w14:textId="77777777" w:rsidR="00056BA2" w:rsidRPr="00A62CAE" w:rsidRDefault="00056BA2" w:rsidP="00056BA2">
      <w:pPr>
        <w:widowControl w:val="0"/>
        <w:autoSpaceDE w:val="0"/>
        <w:autoSpaceDN w:val="0"/>
        <w:adjustRightInd w:val="0"/>
        <w:ind w:left="127" w:right="120"/>
        <w:rPr>
          <w:ins w:id="313" w:author="PE" w:date="2025-03-26T17:05:00Z" w16du:dateUtc="2025-03-26T15:05:00Z"/>
          <w:rFonts w:cs="Verdana"/>
          <w:color w:val="000000"/>
          <w:lang w:val="lt-LT"/>
          <w:rPrChange w:id="314" w:author="LOC PXL CP" w:date="2025-03-28T10:02:00Z" w16du:dateUtc="2025-03-28T08:02:00Z">
            <w:rPr>
              <w:ins w:id="315" w:author="PE" w:date="2025-03-26T17:05:00Z" w16du:dateUtc="2025-03-26T15:05:00Z"/>
              <w:rFonts w:cs="Verdana"/>
              <w:color w:val="000000"/>
            </w:rPr>
          </w:rPrChange>
        </w:rPr>
      </w:pPr>
    </w:p>
    <w:p w14:paraId="7B0E16DC" w14:textId="77777777" w:rsidR="00056BA2" w:rsidRPr="00A62CAE" w:rsidRDefault="00056BA2" w:rsidP="00056BA2">
      <w:pPr>
        <w:widowControl w:val="0"/>
        <w:autoSpaceDE w:val="0"/>
        <w:autoSpaceDN w:val="0"/>
        <w:adjustRightInd w:val="0"/>
        <w:ind w:left="127" w:right="120"/>
        <w:rPr>
          <w:ins w:id="316" w:author="PE" w:date="2025-03-26T17:05:00Z" w16du:dateUtc="2025-03-26T15:05:00Z"/>
          <w:rFonts w:cs="Verdana"/>
          <w:color w:val="000000"/>
          <w:lang w:val="lt-LT"/>
          <w:rPrChange w:id="317" w:author="LOC PXL CP" w:date="2025-03-28T10:02:00Z" w16du:dateUtc="2025-03-28T08:02:00Z">
            <w:rPr>
              <w:ins w:id="318" w:author="PE" w:date="2025-03-26T17:05:00Z" w16du:dateUtc="2025-03-26T15:05:00Z"/>
              <w:rFonts w:cs="Verdana"/>
              <w:color w:val="000000"/>
            </w:rPr>
          </w:rPrChange>
        </w:rPr>
      </w:pPr>
    </w:p>
    <w:p w14:paraId="668FE1BE" w14:textId="77777777" w:rsidR="00056BA2" w:rsidRPr="00A62CAE" w:rsidRDefault="00056BA2" w:rsidP="00056BA2">
      <w:pPr>
        <w:widowControl w:val="0"/>
        <w:autoSpaceDE w:val="0"/>
        <w:autoSpaceDN w:val="0"/>
        <w:adjustRightInd w:val="0"/>
        <w:ind w:left="127" w:right="120"/>
        <w:rPr>
          <w:ins w:id="319" w:author="PE" w:date="2025-03-26T17:05:00Z" w16du:dateUtc="2025-03-26T15:05:00Z"/>
          <w:rFonts w:cs="Verdana"/>
          <w:color w:val="000000"/>
          <w:lang w:val="lt-LT"/>
          <w:rPrChange w:id="320" w:author="LOC PXL CP" w:date="2025-03-28T10:02:00Z" w16du:dateUtc="2025-03-28T08:02:00Z">
            <w:rPr>
              <w:ins w:id="321" w:author="PE" w:date="2025-03-26T17:05:00Z" w16du:dateUtc="2025-03-26T15:05:00Z"/>
              <w:rFonts w:cs="Verdana"/>
              <w:color w:val="000000"/>
            </w:rPr>
          </w:rPrChange>
        </w:rPr>
      </w:pPr>
    </w:p>
    <w:p w14:paraId="38D41E8D" w14:textId="77777777" w:rsidR="00056BA2" w:rsidRPr="00A62CAE" w:rsidRDefault="00056BA2" w:rsidP="00056BA2">
      <w:pPr>
        <w:widowControl w:val="0"/>
        <w:autoSpaceDE w:val="0"/>
        <w:autoSpaceDN w:val="0"/>
        <w:adjustRightInd w:val="0"/>
        <w:ind w:left="127" w:right="120"/>
        <w:rPr>
          <w:ins w:id="322" w:author="PE" w:date="2025-03-26T17:05:00Z" w16du:dateUtc="2025-03-26T15:05:00Z"/>
          <w:rFonts w:cs="Verdana"/>
          <w:color w:val="000000"/>
          <w:lang w:val="lt-LT"/>
          <w:rPrChange w:id="323" w:author="LOC PXL CP" w:date="2025-03-28T10:02:00Z" w16du:dateUtc="2025-03-28T08:02:00Z">
            <w:rPr>
              <w:ins w:id="324" w:author="PE" w:date="2025-03-26T17:05:00Z" w16du:dateUtc="2025-03-26T15:05:00Z"/>
              <w:rFonts w:cs="Verdana"/>
              <w:color w:val="000000"/>
            </w:rPr>
          </w:rPrChange>
        </w:rPr>
      </w:pPr>
    </w:p>
    <w:p w14:paraId="3CA4C99C" w14:textId="1C83BB7D" w:rsidR="00056BA2" w:rsidRPr="00C055E7" w:rsidRDefault="00A62CAE" w:rsidP="00056BA2">
      <w:pPr>
        <w:widowControl w:val="0"/>
        <w:autoSpaceDE w:val="0"/>
        <w:autoSpaceDN w:val="0"/>
        <w:adjustRightInd w:val="0"/>
        <w:spacing w:after="140" w:line="280" w:lineRule="atLeast"/>
        <w:ind w:left="127" w:right="120"/>
        <w:jc w:val="center"/>
        <w:rPr>
          <w:ins w:id="325" w:author="PE" w:date="2025-03-26T17:05:00Z" w16du:dateUtc="2025-03-26T15:05:00Z"/>
          <w:rFonts w:cs="Verdana"/>
          <w:b/>
          <w:bCs/>
          <w:color w:val="000000"/>
          <w:lang w:val="lt-LT"/>
          <w:rPrChange w:id="326" w:author="LOC PXL CP" w:date="2025-04-09T18:05:00Z" w16du:dateUtc="2025-04-09T15:05:00Z">
            <w:rPr>
              <w:ins w:id="327" w:author="PE" w:date="2025-03-26T17:05:00Z" w16du:dateUtc="2025-03-26T15:05:00Z"/>
              <w:rFonts w:cs="Verdana"/>
              <w:b/>
              <w:bCs/>
              <w:color w:val="000000"/>
            </w:rPr>
          </w:rPrChange>
        </w:rPr>
      </w:pPr>
      <w:ins w:id="328" w:author="PE" w:date="2025-03-26T17:05:00Z" w16du:dateUtc="2025-03-26T15:05:00Z">
        <w:r w:rsidRPr="00C055E7">
          <w:rPr>
            <w:b/>
            <w:color w:val="000000"/>
            <w:lang w:val="lt-LT"/>
            <w:rPrChange w:id="329" w:author="LOC PXL CP" w:date="2025-04-09T18:05:00Z" w16du:dateUtc="2025-04-09T15:05:00Z">
              <w:rPr>
                <w:b/>
                <w:color w:val="000000"/>
              </w:rPr>
            </w:rPrChange>
          </w:rPr>
          <w:t>IV PRIEDAS</w:t>
        </w:r>
      </w:ins>
    </w:p>
    <w:p w14:paraId="18D73CF7" w14:textId="4D1C6B97" w:rsidR="00056BA2" w:rsidRPr="001B5CFE" w:rsidRDefault="00A62CAE" w:rsidP="001B5CFE">
      <w:pPr>
        <w:pStyle w:val="Heading1"/>
        <w:pageBreakBefore w:val="0"/>
        <w:jc w:val="center"/>
        <w:rPr>
          <w:ins w:id="330" w:author="PE" w:date="2025-03-26T17:05:00Z" w16du:dateUtc="2025-03-26T15:05:00Z"/>
          <w:lang w:val="lt-LT"/>
        </w:rPr>
      </w:pPr>
      <w:ins w:id="331" w:author="PE" w:date="2025-03-26T17:05:00Z" w16du:dateUtc="2025-03-26T15:05:00Z">
        <w:r w:rsidRPr="001B5CFE">
          <w:rPr>
            <w:lang w:val="lt-LT"/>
          </w:rPr>
          <w:t>MOKSLINĖS IŠVADOS IR REGISTRACIJOS PAŽYMĖJIMO (-Ų) SĄLYGŲ KEITIMO PAGRINDAS</w:t>
        </w:r>
      </w:ins>
    </w:p>
    <w:p w14:paraId="144A9AA9" w14:textId="77777777" w:rsidR="00056BA2" w:rsidRPr="00C055E7" w:rsidRDefault="00056BA2" w:rsidP="00056BA2">
      <w:pPr>
        <w:widowControl w:val="0"/>
        <w:autoSpaceDE w:val="0"/>
        <w:autoSpaceDN w:val="0"/>
        <w:adjustRightInd w:val="0"/>
        <w:ind w:left="127" w:right="120"/>
        <w:rPr>
          <w:ins w:id="332" w:author="PE" w:date="2025-03-26T17:05:00Z" w16du:dateUtc="2025-03-26T15:05:00Z"/>
          <w:rFonts w:cs="Verdana"/>
          <w:color w:val="000000"/>
          <w:lang w:val="lt-LT"/>
          <w:rPrChange w:id="333" w:author="LOC PXL CP" w:date="2025-04-09T18:05:00Z" w16du:dateUtc="2025-04-09T15:05:00Z">
            <w:rPr>
              <w:ins w:id="334" w:author="PE" w:date="2025-03-26T17:05:00Z" w16du:dateUtc="2025-03-26T15:05:00Z"/>
              <w:rFonts w:cs="Verdana"/>
              <w:color w:val="000000"/>
            </w:rPr>
          </w:rPrChange>
        </w:rPr>
      </w:pPr>
    </w:p>
    <w:p w14:paraId="0D1C1173" w14:textId="77777777" w:rsidR="00056BA2" w:rsidRPr="00C055E7" w:rsidRDefault="00056BA2" w:rsidP="00056BA2">
      <w:pPr>
        <w:widowControl w:val="0"/>
        <w:autoSpaceDE w:val="0"/>
        <w:autoSpaceDN w:val="0"/>
        <w:adjustRightInd w:val="0"/>
        <w:ind w:left="127" w:right="120"/>
        <w:rPr>
          <w:ins w:id="335" w:author="PE" w:date="2025-03-26T17:05:00Z" w16du:dateUtc="2025-03-26T15:05:00Z"/>
          <w:rFonts w:cs="Verdana"/>
          <w:color w:val="000000"/>
          <w:lang w:val="lt-LT"/>
          <w:rPrChange w:id="336" w:author="LOC PXL CP" w:date="2025-04-09T18:05:00Z" w16du:dateUtc="2025-04-09T15:05:00Z">
            <w:rPr>
              <w:ins w:id="337" w:author="PE" w:date="2025-03-26T17:05:00Z" w16du:dateUtc="2025-03-26T15:05:00Z"/>
              <w:rFonts w:cs="Verdana"/>
              <w:color w:val="000000"/>
            </w:rPr>
          </w:rPrChange>
        </w:rPr>
      </w:pPr>
    </w:p>
    <w:p w14:paraId="08D62A45" w14:textId="77777777" w:rsidR="00056BA2" w:rsidRPr="00C055E7" w:rsidRDefault="00056BA2" w:rsidP="00056BA2">
      <w:pPr>
        <w:widowControl w:val="0"/>
        <w:autoSpaceDE w:val="0"/>
        <w:autoSpaceDN w:val="0"/>
        <w:adjustRightInd w:val="0"/>
        <w:ind w:left="127" w:right="120"/>
        <w:rPr>
          <w:ins w:id="338" w:author="PE" w:date="2025-03-26T17:05:00Z" w16du:dateUtc="2025-03-26T15:05:00Z"/>
          <w:rFonts w:cs="Verdana"/>
          <w:color w:val="000000"/>
          <w:lang w:val="lt-LT"/>
          <w:rPrChange w:id="339" w:author="LOC PXL CP" w:date="2025-04-09T18:05:00Z" w16du:dateUtc="2025-04-09T15:05:00Z">
            <w:rPr>
              <w:ins w:id="340" w:author="PE" w:date="2025-03-26T17:05:00Z" w16du:dateUtc="2025-03-26T15:05:00Z"/>
              <w:rFonts w:cs="Verdana"/>
              <w:color w:val="000000"/>
            </w:rPr>
          </w:rPrChange>
        </w:rPr>
      </w:pPr>
    </w:p>
    <w:p w14:paraId="1B20431B" w14:textId="77777777" w:rsidR="00056BA2" w:rsidRPr="00C055E7" w:rsidRDefault="00056BA2" w:rsidP="00056BA2">
      <w:pPr>
        <w:widowControl w:val="0"/>
        <w:autoSpaceDE w:val="0"/>
        <w:autoSpaceDN w:val="0"/>
        <w:adjustRightInd w:val="0"/>
        <w:ind w:left="127" w:right="120"/>
        <w:rPr>
          <w:ins w:id="341" w:author="PE" w:date="2025-03-26T17:05:00Z" w16du:dateUtc="2025-03-26T15:05:00Z"/>
          <w:rFonts w:cs="Verdana"/>
          <w:color w:val="000000"/>
          <w:lang w:val="lt-LT"/>
          <w:rPrChange w:id="342" w:author="LOC PXL CP" w:date="2025-04-09T18:05:00Z" w16du:dateUtc="2025-04-09T15:05:00Z">
            <w:rPr>
              <w:ins w:id="343" w:author="PE" w:date="2025-03-26T17:05:00Z" w16du:dateUtc="2025-03-26T15:05:00Z"/>
              <w:rFonts w:cs="Verdana"/>
              <w:color w:val="000000"/>
            </w:rPr>
          </w:rPrChange>
        </w:rPr>
      </w:pPr>
    </w:p>
    <w:p w14:paraId="3FBB1277" w14:textId="77777777" w:rsidR="00056BA2" w:rsidRPr="00C055E7" w:rsidRDefault="00056BA2" w:rsidP="00056BA2">
      <w:pPr>
        <w:widowControl w:val="0"/>
        <w:autoSpaceDE w:val="0"/>
        <w:autoSpaceDN w:val="0"/>
        <w:adjustRightInd w:val="0"/>
        <w:ind w:left="127" w:right="120"/>
        <w:rPr>
          <w:ins w:id="344" w:author="PE" w:date="2025-03-26T17:05:00Z" w16du:dateUtc="2025-03-26T15:05:00Z"/>
          <w:rFonts w:cs="Verdana"/>
          <w:color w:val="000000"/>
          <w:lang w:val="lt-LT"/>
          <w:rPrChange w:id="345" w:author="LOC PXL CP" w:date="2025-04-09T18:05:00Z" w16du:dateUtc="2025-04-09T15:05:00Z">
            <w:rPr>
              <w:ins w:id="346" w:author="PE" w:date="2025-03-26T17:05:00Z" w16du:dateUtc="2025-03-26T15:05:00Z"/>
              <w:rFonts w:cs="Verdana"/>
              <w:color w:val="000000"/>
            </w:rPr>
          </w:rPrChange>
        </w:rPr>
      </w:pPr>
    </w:p>
    <w:p w14:paraId="06C026CA" w14:textId="77777777" w:rsidR="00056BA2" w:rsidRPr="00C055E7" w:rsidRDefault="00056BA2" w:rsidP="00056BA2">
      <w:pPr>
        <w:keepNext/>
        <w:widowControl w:val="0"/>
        <w:autoSpaceDE w:val="0"/>
        <w:autoSpaceDN w:val="0"/>
        <w:adjustRightInd w:val="0"/>
        <w:spacing w:before="280"/>
        <w:ind w:left="127" w:right="120"/>
        <w:rPr>
          <w:ins w:id="347" w:author="PE" w:date="2025-03-26T17:05:00Z" w16du:dateUtc="2025-03-26T15:05:00Z"/>
          <w:rFonts w:cs="Verdana"/>
          <w:color w:val="000000"/>
          <w:szCs w:val="22"/>
          <w:lang w:val="lt-LT"/>
          <w:rPrChange w:id="348" w:author="LOC PXL CP" w:date="2025-04-09T18:05:00Z" w16du:dateUtc="2025-04-09T15:05:00Z">
            <w:rPr>
              <w:ins w:id="349" w:author="PE" w:date="2025-03-26T17:05:00Z" w16du:dateUtc="2025-03-26T15:05:00Z"/>
              <w:rFonts w:cs="Verdana"/>
              <w:color w:val="000000"/>
              <w:szCs w:val="22"/>
            </w:rPr>
          </w:rPrChange>
        </w:rPr>
      </w:pPr>
    </w:p>
    <w:p w14:paraId="149CD8C5" w14:textId="77777777" w:rsidR="00056BA2" w:rsidRPr="00C055E7" w:rsidRDefault="00056BA2" w:rsidP="00056BA2">
      <w:pPr>
        <w:keepNext/>
        <w:widowControl w:val="0"/>
        <w:autoSpaceDE w:val="0"/>
        <w:autoSpaceDN w:val="0"/>
        <w:adjustRightInd w:val="0"/>
        <w:spacing w:before="280" w:after="220"/>
        <w:ind w:left="127" w:right="120"/>
        <w:rPr>
          <w:ins w:id="350" w:author="PE" w:date="2025-03-26T17:05:00Z" w16du:dateUtc="2025-03-26T15:05:00Z"/>
          <w:rFonts w:cs="Verdana"/>
          <w:b/>
          <w:bCs/>
          <w:color w:val="000000"/>
          <w:lang w:val="lt-LT"/>
          <w:rPrChange w:id="351" w:author="LOC PXL CP" w:date="2025-04-09T18:05:00Z" w16du:dateUtc="2025-04-09T15:05:00Z">
            <w:rPr>
              <w:ins w:id="352" w:author="PE" w:date="2025-03-26T17:05:00Z" w16du:dateUtc="2025-03-26T15:05:00Z"/>
              <w:rFonts w:cs="Verdana"/>
              <w:b/>
              <w:bCs/>
              <w:color w:val="000000"/>
            </w:rPr>
          </w:rPrChange>
        </w:rPr>
      </w:pPr>
      <w:ins w:id="353" w:author="PE" w:date="2025-03-26T17:05:00Z" w16du:dateUtc="2025-03-26T15:05:00Z">
        <w:r w:rsidRPr="00C055E7">
          <w:rPr>
            <w:lang w:val="lt-LT"/>
            <w:rPrChange w:id="354" w:author="LOC PXL CP" w:date="2025-04-09T18:05:00Z" w16du:dateUtc="2025-04-09T15:05:00Z">
              <w:rPr/>
            </w:rPrChange>
          </w:rPr>
          <w:br w:type="page"/>
        </w:r>
        <w:r w:rsidRPr="00C055E7">
          <w:rPr>
            <w:b/>
            <w:color w:val="000000"/>
            <w:lang w:val="lt-LT"/>
            <w:rPrChange w:id="355" w:author="LOC PXL CP" w:date="2025-04-09T18:05:00Z" w16du:dateUtc="2025-04-09T15:05:00Z">
              <w:rPr>
                <w:b/>
                <w:color w:val="000000"/>
              </w:rPr>
            </w:rPrChange>
          </w:rPr>
          <w:lastRenderedPageBreak/>
          <w:t>Mokslinės išvados</w:t>
        </w:r>
      </w:ins>
    </w:p>
    <w:p w14:paraId="6034B8AF" w14:textId="7B06FDDC" w:rsidR="00056BA2" w:rsidRPr="00C055E7" w:rsidRDefault="00056BA2" w:rsidP="008530A1">
      <w:pPr>
        <w:widowControl w:val="0"/>
        <w:autoSpaceDE w:val="0"/>
        <w:autoSpaceDN w:val="0"/>
        <w:adjustRightInd w:val="0"/>
        <w:spacing w:after="140" w:line="280" w:lineRule="atLeast"/>
        <w:ind w:left="127" w:right="120"/>
        <w:rPr>
          <w:ins w:id="356" w:author="PE" w:date="2025-03-26T17:05:00Z" w16du:dateUtc="2025-03-26T15:05:00Z"/>
          <w:color w:val="000000"/>
          <w:lang w:val="lt-LT"/>
          <w:rPrChange w:id="357" w:author="LOC PXL CP" w:date="2025-04-09T18:05:00Z" w16du:dateUtc="2025-04-09T15:05:00Z">
            <w:rPr>
              <w:ins w:id="358" w:author="PE" w:date="2025-03-26T17:05:00Z" w16du:dateUtc="2025-03-26T15:05:00Z"/>
              <w:color w:val="000000"/>
            </w:rPr>
          </w:rPrChange>
        </w:rPr>
      </w:pPr>
      <w:ins w:id="359" w:author="PE" w:date="2025-03-26T17:05:00Z" w16du:dateUtc="2025-03-26T15:05:00Z">
        <w:r w:rsidRPr="00C055E7">
          <w:rPr>
            <w:color w:val="000000"/>
            <w:lang w:val="lt-LT"/>
            <w:rPrChange w:id="360" w:author="LOC PXL CP" w:date="2025-04-09T18:05:00Z" w16du:dateUtc="2025-04-09T15:05:00Z">
              <w:rPr>
                <w:color w:val="000000"/>
              </w:rPr>
            </w:rPrChange>
          </w:rPr>
          <w:t>Farmakologinio budrumo rizikos vertinimo komitetas (PRAC), atsižvelgdamas į PRAC parengtą Denge karštligės keturvalentės vakcinos (gyvosios, susilpnintos) [Denge karštligės virus</w:t>
        </w:r>
      </w:ins>
      <w:ins w:id="361" w:author="PE" w:date="2025-03-27T16:32:00Z" w16du:dateUtc="2025-03-27T14:32:00Z">
        <w:r w:rsidR="00D844E4" w:rsidRPr="00C055E7">
          <w:rPr>
            <w:color w:val="000000"/>
            <w:lang w:val="lt-LT"/>
            <w:rPrChange w:id="362" w:author="LOC PXL CP" w:date="2025-04-09T18:05:00Z" w16du:dateUtc="2025-04-09T15:05:00Z">
              <w:rPr>
                <w:color w:val="000000"/>
              </w:rPr>
            </w:rPrChange>
          </w:rPr>
          <w:t>as</w:t>
        </w:r>
      </w:ins>
      <w:ins w:id="363" w:author="PE" w:date="2025-03-26T17:05:00Z" w16du:dateUtc="2025-03-26T15:05:00Z">
        <w:r w:rsidRPr="00C055E7">
          <w:rPr>
            <w:color w:val="000000"/>
            <w:lang w:val="lt-LT"/>
            <w:rPrChange w:id="364" w:author="LOC PXL CP" w:date="2025-04-09T18:05:00Z" w16du:dateUtc="2025-04-09T15:05:00Z">
              <w:rPr>
                <w:color w:val="000000"/>
              </w:rPr>
            </w:rPrChange>
          </w:rPr>
          <w:t>, 2</w:t>
        </w:r>
      </w:ins>
      <w:ins w:id="365" w:author="PE" w:date="2025-03-26T17:07:00Z" w16du:dateUtc="2025-03-26T15:07:00Z">
        <w:r w:rsidR="00F51A3E" w:rsidRPr="00C055E7">
          <w:rPr>
            <w:color w:val="000000"/>
            <w:lang w:val="lt-LT"/>
            <w:rPrChange w:id="366" w:author="LOC PXL CP" w:date="2025-04-09T18:05:00Z" w16du:dateUtc="2025-04-09T15:05:00Z">
              <w:rPr>
                <w:color w:val="000000"/>
              </w:rPr>
            </w:rPrChange>
          </w:rPr>
          <w:t> </w:t>
        </w:r>
      </w:ins>
      <w:ins w:id="367" w:author="PE" w:date="2025-03-26T17:05:00Z" w16du:dateUtc="2025-03-26T15:05:00Z">
        <w:r w:rsidRPr="00C055E7">
          <w:rPr>
            <w:color w:val="000000"/>
            <w:lang w:val="lt-LT"/>
            <w:rPrChange w:id="368" w:author="LOC PXL CP" w:date="2025-04-09T18:05:00Z" w16du:dateUtc="2025-04-09T15:05:00Z">
              <w:rPr>
                <w:color w:val="000000"/>
              </w:rPr>
            </w:rPrChange>
          </w:rPr>
          <w:t>serotipo, išreiškian</w:t>
        </w:r>
      </w:ins>
      <w:ins w:id="369" w:author="PE" w:date="2025-03-27T16:32:00Z" w16du:dateUtc="2025-03-27T14:32:00Z">
        <w:r w:rsidR="00D844E4" w:rsidRPr="00C055E7">
          <w:rPr>
            <w:color w:val="000000"/>
            <w:lang w:val="lt-LT"/>
            <w:rPrChange w:id="370" w:author="LOC PXL CP" w:date="2025-04-09T18:05:00Z" w16du:dateUtc="2025-04-09T15:05:00Z">
              <w:rPr>
                <w:color w:val="000000"/>
              </w:rPr>
            </w:rPrChange>
          </w:rPr>
          <w:t>tis</w:t>
        </w:r>
      </w:ins>
      <w:ins w:id="371" w:author="PE" w:date="2025-03-26T17:05:00Z" w16du:dateUtc="2025-03-26T15:05:00Z">
        <w:r w:rsidRPr="00C055E7">
          <w:rPr>
            <w:color w:val="000000"/>
            <w:lang w:val="lt-LT"/>
            <w:rPrChange w:id="372" w:author="LOC PXL CP" w:date="2025-04-09T18:05:00Z" w16du:dateUtc="2025-04-09T15:05:00Z">
              <w:rPr>
                <w:color w:val="000000"/>
              </w:rPr>
            </w:rPrChange>
          </w:rPr>
          <w:t xml:space="preserve"> Denge karštligės virus</w:t>
        </w:r>
      </w:ins>
      <w:ins w:id="373" w:author="PE" w:date="2025-03-27T16:09:00Z" w16du:dateUtc="2025-03-27T14:09:00Z">
        <w:r w:rsidR="00235E34" w:rsidRPr="00C055E7">
          <w:rPr>
            <w:color w:val="000000"/>
            <w:lang w:val="lt-LT"/>
            <w:rPrChange w:id="374" w:author="LOC PXL CP" w:date="2025-04-09T18:05:00Z" w16du:dateUtc="2025-04-09T15:05:00Z">
              <w:rPr>
                <w:color w:val="000000"/>
              </w:rPr>
            </w:rPrChange>
          </w:rPr>
          <w:t>o</w:t>
        </w:r>
      </w:ins>
      <w:ins w:id="375" w:author="PE" w:date="2025-03-26T17:05:00Z" w16du:dateUtc="2025-03-26T15:05:00Z">
        <w:r w:rsidRPr="00C055E7">
          <w:rPr>
            <w:color w:val="000000"/>
            <w:lang w:val="lt-LT"/>
            <w:rPrChange w:id="376" w:author="LOC PXL CP" w:date="2025-04-09T18:05:00Z" w16du:dateUtc="2025-04-09T15:05:00Z">
              <w:rPr>
                <w:color w:val="000000"/>
              </w:rPr>
            </w:rPrChange>
          </w:rPr>
          <w:t>, 1</w:t>
        </w:r>
      </w:ins>
      <w:ins w:id="377" w:author="PE" w:date="2025-03-26T17:08:00Z" w16du:dateUtc="2025-03-26T15:08:00Z">
        <w:r w:rsidR="002F4456" w:rsidRPr="00C055E7">
          <w:rPr>
            <w:color w:val="000000"/>
            <w:lang w:val="lt-LT"/>
            <w:rPrChange w:id="378" w:author="LOC PXL CP" w:date="2025-04-09T18:05:00Z" w16du:dateUtc="2025-04-09T15:05:00Z">
              <w:rPr>
                <w:color w:val="000000"/>
              </w:rPr>
            </w:rPrChange>
          </w:rPr>
          <w:t> </w:t>
        </w:r>
      </w:ins>
      <w:ins w:id="379" w:author="PE" w:date="2025-03-26T17:05:00Z" w16du:dateUtc="2025-03-26T15:05:00Z">
        <w:r w:rsidRPr="00C055E7">
          <w:rPr>
            <w:color w:val="000000"/>
            <w:lang w:val="lt-LT"/>
            <w:rPrChange w:id="380" w:author="LOC PXL CP" w:date="2025-04-09T18:05:00Z" w16du:dateUtc="2025-04-09T15:05:00Z">
              <w:rPr>
                <w:color w:val="000000"/>
              </w:rPr>
            </w:rPrChange>
          </w:rPr>
          <w:t>serotip</w:t>
        </w:r>
      </w:ins>
      <w:ins w:id="381" w:author="PE" w:date="2025-03-27T16:09:00Z" w16du:dateUtc="2025-03-27T14:09:00Z">
        <w:r w:rsidR="00235E34" w:rsidRPr="00C055E7">
          <w:rPr>
            <w:color w:val="000000"/>
            <w:lang w:val="lt-LT"/>
            <w:rPrChange w:id="382" w:author="LOC PXL CP" w:date="2025-04-09T18:05:00Z" w16du:dateUtc="2025-04-09T15:05:00Z">
              <w:rPr>
                <w:color w:val="000000"/>
              </w:rPr>
            </w:rPrChange>
          </w:rPr>
          <w:t>o</w:t>
        </w:r>
      </w:ins>
      <w:ins w:id="383" w:author="PE" w:date="2025-03-27T16:13:00Z" w16du:dateUtc="2025-03-27T14:13:00Z">
        <w:r w:rsidR="00670566" w:rsidRPr="00C055E7">
          <w:rPr>
            <w:color w:val="000000"/>
            <w:lang w:val="lt-LT"/>
            <w:rPrChange w:id="384" w:author="LOC PXL CP" w:date="2025-04-09T18:05:00Z" w16du:dateUtc="2025-04-09T15:05:00Z">
              <w:rPr>
                <w:color w:val="000000"/>
              </w:rPr>
            </w:rPrChange>
          </w:rPr>
          <w:t>, pavirši</w:t>
        </w:r>
        <w:r w:rsidR="00F30D0D" w:rsidRPr="00C055E7">
          <w:rPr>
            <w:color w:val="000000"/>
            <w:lang w:val="lt-LT"/>
            <w:rPrChange w:id="385" w:author="LOC PXL CP" w:date="2025-04-09T18:05:00Z" w16du:dateUtc="2025-04-09T15:05:00Z">
              <w:rPr>
                <w:color w:val="000000"/>
              </w:rPr>
            </w:rPrChange>
          </w:rPr>
          <w:t>au</w:t>
        </w:r>
        <w:r w:rsidR="00670566" w:rsidRPr="00C055E7">
          <w:rPr>
            <w:color w:val="000000"/>
            <w:lang w:val="lt-LT"/>
            <w:rPrChange w:id="386" w:author="LOC PXL CP" w:date="2025-04-09T18:05:00Z" w16du:dateUtc="2025-04-09T15:05:00Z">
              <w:rPr>
                <w:color w:val="000000"/>
              </w:rPr>
            </w:rPrChange>
          </w:rPr>
          <w:t>s baltymus</w:t>
        </w:r>
      </w:ins>
      <w:ins w:id="387" w:author="PE" w:date="2025-03-27T16:35:00Z" w16du:dateUtc="2025-03-27T14:35:00Z">
        <w:r w:rsidR="004D676B" w:rsidRPr="00C055E7">
          <w:rPr>
            <w:color w:val="000000"/>
            <w:lang w:val="lt-LT"/>
            <w:rPrChange w:id="388" w:author="LOC PXL CP" w:date="2025-04-09T18:05:00Z" w16du:dateUtc="2025-04-09T15:05:00Z">
              <w:rPr>
                <w:color w:val="000000"/>
              </w:rPr>
            </w:rPrChange>
          </w:rPr>
          <w:t>, gyvasis, susilpnintas</w:t>
        </w:r>
      </w:ins>
      <w:ins w:id="389" w:author="PE" w:date="2025-03-26T17:05:00Z" w16du:dateUtc="2025-03-26T15:05:00Z">
        <w:r w:rsidRPr="00C055E7">
          <w:rPr>
            <w:color w:val="000000"/>
            <w:lang w:val="lt-LT"/>
            <w:rPrChange w:id="390" w:author="LOC PXL CP" w:date="2025-04-09T18:05:00Z" w16du:dateUtc="2025-04-09T15:05:00Z">
              <w:rPr>
                <w:color w:val="000000"/>
              </w:rPr>
            </w:rPrChange>
          </w:rPr>
          <w:t xml:space="preserve"> / </w:t>
        </w:r>
      </w:ins>
      <w:ins w:id="391" w:author="PE" w:date="2025-03-27T16:37:00Z" w16du:dateUtc="2025-03-27T14:37:00Z">
        <w:r w:rsidR="00AA4577" w:rsidRPr="00C055E7">
          <w:rPr>
            <w:color w:val="000000"/>
            <w:lang w:val="lt-LT"/>
            <w:rPrChange w:id="392" w:author="LOC PXL CP" w:date="2025-04-09T18:05:00Z" w16du:dateUtc="2025-04-09T15:05:00Z">
              <w:rPr>
                <w:color w:val="000000"/>
              </w:rPr>
            </w:rPrChange>
          </w:rPr>
          <w:t xml:space="preserve">Denge karštligės virusas, 2 serotipo, išreiškiantis Denge karštligės viruso, </w:t>
        </w:r>
      </w:ins>
      <w:ins w:id="393" w:author="PE" w:date="2025-03-27T16:43:00Z" w16du:dateUtc="2025-03-27T14:43:00Z">
        <w:r w:rsidR="00DA2738" w:rsidRPr="00C055E7">
          <w:rPr>
            <w:color w:val="000000"/>
            <w:lang w:val="lt-LT"/>
            <w:rPrChange w:id="394" w:author="LOC PXL CP" w:date="2025-04-09T18:05:00Z" w16du:dateUtc="2025-04-09T15:05:00Z">
              <w:rPr>
                <w:color w:val="000000"/>
                <w:lang w:val="en-US"/>
              </w:rPr>
            </w:rPrChange>
          </w:rPr>
          <w:t>3</w:t>
        </w:r>
      </w:ins>
      <w:ins w:id="395" w:author="PE" w:date="2025-03-27T16:37:00Z" w16du:dateUtc="2025-03-27T14:37:00Z">
        <w:r w:rsidR="00AA4577" w:rsidRPr="00C055E7">
          <w:rPr>
            <w:color w:val="000000"/>
            <w:lang w:val="lt-LT"/>
            <w:rPrChange w:id="396" w:author="LOC PXL CP" w:date="2025-04-09T18:05:00Z" w16du:dateUtc="2025-04-09T15:05:00Z">
              <w:rPr>
                <w:color w:val="000000"/>
              </w:rPr>
            </w:rPrChange>
          </w:rPr>
          <w:t> serotipo, paviršiaus baltymus, gyvasis, susilpnintas </w:t>
        </w:r>
      </w:ins>
      <w:ins w:id="397" w:author="PE" w:date="2025-03-26T17:05:00Z" w16du:dateUtc="2025-03-26T15:05:00Z">
        <w:r w:rsidRPr="00C055E7">
          <w:rPr>
            <w:color w:val="000000"/>
            <w:lang w:val="lt-LT"/>
            <w:rPrChange w:id="398" w:author="LOC PXL CP" w:date="2025-04-09T18:05:00Z" w16du:dateUtc="2025-04-09T15:05:00Z">
              <w:rPr>
                <w:color w:val="000000"/>
              </w:rPr>
            </w:rPrChange>
          </w:rPr>
          <w:t>/ Denge karštligės virus</w:t>
        </w:r>
      </w:ins>
      <w:ins w:id="399" w:author="PE" w:date="2025-03-27T16:48:00Z" w16du:dateUtc="2025-03-27T14:48:00Z">
        <w:r w:rsidR="00D83DC5" w:rsidRPr="00C055E7">
          <w:rPr>
            <w:color w:val="000000"/>
            <w:lang w:val="lt-LT"/>
            <w:rPrChange w:id="400" w:author="LOC PXL CP" w:date="2025-04-09T18:05:00Z" w16du:dateUtc="2025-04-09T15:05:00Z">
              <w:rPr>
                <w:color w:val="000000"/>
              </w:rPr>
            </w:rPrChange>
          </w:rPr>
          <w:t>as</w:t>
        </w:r>
      </w:ins>
      <w:ins w:id="401" w:author="PE" w:date="2025-03-26T17:05:00Z" w16du:dateUtc="2025-03-26T15:05:00Z">
        <w:r w:rsidRPr="00C055E7">
          <w:rPr>
            <w:color w:val="000000"/>
            <w:lang w:val="lt-LT"/>
            <w:rPrChange w:id="402" w:author="LOC PXL CP" w:date="2025-04-09T18:05:00Z" w16du:dateUtc="2025-04-09T15:05:00Z">
              <w:rPr>
                <w:color w:val="000000"/>
              </w:rPr>
            </w:rPrChange>
          </w:rPr>
          <w:t>, 2</w:t>
        </w:r>
      </w:ins>
      <w:ins w:id="403" w:author="PE" w:date="2025-03-26T17:08:00Z" w16du:dateUtc="2025-03-26T15:08:00Z">
        <w:r w:rsidR="0082309E" w:rsidRPr="00C055E7">
          <w:rPr>
            <w:color w:val="000000"/>
            <w:lang w:val="lt-LT"/>
            <w:rPrChange w:id="404" w:author="LOC PXL CP" w:date="2025-04-09T18:05:00Z" w16du:dateUtc="2025-04-09T15:05:00Z">
              <w:rPr>
                <w:color w:val="000000"/>
              </w:rPr>
            </w:rPrChange>
          </w:rPr>
          <w:t> </w:t>
        </w:r>
      </w:ins>
      <w:ins w:id="405" w:author="PE" w:date="2025-03-26T17:05:00Z" w16du:dateUtc="2025-03-26T15:05:00Z">
        <w:r w:rsidRPr="00C055E7">
          <w:rPr>
            <w:color w:val="000000"/>
            <w:lang w:val="lt-LT"/>
            <w:rPrChange w:id="406" w:author="LOC PXL CP" w:date="2025-04-09T18:05:00Z" w16du:dateUtc="2025-04-09T15:05:00Z">
              <w:rPr>
                <w:color w:val="000000"/>
              </w:rPr>
            </w:rPrChange>
          </w:rPr>
          <w:t>serotipo, išreiškian</w:t>
        </w:r>
      </w:ins>
      <w:ins w:id="407" w:author="PE" w:date="2025-03-27T16:48:00Z" w16du:dateUtc="2025-03-27T14:48:00Z">
        <w:r w:rsidR="00D83DC5" w:rsidRPr="00C055E7">
          <w:rPr>
            <w:color w:val="000000"/>
            <w:lang w:val="lt-LT"/>
            <w:rPrChange w:id="408" w:author="LOC PXL CP" w:date="2025-04-09T18:05:00Z" w16du:dateUtc="2025-04-09T15:05:00Z">
              <w:rPr>
                <w:color w:val="000000"/>
              </w:rPr>
            </w:rPrChange>
          </w:rPr>
          <w:t>tis</w:t>
        </w:r>
      </w:ins>
      <w:ins w:id="409" w:author="PE" w:date="2025-03-26T17:05:00Z" w16du:dateUtc="2025-03-26T15:05:00Z">
        <w:r w:rsidRPr="00C055E7">
          <w:rPr>
            <w:color w:val="000000"/>
            <w:lang w:val="lt-LT"/>
            <w:rPrChange w:id="410" w:author="LOC PXL CP" w:date="2025-04-09T18:05:00Z" w16du:dateUtc="2025-04-09T15:05:00Z">
              <w:rPr>
                <w:color w:val="000000"/>
              </w:rPr>
            </w:rPrChange>
          </w:rPr>
          <w:t xml:space="preserve"> Denge karštligės virus</w:t>
        </w:r>
      </w:ins>
      <w:ins w:id="411" w:author="PE" w:date="2025-03-27T16:20:00Z" w16du:dateUtc="2025-03-27T14:20:00Z">
        <w:r w:rsidR="00676D6B" w:rsidRPr="00C055E7">
          <w:rPr>
            <w:color w:val="000000"/>
            <w:lang w:val="lt-LT"/>
            <w:rPrChange w:id="412" w:author="LOC PXL CP" w:date="2025-04-09T18:05:00Z" w16du:dateUtc="2025-04-09T15:05:00Z">
              <w:rPr>
                <w:color w:val="000000"/>
              </w:rPr>
            </w:rPrChange>
          </w:rPr>
          <w:t>o</w:t>
        </w:r>
      </w:ins>
      <w:ins w:id="413" w:author="PE" w:date="2025-03-26T17:05:00Z" w16du:dateUtc="2025-03-26T15:05:00Z">
        <w:r w:rsidRPr="00C055E7">
          <w:rPr>
            <w:color w:val="000000"/>
            <w:lang w:val="lt-LT"/>
            <w:rPrChange w:id="414" w:author="LOC PXL CP" w:date="2025-04-09T18:05:00Z" w16du:dateUtc="2025-04-09T15:05:00Z">
              <w:rPr>
                <w:color w:val="000000"/>
              </w:rPr>
            </w:rPrChange>
          </w:rPr>
          <w:t>, 4 serotip</w:t>
        </w:r>
      </w:ins>
      <w:ins w:id="415" w:author="PE" w:date="2025-03-27T16:20:00Z" w16du:dateUtc="2025-03-27T14:20:00Z">
        <w:r w:rsidR="00676D6B" w:rsidRPr="00C055E7">
          <w:rPr>
            <w:color w:val="000000"/>
            <w:lang w:val="lt-LT"/>
            <w:rPrChange w:id="416" w:author="LOC PXL CP" w:date="2025-04-09T18:05:00Z" w16du:dateUtc="2025-04-09T15:05:00Z">
              <w:rPr>
                <w:color w:val="000000"/>
              </w:rPr>
            </w:rPrChange>
          </w:rPr>
          <w:t>o</w:t>
        </w:r>
      </w:ins>
      <w:ins w:id="417" w:author="PE" w:date="2025-03-26T17:05:00Z" w16du:dateUtc="2025-03-26T15:05:00Z">
        <w:r w:rsidRPr="00C055E7">
          <w:rPr>
            <w:color w:val="000000"/>
            <w:lang w:val="lt-LT"/>
            <w:rPrChange w:id="418" w:author="LOC PXL CP" w:date="2025-04-09T18:05:00Z" w16du:dateUtc="2025-04-09T15:05:00Z">
              <w:rPr>
                <w:color w:val="000000"/>
              </w:rPr>
            </w:rPrChange>
          </w:rPr>
          <w:t>,</w:t>
        </w:r>
      </w:ins>
      <w:ins w:id="419" w:author="PE" w:date="2025-03-27T16:20:00Z" w16du:dateUtc="2025-03-27T14:20:00Z">
        <w:r w:rsidR="00676D6B" w:rsidRPr="00C055E7">
          <w:rPr>
            <w:color w:val="000000"/>
            <w:lang w:val="lt-LT"/>
            <w:rPrChange w:id="420" w:author="LOC PXL CP" w:date="2025-04-09T18:05:00Z" w16du:dateUtc="2025-04-09T15:05:00Z">
              <w:rPr>
                <w:color w:val="000000"/>
              </w:rPr>
            </w:rPrChange>
          </w:rPr>
          <w:t xml:space="preserve"> </w:t>
        </w:r>
      </w:ins>
      <w:ins w:id="421" w:author="PE" w:date="2025-03-26T17:05:00Z" w16du:dateUtc="2025-03-26T15:05:00Z">
        <w:r w:rsidRPr="00C055E7">
          <w:rPr>
            <w:color w:val="000000"/>
            <w:lang w:val="lt-LT"/>
            <w:rPrChange w:id="422" w:author="LOC PXL CP" w:date="2025-04-09T18:05:00Z" w16du:dateUtc="2025-04-09T15:05:00Z">
              <w:rPr>
                <w:color w:val="000000"/>
              </w:rPr>
            </w:rPrChange>
          </w:rPr>
          <w:t>paviršiaus baltym</w:t>
        </w:r>
      </w:ins>
      <w:ins w:id="423" w:author="PE" w:date="2025-03-27T16:20:00Z" w16du:dateUtc="2025-03-27T14:20:00Z">
        <w:r w:rsidR="00676D6B" w:rsidRPr="00C055E7">
          <w:rPr>
            <w:color w:val="000000"/>
            <w:lang w:val="lt-LT"/>
            <w:rPrChange w:id="424" w:author="LOC PXL CP" w:date="2025-04-09T18:05:00Z" w16du:dateUtc="2025-04-09T15:05:00Z">
              <w:rPr>
                <w:color w:val="000000"/>
              </w:rPr>
            </w:rPrChange>
          </w:rPr>
          <w:t>us</w:t>
        </w:r>
      </w:ins>
      <w:ins w:id="425" w:author="PE" w:date="2025-03-27T16:49:00Z" w16du:dateUtc="2025-03-27T14:49:00Z">
        <w:r w:rsidR="00694982" w:rsidRPr="00C055E7">
          <w:rPr>
            <w:color w:val="000000"/>
            <w:lang w:val="lt-LT"/>
            <w:rPrChange w:id="426" w:author="LOC PXL CP" w:date="2025-04-09T18:05:00Z" w16du:dateUtc="2025-04-09T15:05:00Z">
              <w:rPr>
                <w:color w:val="000000"/>
              </w:rPr>
            </w:rPrChange>
          </w:rPr>
          <w:t>, gyvasis, susilpnintas</w:t>
        </w:r>
      </w:ins>
      <w:ins w:id="427" w:author="PE" w:date="2025-03-26T17:05:00Z" w16du:dateUtc="2025-03-26T15:05:00Z">
        <w:r w:rsidRPr="00C055E7">
          <w:rPr>
            <w:color w:val="000000"/>
            <w:lang w:val="lt-LT"/>
            <w:rPrChange w:id="428" w:author="LOC PXL CP" w:date="2025-04-09T18:05:00Z" w16du:dateUtc="2025-04-09T15:05:00Z">
              <w:rPr>
                <w:color w:val="000000"/>
              </w:rPr>
            </w:rPrChange>
          </w:rPr>
          <w:t> / Denge karštligės virus</w:t>
        </w:r>
      </w:ins>
      <w:ins w:id="429" w:author="PE" w:date="2025-03-27T16:37:00Z" w16du:dateUtc="2025-03-27T14:37:00Z">
        <w:r w:rsidR="00AA3E14" w:rsidRPr="00C055E7">
          <w:rPr>
            <w:color w:val="000000"/>
            <w:lang w:val="lt-LT"/>
            <w:rPrChange w:id="430" w:author="LOC PXL CP" w:date="2025-04-09T18:05:00Z" w16du:dateUtc="2025-04-09T15:05:00Z">
              <w:rPr>
                <w:color w:val="000000"/>
                <w:lang w:val="en-US"/>
              </w:rPr>
            </w:rPrChange>
          </w:rPr>
          <w:t>as</w:t>
        </w:r>
      </w:ins>
      <w:ins w:id="431" w:author="PE" w:date="2025-03-26T17:05:00Z" w16du:dateUtc="2025-03-26T15:05:00Z">
        <w:r w:rsidRPr="00C055E7">
          <w:rPr>
            <w:color w:val="000000"/>
            <w:lang w:val="lt-LT"/>
            <w:rPrChange w:id="432" w:author="LOC PXL CP" w:date="2025-04-09T18:05:00Z" w16du:dateUtc="2025-04-09T15:05:00Z">
              <w:rPr>
                <w:color w:val="000000"/>
              </w:rPr>
            </w:rPrChange>
          </w:rPr>
          <w:t>, 2</w:t>
        </w:r>
      </w:ins>
      <w:ins w:id="433" w:author="PE" w:date="2025-03-26T17:08:00Z" w16du:dateUtc="2025-03-26T15:08:00Z">
        <w:r w:rsidR="0082309E" w:rsidRPr="00C055E7">
          <w:rPr>
            <w:color w:val="000000"/>
            <w:lang w:val="lt-LT"/>
            <w:rPrChange w:id="434" w:author="LOC PXL CP" w:date="2025-04-09T18:05:00Z" w16du:dateUtc="2025-04-09T15:05:00Z">
              <w:rPr>
                <w:color w:val="000000"/>
              </w:rPr>
            </w:rPrChange>
          </w:rPr>
          <w:t> </w:t>
        </w:r>
      </w:ins>
      <w:ins w:id="435" w:author="PE" w:date="2025-03-26T17:05:00Z" w16du:dateUtc="2025-03-26T15:05:00Z">
        <w:r w:rsidRPr="00C055E7">
          <w:rPr>
            <w:color w:val="000000"/>
            <w:lang w:val="lt-LT"/>
            <w:rPrChange w:id="436" w:author="LOC PXL CP" w:date="2025-04-09T18:05:00Z" w16du:dateUtc="2025-04-09T15:05:00Z">
              <w:rPr>
                <w:color w:val="000000"/>
              </w:rPr>
            </w:rPrChange>
          </w:rPr>
          <w:t>serotip</w:t>
        </w:r>
      </w:ins>
      <w:ins w:id="437" w:author="PE" w:date="2025-03-27T16:24:00Z" w16du:dateUtc="2025-03-27T14:24:00Z">
        <w:r w:rsidR="000120CC" w:rsidRPr="00C055E7">
          <w:rPr>
            <w:color w:val="000000"/>
            <w:lang w:val="lt-LT"/>
            <w:rPrChange w:id="438" w:author="LOC PXL CP" w:date="2025-04-09T18:05:00Z" w16du:dateUtc="2025-04-09T15:05:00Z">
              <w:rPr>
                <w:color w:val="000000"/>
              </w:rPr>
            </w:rPrChange>
          </w:rPr>
          <w:t>o</w:t>
        </w:r>
      </w:ins>
      <w:ins w:id="439" w:author="PE" w:date="2025-03-26T17:05:00Z" w16du:dateUtc="2025-03-26T15:05:00Z">
        <w:r w:rsidRPr="00C055E7">
          <w:rPr>
            <w:color w:val="000000"/>
            <w:lang w:val="lt-LT"/>
            <w:rPrChange w:id="440" w:author="LOC PXL CP" w:date="2025-04-09T18:05:00Z" w16du:dateUtc="2025-04-09T15:05:00Z">
              <w:rPr>
                <w:color w:val="000000"/>
              </w:rPr>
            </w:rPrChange>
          </w:rPr>
          <w:t>, gyv</w:t>
        </w:r>
      </w:ins>
      <w:ins w:id="441" w:author="PE" w:date="2025-03-27T16:37:00Z" w16du:dateUtc="2025-03-27T14:37:00Z">
        <w:r w:rsidR="00AA3E14" w:rsidRPr="00C055E7">
          <w:rPr>
            <w:color w:val="000000"/>
            <w:lang w:val="lt-LT"/>
            <w:rPrChange w:id="442" w:author="LOC PXL CP" w:date="2025-04-09T18:05:00Z" w16du:dateUtc="2025-04-09T15:05:00Z">
              <w:rPr>
                <w:color w:val="000000"/>
              </w:rPr>
            </w:rPrChange>
          </w:rPr>
          <w:t>asis</w:t>
        </w:r>
      </w:ins>
      <w:ins w:id="443" w:author="PE" w:date="2025-03-26T17:05:00Z" w16du:dateUtc="2025-03-26T15:05:00Z">
        <w:r w:rsidRPr="00C055E7">
          <w:rPr>
            <w:color w:val="000000"/>
            <w:lang w:val="lt-LT"/>
            <w:rPrChange w:id="444" w:author="LOC PXL CP" w:date="2025-04-09T18:05:00Z" w16du:dateUtc="2025-04-09T15:05:00Z">
              <w:rPr>
                <w:color w:val="000000"/>
              </w:rPr>
            </w:rPrChange>
          </w:rPr>
          <w:t>, susilpnint</w:t>
        </w:r>
      </w:ins>
      <w:ins w:id="445" w:author="PE" w:date="2025-03-27T16:37:00Z" w16du:dateUtc="2025-03-27T14:37:00Z">
        <w:r w:rsidR="00AA3E14" w:rsidRPr="00C055E7">
          <w:rPr>
            <w:color w:val="000000"/>
            <w:lang w:val="lt-LT"/>
            <w:rPrChange w:id="446" w:author="LOC PXL CP" w:date="2025-04-09T18:05:00Z" w16du:dateUtc="2025-04-09T15:05:00Z">
              <w:rPr>
                <w:color w:val="000000"/>
              </w:rPr>
            </w:rPrChange>
          </w:rPr>
          <w:t>as</w:t>
        </w:r>
      </w:ins>
      <w:ins w:id="447" w:author="PE" w:date="2025-03-26T17:05:00Z" w16du:dateUtc="2025-03-26T15:05:00Z">
        <w:r w:rsidRPr="00C055E7">
          <w:rPr>
            <w:color w:val="000000"/>
            <w:lang w:val="lt-LT"/>
            <w:rPrChange w:id="448" w:author="LOC PXL CP" w:date="2025-04-09T18:05:00Z" w16du:dateUtc="2025-04-09T15:05:00Z">
              <w:rPr>
                <w:color w:val="000000"/>
              </w:rPr>
            </w:rPrChange>
          </w:rPr>
          <w:t>] periodiškai atnaujinamo (-ų) saugumo protokolo (-ų) (PASP) vertinimo ataskaitą, padarė toliau išdėstytas mokslines išvadas.</w:t>
        </w:r>
      </w:ins>
    </w:p>
    <w:p w14:paraId="619DF77A" w14:textId="3A4D4EF9" w:rsidR="00056BA2" w:rsidRPr="00C055E7" w:rsidDel="00575BE8" w:rsidRDefault="00056BA2" w:rsidP="00056BA2">
      <w:pPr>
        <w:widowControl w:val="0"/>
        <w:autoSpaceDE w:val="0"/>
        <w:autoSpaceDN w:val="0"/>
        <w:adjustRightInd w:val="0"/>
        <w:spacing w:after="140" w:line="280" w:lineRule="atLeast"/>
        <w:ind w:left="125" w:right="119"/>
        <w:rPr>
          <w:ins w:id="449" w:author="PE" w:date="2025-03-26T17:05:00Z" w16du:dateUtc="2025-03-26T15:05:00Z"/>
          <w:del w:id="450" w:author="LOC PXL CP" w:date="2025-04-09T18:11:00Z" w16du:dateUtc="2025-04-09T15:11:00Z"/>
          <w:rFonts w:cs="Verdana"/>
          <w:color w:val="000000"/>
          <w:lang w:val="lt-LT"/>
          <w:rPrChange w:id="451" w:author="LOC PXL CP" w:date="2025-04-09T18:05:00Z" w16du:dateUtc="2025-04-09T15:05:00Z">
            <w:rPr>
              <w:ins w:id="452" w:author="PE" w:date="2025-03-26T17:05:00Z" w16du:dateUtc="2025-03-26T15:05:00Z"/>
              <w:del w:id="453" w:author="LOC PXL CP" w:date="2025-04-09T18:11:00Z" w16du:dateUtc="2025-04-09T15:11:00Z"/>
              <w:rFonts w:cs="Verdana"/>
              <w:color w:val="000000"/>
            </w:rPr>
          </w:rPrChange>
        </w:rPr>
      </w:pPr>
      <w:ins w:id="454" w:author="PE" w:date="2025-03-26T17:05:00Z" w16du:dateUtc="2025-03-26T15:05:00Z">
        <w:r w:rsidRPr="00C055E7">
          <w:rPr>
            <w:color w:val="000000"/>
            <w:lang w:val="lt-LT"/>
            <w:rPrChange w:id="455" w:author="LOC PXL CP" w:date="2025-04-09T18:05:00Z" w16du:dateUtc="2025-04-09T15:05:00Z">
              <w:rPr>
                <w:color w:val="000000"/>
              </w:rPr>
            </w:rPrChange>
          </w:rPr>
          <w:t>Atsižvelgdamas į turimus duomenis apie trombocitopeniją ir petechij</w:t>
        </w:r>
      </w:ins>
      <w:ins w:id="456" w:author="PE" w:date="2025-03-27T16:24:00Z" w16du:dateUtc="2025-03-27T14:24:00Z">
        <w:r w:rsidR="00587D97" w:rsidRPr="00C055E7">
          <w:rPr>
            <w:color w:val="000000"/>
            <w:lang w:val="lt-LT"/>
            <w:rPrChange w:id="457" w:author="LOC PXL CP" w:date="2025-04-09T18:05:00Z" w16du:dateUtc="2025-04-09T15:05:00Z">
              <w:rPr>
                <w:color w:val="000000"/>
              </w:rPr>
            </w:rPrChange>
          </w:rPr>
          <w:t>as</w:t>
        </w:r>
      </w:ins>
      <w:ins w:id="458" w:author="PE" w:date="2025-03-26T17:05:00Z" w16du:dateUtc="2025-03-26T15:05:00Z">
        <w:r w:rsidRPr="00C055E7">
          <w:rPr>
            <w:color w:val="000000"/>
            <w:lang w:val="lt-LT"/>
            <w:rPrChange w:id="459" w:author="LOC PXL CP" w:date="2025-04-09T18:05:00Z" w16du:dateUtc="2025-04-09T15:05:00Z">
              <w:rPr>
                <w:color w:val="000000"/>
              </w:rPr>
            </w:rPrChange>
          </w:rPr>
          <w:t>, gautus iš klinikinių tyrimų, literatūros ir spontaninių pranešimų, kai kuriais atvejais nurodančių glaudų ryšį su laiku, ir į tikėtiną veikimo mechanizmą, PRAC mano, kad šios būklės yra priežastiniu ryšiu susijusios su</w:t>
        </w:r>
        <w:r w:rsidRPr="00C055E7">
          <w:rPr>
            <w:lang w:val="lt-LT"/>
            <w:rPrChange w:id="460" w:author="LOC PXL CP" w:date="2025-04-09T18:05:00Z" w16du:dateUtc="2025-04-09T15:05:00Z">
              <w:rPr/>
            </w:rPrChange>
          </w:rPr>
          <w:t xml:space="preserve"> </w:t>
        </w:r>
        <w:r w:rsidRPr="00C055E7">
          <w:rPr>
            <w:color w:val="000000"/>
            <w:lang w:val="lt-LT"/>
            <w:rPrChange w:id="461" w:author="LOC PXL CP" w:date="2025-04-09T18:05:00Z" w16du:dateUtc="2025-04-09T15:05:00Z">
              <w:rPr>
                <w:color w:val="000000"/>
              </w:rPr>
            </w:rPrChange>
          </w:rPr>
          <w:t>Denge karštligės keturvalente vakcina (gyv</w:t>
        </w:r>
      </w:ins>
      <w:ins w:id="462" w:author="PE" w:date="2025-03-27T16:27:00Z" w16du:dateUtc="2025-03-27T14:27:00Z">
        <w:r w:rsidR="00E76CA7">
          <w:rPr>
            <w:color w:val="000000"/>
            <w:lang w:val="lt-LT"/>
          </w:rPr>
          <w:t>ąja</w:t>
        </w:r>
      </w:ins>
      <w:ins w:id="463" w:author="PE" w:date="2025-03-26T17:05:00Z" w16du:dateUtc="2025-03-26T15:05:00Z">
        <w:r w:rsidRPr="00C055E7">
          <w:rPr>
            <w:color w:val="000000"/>
            <w:lang w:val="lt-LT"/>
            <w:rPrChange w:id="464" w:author="LOC PXL CP" w:date="2025-04-09T18:05:00Z" w16du:dateUtc="2025-04-09T15:05:00Z">
              <w:rPr>
                <w:color w:val="000000"/>
              </w:rPr>
            </w:rPrChange>
          </w:rPr>
          <w:t>, susilpnint</w:t>
        </w:r>
      </w:ins>
      <w:ins w:id="465" w:author="PE" w:date="2025-03-27T16:27:00Z" w16du:dateUtc="2025-03-27T14:27:00Z">
        <w:r w:rsidR="00E76CA7" w:rsidRPr="00C055E7">
          <w:rPr>
            <w:color w:val="000000"/>
            <w:lang w:val="lt-LT"/>
            <w:rPrChange w:id="466" w:author="LOC PXL CP" w:date="2025-04-09T18:05:00Z" w16du:dateUtc="2025-04-09T15:05:00Z">
              <w:rPr>
                <w:color w:val="000000"/>
              </w:rPr>
            </w:rPrChange>
          </w:rPr>
          <w:t>a</w:t>
        </w:r>
      </w:ins>
      <w:ins w:id="467" w:author="PE" w:date="2025-03-26T17:05:00Z" w16du:dateUtc="2025-03-26T15:05:00Z">
        <w:r w:rsidRPr="00C055E7">
          <w:rPr>
            <w:color w:val="000000"/>
            <w:lang w:val="lt-LT"/>
            <w:rPrChange w:id="468" w:author="LOC PXL CP" w:date="2025-04-09T18:05:00Z" w16du:dateUtc="2025-04-09T15:05:00Z">
              <w:rPr>
                <w:color w:val="000000"/>
              </w:rPr>
            </w:rPrChange>
          </w:rPr>
          <w:t xml:space="preserve">) </w:t>
        </w:r>
      </w:ins>
      <w:ins w:id="469" w:author="PE" w:date="2025-03-27T16:49:00Z" w16du:dateUtc="2025-03-27T14:49:00Z">
        <w:r w:rsidR="007F75F7" w:rsidRPr="00C055E7">
          <w:rPr>
            <w:color w:val="000000"/>
            <w:lang w:val="lt-LT"/>
            <w:rPrChange w:id="470" w:author="LOC PXL CP" w:date="2025-04-09T18:05:00Z" w16du:dateUtc="2025-04-09T15:05:00Z">
              <w:rPr>
                <w:color w:val="000000"/>
              </w:rPr>
            </w:rPrChange>
          </w:rPr>
          <w:t xml:space="preserve">[Denge karštligės virusas, 2 serotipo, išreiškiantis Denge karštligės viruso, 1 serotipo, paviršiaus baltymus, gyvasis, susilpnintas / Denge karštligės virusas, 2 serotipo, išreiškiantis Denge karštligės viruso, </w:t>
        </w:r>
        <w:r w:rsidR="007F75F7" w:rsidRPr="00C055E7">
          <w:rPr>
            <w:color w:val="000000"/>
            <w:lang w:val="lt-LT"/>
            <w:rPrChange w:id="471" w:author="LOC PXL CP" w:date="2025-04-09T18:05:00Z" w16du:dateUtc="2025-04-09T15:05:00Z">
              <w:rPr>
                <w:color w:val="000000"/>
                <w:lang w:val="en-US"/>
              </w:rPr>
            </w:rPrChange>
          </w:rPr>
          <w:t>3</w:t>
        </w:r>
        <w:r w:rsidR="007F75F7" w:rsidRPr="00C055E7">
          <w:rPr>
            <w:color w:val="000000"/>
            <w:lang w:val="lt-LT"/>
            <w:rPrChange w:id="472" w:author="LOC PXL CP" w:date="2025-04-09T18:05:00Z" w16du:dateUtc="2025-04-09T15:05:00Z">
              <w:rPr>
                <w:color w:val="000000"/>
              </w:rPr>
            </w:rPrChange>
          </w:rPr>
          <w:t> serotipo, paviršiaus baltymus, gyvasis, susilpnintas / Denge karštligės virusas, 2 serotipo, išreiškiantis Denge karštligės viruso, 4 serotipo, paviršiaus baltymus, gyvasis, susilpnintas / Denge karštligės virus</w:t>
        </w:r>
        <w:r w:rsidR="007F75F7" w:rsidRPr="00C055E7">
          <w:rPr>
            <w:color w:val="000000"/>
            <w:lang w:val="lt-LT"/>
            <w:rPrChange w:id="473" w:author="LOC PXL CP" w:date="2025-04-09T18:05:00Z" w16du:dateUtc="2025-04-09T15:05:00Z">
              <w:rPr>
                <w:color w:val="000000"/>
                <w:lang w:val="en-US"/>
              </w:rPr>
            </w:rPrChange>
          </w:rPr>
          <w:t>as</w:t>
        </w:r>
        <w:r w:rsidR="007F75F7" w:rsidRPr="00C055E7">
          <w:rPr>
            <w:color w:val="000000"/>
            <w:lang w:val="lt-LT"/>
            <w:rPrChange w:id="474" w:author="LOC PXL CP" w:date="2025-04-09T18:05:00Z" w16du:dateUtc="2025-04-09T15:05:00Z">
              <w:rPr>
                <w:color w:val="000000"/>
              </w:rPr>
            </w:rPrChange>
          </w:rPr>
          <w:t xml:space="preserve">, 2 serotipo, gyvasis, susilpnintas] </w:t>
        </w:r>
      </w:ins>
      <w:ins w:id="475" w:author="PE" w:date="2025-03-26T17:05:00Z" w16du:dateUtc="2025-03-26T15:05:00Z">
        <w:r w:rsidRPr="00C055E7">
          <w:rPr>
            <w:color w:val="000000"/>
            <w:lang w:val="lt-LT"/>
            <w:rPrChange w:id="476" w:author="LOC PXL CP" w:date="2025-04-09T18:05:00Z" w16du:dateUtc="2025-04-09T15:05:00Z">
              <w:rPr>
                <w:color w:val="000000"/>
              </w:rPr>
            </w:rPrChange>
          </w:rPr>
          <w:t>ir trombocitopenija bei petechij</w:t>
        </w:r>
      </w:ins>
      <w:ins w:id="477" w:author="PE" w:date="2025-03-27T16:27:00Z" w16du:dateUtc="2025-03-27T14:27:00Z">
        <w:r w:rsidR="0076670C" w:rsidRPr="00C055E7">
          <w:rPr>
            <w:color w:val="000000"/>
            <w:lang w:val="lt-LT"/>
            <w:rPrChange w:id="478" w:author="LOC PXL CP" w:date="2025-04-09T18:05:00Z" w16du:dateUtc="2025-04-09T15:05:00Z">
              <w:rPr>
                <w:color w:val="000000"/>
              </w:rPr>
            </w:rPrChange>
          </w:rPr>
          <w:t>os</w:t>
        </w:r>
      </w:ins>
      <w:ins w:id="479" w:author="PE" w:date="2025-03-26T17:05:00Z" w16du:dateUtc="2025-03-26T15:05:00Z">
        <w:r w:rsidRPr="00C055E7">
          <w:rPr>
            <w:color w:val="000000"/>
            <w:lang w:val="lt-LT"/>
            <w:rPrChange w:id="480" w:author="LOC PXL CP" w:date="2025-04-09T18:05:00Z" w16du:dateUtc="2025-04-09T15:05:00Z">
              <w:rPr>
                <w:color w:val="000000"/>
              </w:rPr>
            </w:rPrChange>
          </w:rPr>
          <w:t xml:space="preserve"> yra bent pagrįstai </w:t>
        </w:r>
      </w:ins>
      <w:ins w:id="481" w:author="PE" w:date="2025-03-27T16:50:00Z" w16du:dateUtc="2025-03-27T14:50:00Z">
        <w:r w:rsidR="00123A6E" w:rsidRPr="00C055E7">
          <w:rPr>
            <w:color w:val="000000"/>
            <w:lang w:val="lt-LT"/>
            <w:rPrChange w:id="482" w:author="LOC PXL CP" w:date="2025-04-09T18:05:00Z" w16du:dateUtc="2025-04-09T15:05:00Z">
              <w:rPr>
                <w:color w:val="000000"/>
              </w:rPr>
            </w:rPrChange>
          </w:rPr>
          <w:t>galimos</w:t>
        </w:r>
      </w:ins>
      <w:ins w:id="483" w:author="PE" w:date="2025-03-26T17:05:00Z" w16du:dateUtc="2025-03-26T15:05:00Z">
        <w:r w:rsidRPr="00C055E7">
          <w:rPr>
            <w:color w:val="000000"/>
            <w:lang w:val="lt-LT"/>
            <w:rPrChange w:id="484" w:author="LOC PXL CP" w:date="2025-04-09T18:05:00Z" w16du:dateUtc="2025-04-09T15:05:00Z">
              <w:rPr>
                <w:color w:val="000000"/>
              </w:rPr>
            </w:rPrChange>
          </w:rPr>
          <w:t>. PRAC padarė išvadą, kad informacija apie vaistinį preparatą tur</w:t>
        </w:r>
      </w:ins>
      <w:ins w:id="485" w:author="PE" w:date="2025-03-27T16:28:00Z" w16du:dateUtc="2025-03-27T14:28:00Z">
        <w:r w:rsidR="00ED22B7" w:rsidRPr="00C055E7">
          <w:rPr>
            <w:color w:val="000000"/>
            <w:lang w:val="lt-LT"/>
            <w:rPrChange w:id="486" w:author="LOC PXL CP" w:date="2025-04-09T18:05:00Z" w16du:dateUtc="2025-04-09T15:05:00Z">
              <w:rPr>
                <w:color w:val="000000"/>
              </w:rPr>
            </w:rPrChange>
          </w:rPr>
          <w:t>i</w:t>
        </w:r>
      </w:ins>
      <w:ins w:id="487" w:author="PE" w:date="2025-03-26T17:05:00Z" w16du:dateUtc="2025-03-26T15:05:00Z">
        <w:r w:rsidRPr="00C055E7">
          <w:rPr>
            <w:color w:val="000000"/>
            <w:lang w:val="lt-LT"/>
            <w:rPrChange w:id="488" w:author="LOC PXL CP" w:date="2025-04-09T18:05:00Z" w16du:dateUtc="2025-04-09T15:05:00Z">
              <w:rPr>
                <w:color w:val="000000"/>
              </w:rPr>
            </w:rPrChange>
          </w:rPr>
          <w:t xml:space="preserve"> būti atitinkamai pakeista.</w:t>
        </w:r>
      </w:ins>
    </w:p>
    <w:p w14:paraId="042BDE5D" w14:textId="77777777" w:rsidR="00056BA2" w:rsidRPr="00C055E7" w:rsidRDefault="00056BA2" w:rsidP="00575BE8">
      <w:pPr>
        <w:widowControl w:val="0"/>
        <w:autoSpaceDE w:val="0"/>
        <w:autoSpaceDN w:val="0"/>
        <w:adjustRightInd w:val="0"/>
        <w:spacing w:after="140" w:line="280" w:lineRule="atLeast"/>
        <w:ind w:left="125" w:right="119"/>
        <w:rPr>
          <w:ins w:id="489" w:author="PE" w:date="2025-03-26T17:05:00Z" w16du:dateUtc="2025-03-26T15:05:00Z"/>
          <w:rFonts w:cs="Verdana"/>
          <w:color w:val="000000"/>
          <w:lang w:val="lt-LT"/>
          <w:rPrChange w:id="490" w:author="LOC PXL CP" w:date="2025-04-09T18:05:00Z" w16du:dateUtc="2025-04-09T15:05:00Z">
            <w:rPr>
              <w:ins w:id="491" w:author="PE" w:date="2025-03-26T17:05:00Z" w16du:dateUtc="2025-03-26T15:05:00Z"/>
              <w:rFonts w:cs="Verdana"/>
              <w:color w:val="000000"/>
            </w:rPr>
          </w:rPrChange>
        </w:rPr>
      </w:pPr>
    </w:p>
    <w:p w14:paraId="21FE3D80" w14:textId="77777777" w:rsidR="00056BA2" w:rsidRPr="00C055E7" w:rsidRDefault="00056BA2" w:rsidP="00056BA2">
      <w:pPr>
        <w:widowControl w:val="0"/>
        <w:autoSpaceDE w:val="0"/>
        <w:autoSpaceDN w:val="0"/>
        <w:adjustRightInd w:val="0"/>
        <w:spacing w:line="280" w:lineRule="atLeast"/>
        <w:ind w:left="127" w:right="120"/>
        <w:rPr>
          <w:ins w:id="492" w:author="PE" w:date="2025-03-26T17:05:00Z" w16du:dateUtc="2025-03-26T15:05:00Z"/>
          <w:rFonts w:cs="Verdana"/>
          <w:color w:val="000000"/>
          <w:lang w:val="lt-LT"/>
          <w:rPrChange w:id="493" w:author="LOC PXL CP" w:date="2025-04-09T18:05:00Z" w16du:dateUtc="2025-04-09T15:05:00Z">
            <w:rPr>
              <w:ins w:id="494" w:author="PE" w:date="2025-03-26T17:05:00Z" w16du:dateUtc="2025-03-26T15:05:00Z"/>
              <w:rFonts w:cs="Verdana"/>
              <w:color w:val="000000"/>
            </w:rPr>
          </w:rPrChange>
        </w:rPr>
      </w:pPr>
      <w:ins w:id="495" w:author="PE" w:date="2025-03-26T17:05:00Z" w16du:dateUtc="2025-03-26T15:05:00Z">
        <w:r w:rsidRPr="00C055E7">
          <w:rPr>
            <w:color w:val="000000"/>
            <w:lang w:val="lt-LT"/>
            <w:rPrChange w:id="496" w:author="LOC PXL CP" w:date="2025-04-09T18:05:00Z" w16du:dateUtc="2025-04-09T15:05:00Z">
              <w:rPr>
                <w:color w:val="000000"/>
              </w:rPr>
            </w:rPrChange>
          </w:rPr>
          <w:t>Peržiūrėjęs PRAC rekomendaciją, Žmonėms skirtų vaistinių preparatų komitetas (</w:t>
        </w:r>
        <w:r w:rsidRPr="00C055E7">
          <w:rPr>
            <w:i/>
            <w:iCs/>
            <w:color w:val="000000"/>
            <w:lang w:val="lt-LT"/>
            <w:rPrChange w:id="497" w:author="LOC PXL CP" w:date="2025-04-09T18:05:00Z" w16du:dateUtc="2025-04-09T15:05:00Z">
              <w:rPr>
                <w:i/>
                <w:iCs/>
                <w:color w:val="000000"/>
              </w:rPr>
            </w:rPrChange>
          </w:rPr>
          <w:t>CHMP</w:t>
        </w:r>
        <w:r w:rsidRPr="00C055E7">
          <w:rPr>
            <w:color w:val="000000"/>
            <w:lang w:val="lt-LT"/>
            <w:rPrChange w:id="498" w:author="LOC PXL CP" w:date="2025-04-09T18:05:00Z" w16du:dateUtc="2025-04-09T15:05:00Z">
              <w:rPr>
                <w:color w:val="000000"/>
              </w:rPr>
            </w:rPrChange>
          </w:rPr>
          <w:t>) pritaria PRAC bendrosioms išvadoms ir argumentams, kuriais pagrįsta ši rekomendacija.</w:t>
        </w:r>
      </w:ins>
    </w:p>
    <w:p w14:paraId="318A1551" w14:textId="77777777" w:rsidR="00056BA2" w:rsidRPr="00C055E7" w:rsidRDefault="00056BA2" w:rsidP="00056BA2">
      <w:pPr>
        <w:keepNext/>
        <w:widowControl w:val="0"/>
        <w:autoSpaceDE w:val="0"/>
        <w:autoSpaceDN w:val="0"/>
        <w:adjustRightInd w:val="0"/>
        <w:spacing w:before="280" w:after="220"/>
        <w:ind w:left="127" w:right="120"/>
        <w:rPr>
          <w:ins w:id="499" w:author="PE" w:date="2025-03-26T17:05:00Z" w16du:dateUtc="2025-03-26T15:05:00Z"/>
          <w:rFonts w:cs="Verdana"/>
          <w:b/>
          <w:bCs/>
          <w:color w:val="000000"/>
          <w:lang w:val="lt-LT"/>
          <w:rPrChange w:id="500" w:author="LOC PXL CP" w:date="2025-04-09T18:05:00Z" w16du:dateUtc="2025-04-09T15:05:00Z">
            <w:rPr>
              <w:ins w:id="501" w:author="PE" w:date="2025-03-26T17:05:00Z" w16du:dateUtc="2025-03-26T15:05:00Z"/>
              <w:rFonts w:cs="Verdana"/>
              <w:b/>
              <w:bCs/>
              <w:color w:val="000000"/>
            </w:rPr>
          </w:rPrChange>
        </w:rPr>
      </w:pPr>
      <w:ins w:id="502" w:author="PE" w:date="2025-03-26T17:05:00Z" w16du:dateUtc="2025-03-26T15:05:00Z">
        <w:r w:rsidRPr="00C055E7">
          <w:rPr>
            <w:b/>
            <w:color w:val="000000"/>
            <w:lang w:val="lt-LT"/>
            <w:rPrChange w:id="503" w:author="LOC PXL CP" w:date="2025-04-09T18:05:00Z" w16du:dateUtc="2025-04-09T15:05:00Z">
              <w:rPr>
                <w:b/>
                <w:color w:val="000000"/>
              </w:rPr>
            </w:rPrChange>
          </w:rPr>
          <w:t>Priežastys, dėl kurių rekomenduojama keisti registracijos pažymėjimo (-ų) sąlygas</w:t>
        </w:r>
      </w:ins>
    </w:p>
    <w:p w14:paraId="196098A6" w14:textId="34D54E0C" w:rsidR="00056BA2" w:rsidRPr="00C055E7" w:rsidRDefault="00056BA2" w:rsidP="00056BA2">
      <w:pPr>
        <w:widowControl w:val="0"/>
        <w:autoSpaceDE w:val="0"/>
        <w:autoSpaceDN w:val="0"/>
        <w:adjustRightInd w:val="0"/>
        <w:spacing w:after="140" w:line="280" w:lineRule="atLeast"/>
        <w:ind w:left="127" w:right="120"/>
        <w:rPr>
          <w:ins w:id="504" w:author="PE" w:date="2025-03-26T17:05:00Z" w16du:dateUtc="2025-03-26T15:05:00Z"/>
          <w:rFonts w:cs="Verdana"/>
          <w:color w:val="000000"/>
          <w:lang w:val="lt-LT"/>
          <w:rPrChange w:id="505" w:author="LOC PXL CP" w:date="2025-04-09T18:05:00Z" w16du:dateUtc="2025-04-09T15:05:00Z">
            <w:rPr>
              <w:ins w:id="506" w:author="PE" w:date="2025-03-26T17:05:00Z" w16du:dateUtc="2025-03-26T15:05:00Z"/>
              <w:rFonts w:cs="Verdana"/>
              <w:color w:val="000000"/>
            </w:rPr>
          </w:rPrChange>
        </w:rPr>
      </w:pPr>
      <w:ins w:id="507" w:author="PE" w:date="2025-03-26T17:05:00Z" w16du:dateUtc="2025-03-26T15:05:00Z">
        <w:r w:rsidRPr="00C055E7">
          <w:rPr>
            <w:color w:val="000000"/>
            <w:lang w:val="lt-LT"/>
            <w:rPrChange w:id="508" w:author="LOC PXL CP" w:date="2025-04-09T18:05:00Z" w16du:dateUtc="2025-04-09T15:05:00Z">
              <w:rPr>
                <w:color w:val="000000"/>
              </w:rPr>
            </w:rPrChange>
          </w:rPr>
          <w:t xml:space="preserve">Remdamasis mokslinėmis išvadomis dėl Denge karštligės keturvalentės vakcinos (gyvosios, susilpnintos) </w:t>
        </w:r>
      </w:ins>
      <w:ins w:id="509" w:author="PE" w:date="2025-03-27T16:55:00Z" w16du:dateUtc="2025-03-27T14:55:00Z">
        <w:r w:rsidR="00155FFF" w:rsidRPr="00C055E7">
          <w:rPr>
            <w:color w:val="000000"/>
            <w:lang w:val="lt-LT"/>
            <w:rPrChange w:id="510" w:author="LOC PXL CP" w:date="2025-04-09T18:05:00Z" w16du:dateUtc="2025-04-09T15:05:00Z">
              <w:rPr>
                <w:color w:val="000000"/>
              </w:rPr>
            </w:rPrChange>
          </w:rPr>
          <w:t xml:space="preserve">[Denge karštligės virusas, 2 serotipo, išreiškiantis Denge karštligės viruso, 1 serotipo, paviršiaus baltymus, gyvasis, susilpnintas / Denge karštligės virusas, 2 serotipo, išreiškiantis Denge karštligės viruso, </w:t>
        </w:r>
        <w:r w:rsidR="00155FFF" w:rsidRPr="00C055E7">
          <w:rPr>
            <w:color w:val="000000"/>
            <w:lang w:val="lt-LT"/>
            <w:rPrChange w:id="511" w:author="LOC PXL CP" w:date="2025-04-09T18:05:00Z" w16du:dateUtc="2025-04-09T15:05:00Z">
              <w:rPr>
                <w:color w:val="000000"/>
                <w:lang w:val="en-US"/>
              </w:rPr>
            </w:rPrChange>
          </w:rPr>
          <w:t>3</w:t>
        </w:r>
        <w:r w:rsidR="00155FFF" w:rsidRPr="00C055E7">
          <w:rPr>
            <w:color w:val="000000"/>
            <w:lang w:val="lt-LT"/>
            <w:rPrChange w:id="512" w:author="LOC PXL CP" w:date="2025-04-09T18:05:00Z" w16du:dateUtc="2025-04-09T15:05:00Z">
              <w:rPr>
                <w:color w:val="000000"/>
              </w:rPr>
            </w:rPrChange>
          </w:rPr>
          <w:t> serotipo, paviršiaus baltymus, gyvasis, susilpnintas / Denge karštligės virusas, 2 serotipo, išreiškiantis Denge karštligės viruso, 4 serotipo, paviršiaus baltymus, gyvasis, susilpnintas / Denge karštligės virus</w:t>
        </w:r>
        <w:r w:rsidR="00155FFF" w:rsidRPr="00C055E7">
          <w:rPr>
            <w:color w:val="000000"/>
            <w:lang w:val="lt-LT"/>
            <w:rPrChange w:id="513" w:author="LOC PXL CP" w:date="2025-04-09T18:05:00Z" w16du:dateUtc="2025-04-09T15:05:00Z">
              <w:rPr>
                <w:color w:val="000000"/>
                <w:lang w:val="en-US"/>
              </w:rPr>
            </w:rPrChange>
          </w:rPr>
          <w:t>as</w:t>
        </w:r>
        <w:r w:rsidR="00155FFF" w:rsidRPr="00C055E7">
          <w:rPr>
            <w:color w:val="000000"/>
            <w:lang w:val="lt-LT"/>
            <w:rPrChange w:id="514" w:author="LOC PXL CP" w:date="2025-04-09T18:05:00Z" w16du:dateUtc="2025-04-09T15:05:00Z">
              <w:rPr>
                <w:color w:val="000000"/>
              </w:rPr>
            </w:rPrChange>
          </w:rPr>
          <w:t>, 2 serotipo, gyvasis, susilpnintas]</w:t>
        </w:r>
      </w:ins>
      <w:ins w:id="515" w:author="PE" w:date="2025-03-26T17:05:00Z" w16du:dateUtc="2025-03-26T15:05:00Z">
        <w:r w:rsidRPr="00C055E7">
          <w:rPr>
            <w:color w:val="000000"/>
            <w:lang w:val="lt-LT"/>
            <w:rPrChange w:id="516" w:author="LOC PXL CP" w:date="2025-04-09T18:05:00Z" w16du:dateUtc="2025-04-09T15:05:00Z">
              <w:rPr>
                <w:color w:val="000000"/>
              </w:rPr>
            </w:rPrChange>
          </w:rPr>
          <w:t xml:space="preserve">, </w:t>
        </w:r>
        <w:r w:rsidRPr="00C055E7">
          <w:rPr>
            <w:i/>
            <w:iCs/>
            <w:color w:val="000000"/>
            <w:lang w:val="lt-LT"/>
            <w:rPrChange w:id="517" w:author="LOC PXL CP" w:date="2025-04-09T18:05:00Z" w16du:dateUtc="2025-04-09T15:05:00Z">
              <w:rPr>
                <w:i/>
                <w:iCs/>
                <w:color w:val="000000"/>
              </w:rPr>
            </w:rPrChange>
          </w:rPr>
          <w:t xml:space="preserve">CHMP </w:t>
        </w:r>
        <w:r w:rsidRPr="00C055E7">
          <w:rPr>
            <w:color w:val="000000"/>
            <w:lang w:val="lt-LT"/>
            <w:rPrChange w:id="518" w:author="LOC PXL CP" w:date="2025-04-09T18:05:00Z" w16du:dateUtc="2025-04-09T15:05:00Z">
              <w:rPr>
                <w:color w:val="000000"/>
              </w:rPr>
            </w:rPrChange>
          </w:rPr>
          <w:t xml:space="preserve">laikosi nuomonės, kad vaistinio (-ių) preparato (-ų), kurio (-ių) sudėtyje yra Denge karštligės keturvalentės vakcinos (gyvosios, susilpnintos) </w:t>
        </w:r>
      </w:ins>
      <w:ins w:id="519" w:author="PE" w:date="2025-03-27T16:57:00Z" w16du:dateUtc="2025-03-27T14:57:00Z">
        <w:r w:rsidR="006717BB" w:rsidRPr="00C055E7">
          <w:rPr>
            <w:color w:val="000000"/>
            <w:lang w:val="lt-LT"/>
            <w:rPrChange w:id="520" w:author="LOC PXL CP" w:date="2025-04-09T18:05:00Z" w16du:dateUtc="2025-04-09T15:05:00Z">
              <w:rPr>
                <w:color w:val="000000"/>
              </w:rPr>
            </w:rPrChange>
          </w:rPr>
          <w:t xml:space="preserve">[Denge karštligės virusas, 2 serotipo, išreiškiantis Denge karštligės viruso, 1 serotipo, paviršiaus baltymus, gyvasis, susilpnintas / Denge karštligės virusas, 2 serotipo, išreiškiantis Denge karštligės viruso, </w:t>
        </w:r>
        <w:r w:rsidR="006717BB" w:rsidRPr="00C055E7">
          <w:rPr>
            <w:color w:val="000000"/>
            <w:lang w:val="lt-LT"/>
            <w:rPrChange w:id="521" w:author="LOC PXL CP" w:date="2025-04-09T18:05:00Z" w16du:dateUtc="2025-04-09T15:05:00Z">
              <w:rPr>
                <w:color w:val="000000"/>
                <w:lang w:val="en-US"/>
              </w:rPr>
            </w:rPrChange>
          </w:rPr>
          <w:t>3</w:t>
        </w:r>
        <w:r w:rsidR="006717BB" w:rsidRPr="00C055E7">
          <w:rPr>
            <w:color w:val="000000"/>
            <w:lang w:val="lt-LT"/>
            <w:rPrChange w:id="522" w:author="LOC PXL CP" w:date="2025-04-09T18:05:00Z" w16du:dateUtc="2025-04-09T15:05:00Z">
              <w:rPr>
                <w:color w:val="000000"/>
              </w:rPr>
            </w:rPrChange>
          </w:rPr>
          <w:t> serotipo, paviršiaus baltymus, gyvasis, susilpnintas / Denge karštligės virusas, 2 serotipo, išreiškiantis Denge karštligės viruso, 4 serotipo, paviršiaus baltymus, gyvasis, susilpnintas / Denge karštligės virus</w:t>
        </w:r>
        <w:r w:rsidR="006717BB" w:rsidRPr="00C055E7">
          <w:rPr>
            <w:color w:val="000000"/>
            <w:lang w:val="lt-LT"/>
            <w:rPrChange w:id="523" w:author="LOC PXL CP" w:date="2025-04-09T18:05:00Z" w16du:dateUtc="2025-04-09T15:05:00Z">
              <w:rPr>
                <w:color w:val="000000"/>
                <w:lang w:val="en-US"/>
              </w:rPr>
            </w:rPrChange>
          </w:rPr>
          <w:t>as</w:t>
        </w:r>
        <w:r w:rsidR="006717BB" w:rsidRPr="00C055E7">
          <w:rPr>
            <w:color w:val="000000"/>
            <w:lang w:val="lt-LT"/>
            <w:rPrChange w:id="524" w:author="LOC PXL CP" w:date="2025-04-09T18:05:00Z" w16du:dateUtc="2025-04-09T15:05:00Z">
              <w:rPr>
                <w:color w:val="000000"/>
              </w:rPr>
            </w:rPrChange>
          </w:rPr>
          <w:t>, 2 serotipo, gyvasis, susilpnintas]</w:t>
        </w:r>
      </w:ins>
      <w:ins w:id="525" w:author="PE" w:date="2025-03-26T17:05:00Z" w16du:dateUtc="2025-03-26T15:05:00Z">
        <w:r w:rsidRPr="00C055E7">
          <w:rPr>
            <w:color w:val="000000"/>
            <w:lang w:val="lt-LT"/>
            <w:rPrChange w:id="526" w:author="LOC PXL CP" w:date="2025-04-09T18:05:00Z" w16du:dateUtc="2025-04-09T15:05:00Z">
              <w:rPr>
                <w:color w:val="000000"/>
              </w:rPr>
            </w:rPrChange>
          </w:rPr>
          <w:t>, naudos ir rizikos santykis yra nepakitęs su sąlyga, kad bus padaryti pasiūlyti vaistinio preparato informacinių dokumentų pakeitimai.</w:t>
        </w:r>
      </w:ins>
    </w:p>
    <w:p w14:paraId="29CCD213" w14:textId="77777777" w:rsidR="00056BA2" w:rsidRPr="00C055E7" w:rsidRDefault="00056BA2" w:rsidP="00056BA2">
      <w:pPr>
        <w:widowControl w:val="0"/>
        <w:autoSpaceDE w:val="0"/>
        <w:autoSpaceDN w:val="0"/>
        <w:adjustRightInd w:val="0"/>
        <w:spacing w:after="140" w:line="280" w:lineRule="atLeast"/>
        <w:ind w:left="127" w:right="120"/>
        <w:rPr>
          <w:ins w:id="527" w:author="PE" w:date="2025-03-26T17:05:00Z" w16du:dateUtc="2025-03-26T15:05:00Z"/>
          <w:rFonts w:cs="Verdana"/>
          <w:color w:val="000000"/>
          <w:lang w:val="lt-LT"/>
          <w:rPrChange w:id="528" w:author="LOC PXL CP" w:date="2025-04-09T18:05:00Z" w16du:dateUtc="2025-04-09T15:05:00Z">
            <w:rPr>
              <w:ins w:id="529" w:author="PE" w:date="2025-03-26T17:05:00Z" w16du:dateUtc="2025-03-26T15:05:00Z"/>
              <w:rFonts w:cs="Verdana"/>
              <w:color w:val="000000"/>
            </w:rPr>
          </w:rPrChange>
        </w:rPr>
      </w:pPr>
      <w:ins w:id="530" w:author="PE" w:date="2025-03-26T17:05:00Z" w16du:dateUtc="2025-03-26T15:05:00Z">
        <w:r w:rsidRPr="00C055E7">
          <w:rPr>
            <w:i/>
            <w:iCs/>
            <w:color w:val="000000"/>
            <w:lang w:val="lt-LT"/>
            <w:rPrChange w:id="531" w:author="LOC PXL CP" w:date="2025-04-09T18:05:00Z" w16du:dateUtc="2025-04-09T15:05:00Z">
              <w:rPr>
                <w:i/>
                <w:iCs/>
                <w:color w:val="000000"/>
              </w:rPr>
            </w:rPrChange>
          </w:rPr>
          <w:t>CHMP</w:t>
        </w:r>
        <w:r w:rsidRPr="00C055E7">
          <w:rPr>
            <w:color w:val="000000"/>
            <w:lang w:val="lt-LT"/>
            <w:rPrChange w:id="532" w:author="LOC PXL CP" w:date="2025-04-09T18:05:00Z" w16du:dateUtc="2025-04-09T15:05:00Z">
              <w:rPr>
                <w:color w:val="000000"/>
              </w:rPr>
            </w:rPrChange>
          </w:rPr>
          <w:t xml:space="preserve"> rekomenduoja pakeisti registracijos pažymėjimo (-ų) sąlygas.</w:t>
        </w:r>
      </w:ins>
    </w:p>
    <w:p w14:paraId="6AA9DA12" w14:textId="77777777" w:rsidR="00CA67DA" w:rsidRPr="00D557F1" w:rsidRDefault="00CA67DA" w:rsidP="00CC66F3">
      <w:pPr>
        <w:widowControl w:val="0"/>
        <w:spacing w:line="240" w:lineRule="auto"/>
        <w:rPr>
          <w:lang w:val="lt-LT"/>
        </w:rPr>
      </w:pPr>
    </w:p>
    <w:sectPr w:rsidR="00CA67DA" w:rsidRPr="00D557F1">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BD6B" w14:textId="77777777" w:rsidR="00365AD0" w:rsidRDefault="00365AD0">
      <w:pPr>
        <w:spacing w:line="240" w:lineRule="auto"/>
      </w:pPr>
      <w:r>
        <w:separator/>
      </w:r>
    </w:p>
  </w:endnote>
  <w:endnote w:type="continuationSeparator" w:id="0">
    <w:p w14:paraId="3B99C450" w14:textId="77777777" w:rsidR="00365AD0" w:rsidRDefault="00365AD0">
      <w:pPr>
        <w:spacing w:line="240" w:lineRule="auto"/>
      </w:pPr>
      <w:r>
        <w:continuationSeparator/>
      </w:r>
    </w:p>
  </w:endnote>
  <w:endnote w:type="continuationNotice" w:id="1">
    <w:p w14:paraId="2F42DEC8" w14:textId="77777777" w:rsidR="00365AD0" w:rsidRDefault="00365A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49CB" w14:textId="77777777" w:rsidR="00820CEA" w:rsidRDefault="00820CE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47</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6CB3" w14:textId="77777777" w:rsidR="00820CEA" w:rsidRDefault="00820CE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4A33" w14:textId="77777777" w:rsidR="00365AD0" w:rsidRDefault="00365AD0">
      <w:pPr>
        <w:spacing w:line="240" w:lineRule="auto"/>
      </w:pPr>
      <w:r>
        <w:separator/>
      </w:r>
    </w:p>
  </w:footnote>
  <w:footnote w:type="continuationSeparator" w:id="0">
    <w:p w14:paraId="4F4AD43C" w14:textId="77777777" w:rsidR="00365AD0" w:rsidRDefault="00365AD0">
      <w:pPr>
        <w:spacing w:line="240" w:lineRule="auto"/>
      </w:pPr>
      <w:r>
        <w:continuationSeparator/>
      </w:r>
    </w:p>
  </w:footnote>
  <w:footnote w:type="continuationNotice" w:id="1">
    <w:p w14:paraId="5E0339B6" w14:textId="77777777" w:rsidR="00365AD0" w:rsidRDefault="00365A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83860E7A">
      <w:start w:val="1"/>
      <w:numFmt w:val="bullet"/>
      <w:lvlText w:val=""/>
      <w:lvlJc w:val="left"/>
      <w:pPr>
        <w:ind w:left="360" w:hanging="360"/>
      </w:pPr>
      <w:rPr>
        <w:rFonts w:ascii="Symbol" w:hAnsi="Symbol" w:hint="default"/>
      </w:rPr>
    </w:lvl>
    <w:lvl w:ilvl="1" w:tplc="B4E8D830" w:tentative="1">
      <w:start w:val="1"/>
      <w:numFmt w:val="bullet"/>
      <w:lvlText w:val="o"/>
      <w:lvlJc w:val="left"/>
      <w:pPr>
        <w:ind w:left="1440" w:hanging="360"/>
      </w:pPr>
      <w:rPr>
        <w:rFonts w:ascii="Courier New" w:hAnsi="Courier New" w:cs="Courier New" w:hint="default"/>
      </w:rPr>
    </w:lvl>
    <w:lvl w:ilvl="2" w:tplc="4D9011A6" w:tentative="1">
      <w:start w:val="1"/>
      <w:numFmt w:val="bullet"/>
      <w:lvlText w:val=""/>
      <w:lvlJc w:val="left"/>
      <w:pPr>
        <w:ind w:left="2160" w:hanging="360"/>
      </w:pPr>
      <w:rPr>
        <w:rFonts w:ascii="Wingdings" w:hAnsi="Wingdings" w:hint="default"/>
      </w:rPr>
    </w:lvl>
    <w:lvl w:ilvl="3" w:tplc="7620214C" w:tentative="1">
      <w:start w:val="1"/>
      <w:numFmt w:val="bullet"/>
      <w:lvlText w:val=""/>
      <w:lvlJc w:val="left"/>
      <w:pPr>
        <w:ind w:left="2880" w:hanging="360"/>
      </w:pPr>
      <w:rPr>
        <w:rFonts w:ascii="Symbol" w:hAnsi="Symbol" w:hint="default"/>
      </w:rPr>
    </w:lvl>
    <w:lvl w:ilvl="4" w:tplc="EB2EFAFE" w:tentative="1">
      <w:start w:val="1"/>
      <w:numFmt w:val="bullet"/>
      <w:lvlText w:val="o"/>
      <w:lvlJc w:val="left"/>
      <w:pPr>
        <w:ind w:left="3600" w:hanging="360"/>
      </w:pPr>
      <w:rPr>
        <w:rFonts w:ascii="Courier New" w:hAnsi="Courier New" w:cs="Courier New" w:hint="default"/>
      </w:rPr>
    </w:lvl>
    <w:lvl w:ilvl="5" w:tplc="6E5429F4" w:tentative="1">
      <w:start w:val="1"/>
      <w:numFmt w:val="bullet"/>
      <w:lvlText w:val=""/>
      <w:lvlJc w:val="left"/>
      <w:pPr>
        <w:ind w:left="4320" w:hanging="360"/>
      </w:pPr>
      <w:rPr>
        <w:rFonts w:ascii="Wingdings" w:hAnsi="Wingdings" w:hint="default"/>
      </w:rPr>
    </w:lvl>
    <w:lvl w:ilvl="6" w:tplc="C98212A2" w:tentative="1">
      <w:start w:val="1"/>
      <w:numFmt w:val="bullet"/>
      <w:lvlText w:val=""/>
      <w:lvlJc w:val="left"/>
      <w:pPr>
        <w:ind w:left="5040" w:hanging="360"/>
      </w:pPr>
      <w:rPr>
        <w:rFonts w:ascii="Symbol" w:hAnsi="Symbol" w:hint="default"/>
      </w:rPr>
    </w:lvl>
    <w:lvl w:ilvl="7" w:tplc="101A139E" w:tentative="1">
      <w:start w:val="1"/>
      <w:numFmt w:val="bullet"/>
      <w:lvlText w:val="o"/>
      <w:lvlJc w:val="left"/>
      <w:pPr>
        <w:ind w:left="5760" w:hanging="360"/>
      </w:pPr>
      <w:rPr>
        <w:rFonts w:ascii="Courier New" w:hAnsi="Courier New" w:cs="Courier New" w:hint="default"/>
      </w:rPr>
    </w:lvl>
    <w:lvl w:ilvl="8" w:tplc="1310C428"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AB16EFC4">
      <w:start w:val="1"/>
      <w:numFmt w:val="bullet"/>
      <w:lvlText w:val=""/>
      <w:lvlJc w:val="left"/>
      <w:pPr>
        <w:ind w:left="720" w:hanging="360"/>
      </w:pPr>
      <w:rPr>
        <w:rFonts w:ascii="Symbol" w:hAnsi="Symbol" w:hint="default"/>
      </w:rPr>
    </w:lvl>
    <w:lvl w:ilvl="1" w:tplc="C1BE452E" w:tentative="1">
      <w:start w:val="1"/>
      <w:numFmt w:val="bullet"/>
      <w:lvlText w:val="o"/>
      <w:lvlJc w:val="left"/>
      <w:pPr>
        <w:ind w:left="1440" w:hanging="360"/>
      </w:pPr>
      <w:rPr>
        <w:rFonts w:ascii="Courier New" w:hAnsi="Courier New" w:cs="Courier New" w:hint="default"/>
      </w:rPr>
    </w:lvl>
    <w:lvl w:ilvl="2" w:tplc="7DEAFA66" w:tentative="1">
      <w:start w:val="1"/>
      <w:numFmt w:val="bullet"/>
      <w:lvlText w:val=""/>
      <w:lvlJc w:val="left"/>
      <w:pPr>
        <w:ind w:left="2160" w:hanging="360"/>
      </w:pPr>
      <w:rPr>
        <w:rFonts w:ascii="Wingdings" w:hAnsi="Wingdings" w:hint="default"/>
      </w:rPr>
    </w:lvl>
    <w:lvl w:ilvl="3" w:tplc="CA8044B2" w:tentative="1">
      <w:start w:val="1"/>
      <w:numFmt w:val="bullet"/>
      <w:lvlText w:val=""/>
      <w:lvlJc w:val="left"/>
      <w:pPr>
        <w:ind w:left="2880" w:hanging="360"/>
      </w:pPr>
      <w:rPr>
        <w:rFonts w:ascii="Symbol" w:hAnsi="Symbol" w:hint="default"/>
      </w:rPr>
    </w:lvl>
    <w:lvl w:ilvl="4" w:tplc="BC825956" w:tentative="1">
      <w:start w:val="1"/>
      <w:numFmt w:val="bullet"/>
      <w:lvlText w:val="o"/>
      <w:lvlJc w:val="left"/>
      <w:pPr>
        <w:ind w:left="3600" w:hanging="360"/>
      </w:pPr>
      <w:rPr>
        <w:rFonts w:ascii="Courier New" w:hAnsi="Courier New" w:cs="Courier New" w:hint="default"/>
      </w:rPr>
    </w:lvl>
    <w:lvl w:ilvl="5" w:tplc="B2363444" w:tentative="1">
      <w:start w:val="1"/>
      <w:numFmt w:val="bullet"/>
      <w:lvlText w:val=""/>
      <w:lvlJc w:val="left"/>
      <w:pPr>
        <w:ind w:left="4320" w:hanging="360"/>
      </w:pPr>
      <w:rPr>
        <w:rFonts w:ascii="Wingdings" w:hAnsi="Wingdings" w:hint="default"/>
      </w:rPr>
    </w:lvl>
    <w:lvl w:ilvl="6" w:tplc="90300B08" w:tentative="1">
      <w:start w:val="1"/>
      <w:numFmt w:val="bullet"/>
      <w:lvlText w:val=""/>
      <w:lvlJc w:val="left"/>
      <w:pPr>
        <w:ind w:left="5040" w:hanging="360"/>
      </w:pPr>
      <w:rPr>
        <w:rFonts w:ascii="Symbol" w:hAnsi="Symbol" w:hint="default"/>
      </w:rPr>
    </w:lvl>
    <w:lvl w:ilvl="7" w:tplc="7EA85A56" w:tentative="1">
      <w:start w:val="1"/>
      <w:numFmt w:val="bullet"/>
      <w:lvlText w:val="o"/>
      <w:lvlJc w:val="left"/>
      <w:pPr>
        <w:ind w:left="5760" w:hanging="360"/>
      </w:pPr>
      <w:rPr>
        <w:rFonts w:ascii="Courier New" w:hAnsi="Courier New" w:cs="Courier New" w:hint="default"/>
      </w:rPr>
    </w:lvl>
    <w:lvl w:ilvl="8" w:tplc="02A0EE1E"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11D477F2">
      <w:start w:val="1"/>
      <w:numFmt w:val="bullet"/>
      <w:lvlText w:val=""/>
      <w:lvlJc w:val="left"/>
      <w:pPr>
        <w:ind w:left="720" w:hanging="360"/>
      </w:pPr>
      <w:rPr>
        <w:rFonts w:ascii="Symbol" w:hAnsi="Symbol" w:hint="default"/>
      </w:rPr>
    </w:lvl>
    <w:lvl w:ilvl="1" w:tplc="0F4C2876">
      <w:start w:val="1"/>
      <w:numFmt w:val="bullet"/>
      <w:lvlText w:val="o"/>
      <w:lvlJc w:val="left"/>
      <w:pPr>
        <w:ind w:left="1440" w:hanging="360"/>
      </w:pPr>
      <w:rPr>
        <w:rFonts w:ascii="Courier New" w:hAnsi="Courier New" w:cs="Courier New" w:hint="default"/>
      </w:rPr>
    </w:lvl>
    <w:lvl w:ilvl="2" w:tplc="BA943980">
      <w:start w:val="1"/>
      <w:numFmt w:val="bullet"/>
      <w:lvlText w:val=""/>
      <w:lvlJc w:val="left"/>
      <w:pPr>
        <w:ind w:left="2160" w:hanging="360"/>
      </w:pPr>
      <w:rPr>
        <w:rFonts w:ascii="Wingdings" w:hAnsi="Wingdings" w:hint="default"/>
      </w:rPr>
    </w:lvl>
    <w:lvl w:ilvl="3" w:tplc="3A82E466">
      <w:start w:val="1"/>
      <w:numFmt w:val="bullet"/>
      <w:lvlText w:val=""/>
      <w:lvlJc w:val="left"/>
      <w:pPr>
        <w:ind w:left="2880" w:hanging="360"/>
      </w:pPr>
      <w:rPr>
        <w:rFonts w:ascii="Symbol" w:hAnsi="Symbol" w:hint="default"/>
      </w:rPr>
    </w:lvl>
    <w:lvl w:ilvl="4" w:tplc="A7AA9A0A">
      <w:start w:val="1"/>
      <w:numFmt w:val="bullet"/>
      <w:lvlText w:val="o"/>
      <w:lvlJc w:val="left"/>
      <w:pPr>
        <w:ind w:left="3600" w:hanging="360"/>
      </w:pPr>
      <w:rPr>
        <w:rFonts w:ascii="Courier New" w:hAnsi="Courier New" w:cs="Courier New" w:hint="default"/>
      </w:rPr>
    </w:lvl>
    <w:lvl w:ilvl="5" w:tplc="F28A58C6">
      <w:start w:val="1"/>
      <w:numFmt w:val="bullet"/>
      <w:lvlText w:val=""/>
      <w:lvlJc w:val="left"/>
      <w:pPr>
        <w:ind w:left="4320" w:hanging="360"/>
      </w:pPr>
      <w:rPr>
        <w:rFonts w:ascii="Wingdings" w:hAnsi="Wingdings" w:hint="default"/>
      </w:rPr>
    </w:lvl>
    <w:lvl w:ilvl="6" w:tplc="10F880EC">
      <w:start w:val="1"/>
      <w:numFmt w:val="bullet"/>
      <w:lvlText w:val=""/>
      <w:lvlJc w:val="left"/>
      <w:pPr>
        <w:ind w:left="5040" w:hanging="360"/>
      </w:pPr>
      <w:rPr>
        <w:rFonts w:ascii="Symbol" w:hAnsi="Symbol" w:hint="default"/>
      </w:rPr>
    </w:lvl>
    <w:lvl w:ilvl="7" w:tplc="54DE63A6">
      <w:start w:val="1"/>
      <w:numFmt w:val="bullet"/>
      <w:lvlText w:val="o"/>
      <w:lvlJc w:val="left"/>
      <w:pPr>
        <w:ind w:left="5760" w:hanging="360"/>
      </w:pPr>
      <w:rPr>
        <w:rFonts w:ascii="Courier New" w:hAnsi="Courier New" w:cs="Courier New" w:hint="default"/>
      </w:rPr>
    </w:lvl>
    <w:lvl w:ilvl="8" w:tplc="663EDC18">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6F28D22C">
      <w:start w:val="1"/>
      <w:numFmt w:val="decimal"/>
      <w:lvlText w:val="%1."/>
      <w:lvlJc w:val="left"/>
      <w:pPr>
        <w:ind w:left="720" w:hanging="360"/>
      </w:pPr>
      <w:rPr>
        <w:rFonts w:hint="default"/>
      </w:rPr>
    </w:lvl>
    <w:lvl w:ilvl="1" w:tplc="7D60575A" w:tentative="1">
      <w:start w:val="1"/>
      <w:numFmt w:val="lowerLetter"/>
      <w:lvlText w:val="%2."/>
      <w:lvlJc w:val="left"/>
      <w:pPr>
        <w:ind w:left="1440" w:hanging="360"/>
      </w:pPr>
    </w:lvl>
    <w:lvl w:ilvl="2" w:tplc="B09A83F2" w:tentative="1">
      <w:start w:val="1"/>
      <w:numFmt w:val="lowerRoman"/>
      <w:lvlText w:val="%3."/>
      <w:lvlJc w:val="right"/>
      <w:pPr>
        <w:ind w:left="2160" w:hanging="180"/>
      </w:pPr>
    </w:lvl>
    <w:lvl w:ilvl="3" w:tplc="6A36EFAC" w:tentative="1">
      <w:start w:val="1"/>
      <w:numFmt w:val="decimal"/>
      <w:lvlText w:val="%4."/>
      <w:lvlJc w:val="left"/>
      <w:pPr>
        <w:ind w:left="2880" w:hanging="360"/>
      </w:pPr>
    </w:lvl>
    <w:lvl w:ilvl="4" w:tplc="5C023294" w:tentative="1">
      <w:start w:val="1"/>
      <w:numFmt w:val="lowerLetter"/>
      <w:lvlText w:val="%5."/>
      <w:lvlJc w:val="left"/>
      <w:pPr>
        <w:ind w:left="3600" w:hanging="360"/>
      </w:pPr>
    </w:lvl>
    <w:lvl w:ilvl="5" w:tplc="AE62929A" w:tentative="1">
      <w:start w:val="1"/>
      <w:numFmt w:val="lowerRoman"/>
      <w:lvlText w:val="%6."/>
      <w:lvlJc w:val="right"/>
      <w:pPr>
        <w:ind w:left="4320" w:hanging="180"/>
      </w:pPr>
    </w:lvl>
    <w:lvl w:ilvl="6" w:tplc="C4DCCD98" w:tentative="1">
      <w:start w:val="1"/>
      <w:numFmt w:val="decimal"/>
      <w:lvlText w:val="%7."/>
      <w:lvlJc w:val="left"/>
      <w:pPr>
        <w:ind w:left="5040" w:hanging="360"/>
      </w:pPr>
    </w:lvl>
    <w:lvl w:ilvl="7" w:tplc="F864BA38" w:tentative="1">
      <w:start w:val="1"/>
      <w:numFmt w:val="lowerLetter"/>
      <w:lvlText w:val="%8."/>
      <w:lvlJc w:val="left"/>
      <w:pPr>
        <w:ind w:left="5760" w:hanging="360"/>
      </w:pPr>
    </w:lvl>
    <w:lvl w:ilvl="8" w:tplc="A942E1EA"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AE441018">
      <w:start w:val="1"/>
      <w:numFmt w:val="bullet"/>
      <w:lvlText w:val=""/>
      <w:lvlJc w:val="left"/>
      <w:pPr>
        <w:tabs>
          <w:tab w:val="num" w:pos="720"/>
        </w:tabs>
        <w:ind w:left="720" w:hanging="360"/>
      </w:pPr>
      <w:rPr>
        <w:rFonts w:ascii="Symbol" w:hAnsi="Symbol" w:hint="default"/>
      </w:rPr>
    </w:lvl>
    <w:lvl w:ilvl="1" w:tplc="BC92E412">
      <w:start w:val="5"/>
      <w:numFmt w:val="bullet"/>
      <w:lvlText w:val="•"/>
      <w:lvlJc w:val="left"/>
      <w:pPr>
        <w:ind w:left="1806" w:hanging="726"/>
      </w:pPr>
      <w:rPr>
        <w:rFonts w:ascii="Times New Roman" w:eastAsia="SimSun" w:hAnsi="Times New Roman" w:cs="Times New Roman" w:hint="default"/>
      </w:rPr>
    </w:lvl>
    <w:lvl w:ilvl="2" w:tplc="09266996" w:tentative="1">
      <w:start w:val="1"/>
      <w:numFmt w:val="bullet"/>
      <w:lvlText w:val=""/>
      <w:lvlJc w:val="left"/>
      <w:pPr>
        <w:tabs>
          <w:tab w:val="num" w:pos="2160"/>
        </w:tabs>
        <w:ind w:left="2160" w:hanging="360"/>
      </w:pPr>
      <w:rPr>
        <w:rFonts w:ascii="Wingdings" w:hAnsi="Wingdings" w:hint="default"/>
      </w:rPr>
    </w:lvl>
    <w:lvl w:ilvl="3" w:tplc="31C0DACE" w:tentative="1">
      <w:start w:val="1"/>
      <w:numFmt w:val="bullet"/>
      <w:lvlText w:val=""/>
      <w:lvlJc w:val="left"/>
      <w:pPr>
        <w:tabs>
          <w:tab w:val="num" w:pos="2880"/>
        </w:tabs>
        <w:ind w:left="2880" w:hanging="360"/>
      </w:pPr>
      <w:rPr>
        <w:rFonts w:ascii="Symbol" w:hAnsi="Symbol" w:hint="default"/>
      </w:rPr>
    </w:lvl>
    <w:lvl w:ilvl="4" w:tplc="B97C48F0" w:tentative="1">
      <w:start w:val="1"/>
      <w:numFmt w:val="bullet"/>
      <w:lvlText w:val="o"/>
      <w:lvlJc w:val="left"/>
      <w:pPr>
        <w:tabs>
          <w:tab w:val="num" w:pos="3600"/>
        </w:tabs>
        <w:ind w:left="3600" w:hanging="360"/>
      </w:pPr>
      <w:rPr>
        <w:rFonts w:ascii="Courier New" w:hAnsi="Courier New" w:cs="Courier New" w:hint="default"/>
      </w:rPr>
    </w:lvl>
    <w:lvl w:ilvl="5" w:tplc="6CD81C1A" w:tentative="1">
      <w:start w:val="1"/>
      <w:numFmt w:val="bullet"/>
      <w:lvlText w:val=""/>
      <w:lvlJc w:val="left"/>
      <w:pPr>
        <w:tabs>
          <w:tab w:val="num" w:pos="4320"/>
        </w:tabs>
        <w:ind w:left="4320" w:hanging="360"/>
      </w:pPr>
      <w:rPr>
        <w:rFonts w:ascii="Wingdings" w:hAnsi="Wingdings" w:hint="default"/>
      </w:rPr>
    </w:lvl>
    <w:lvl w:ilvl="6" w:tplc="7A64E7E0" w:tentative="1">
      <w:start w:val="1"/>
      <w:numFmt w:val="bullet"/>
      <w:lvlText w:val=""/>
      <w:lvlJc w:val="left"/>
      <w:pPr>
        <w:tabs>
          <w:tab w:val="num" w:pos="5040"/>
        </w:tabs>
        <w:ind w:left="5040" w:hanging="360"/>
      </w:pPr>
      <w:rPr>
        <w:rFonts w:ascii="Symbol" w:hAnsi="Symbol" w:hint="default"/>
      </w:rPr>
    </w:lvl>
    <w:lvl w:ilvl="7" w:tplc="FD229680" w:tentative="1">
      <w:start w:val="1"/>
      <w:numFmt w:val="bullet"/>
      <w:lvlText w:val="o"/>
      <w:lvlJc w:val="left"/>
      <w:pPr>
        <w:tabs>
          <w:tab w:val="num" w:pos="5760"/>
        </w:tabs>
        <w:ind w:left="5760" w:hanging="360"/>
      </w:pPr>
      <w:rPr>
        <w:rFonts w:ascii="Courier New" w:hAnsi="Courier New" w:cs="Courier New" w:hint="default"/>
      </w:rPr>
    </w:lvl>
    <w:lvl w:ilvl="8" w:tplc="2E7A56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06C03900">
      <w:start w:val="1"/>
      <w:numFmt w:val="bullet"/>
      <w:lvlText w:val=""/>
      <w:lvlJc w:val="left"/>
      <w:pPr>
        <w:ind w:left="720" w:hanging="360"/>
      </w:pPr>
      <w:rPr>
        <w:rFonts w:ascii="Symbol" w:hAnsi="Symbol" w:hint="default"/>
      </w:rPr>
    </w:lvl>
    <w:lvl w:ilvl="1" w:tplc="17B019B2" w:tentative="1">
      <w:start w:val="1"/>
      <w:numFmt w:val="bullet"/>
      <w:lvlText w:val="o"/>
      <w:lvlJc w:val="left"/>
      <w:pPr>
        <w:ind w:left="1440" w:hanging="360"/>
      </w:pPr>
      <w:rPr>
        <w:rFonts w:ascii="Courier New" w:hAnsi="Courier New" w:cs="Courier New" w:hint="default"/>
      </w:rPr>
    </w:lvl>
    <w:lvl w:ilvl="2" w:tplc="06927142" w:tentative="1">
      <w:start w:val="1"/>
      <w:numFmt w:val="bullet"/>
      <w:lvlText w:val=""/>
      <w:lvlJc w:val="left"/>
      <w:pPr>
        <w:ind w:left="2160" w:hanging="360"/>
      </w:pPr>
      <w:rPr>
        <w:rFonts w:ascii="Wingdings" w:hAnsi="Wingdings" w:hint="default"/>
      </w:rPr>
    </w:lvl>
    <w:lvl w:ilvl="3" w:tplc="8F5ADB3C" w:tentative="1">
      <w:start w:val="1"/>
      <w:numFmt w:val="bullet"/>
      <w:lvlText w:val=""/>
      <w:lvlJc w:val="left"/>
      <w:pPr>
        <w:ind w:left="2880" w:hanging="360"/>
      </w:pPr>
      <w:rPr>
        <w:rFonts w:ascii="Symbol" w:hAnsi="Symbol" w:hint="default"/>
      </w:rPr>
    </w:lvl>
    <w:lvl w:ilvl="4" w:tplc="0742DFEC" w:tentative="1">
      <w:start w:val="1"/>
      <w:numFmt w:val="bullet"/>
      <w:lvlText w:val="o"/>
      <w:lvlJc w:val="left"/>
      <w:pPr>
        <w:ind w:left="3600" w:hanging="360"/>
      </w:pPr>
      <w:rPr>
        <w:rFonts w:ascii="Courier New" w:hAnsi="Courier New" w:cs="Courier New" w:hint="default"/>
      </w:rPr>
    </w:lvl>
    <w:lvl w:ilvl="5" w:tplc="E02482BC" w:tentative="1">
      <w:start w:val="1"/>
      <w:numFmt w:val="bullet"/>
      <w:lvlText w:val=""/>
      <w:lvlJc w:val="left"/>
      <w:pPr>
        <w:ind w:left="4320" w:hanging="360"/>
      </w:pPr>
      <w:rPr>
        <w:rFonts w:ascii="Wingdings" w:hAnsi="Wingdings" w:hint="default"/>
      </w:rPr>
    </w:lvl>
    <w:lvl w:ilvl="6" w:tplc="F6885C5E" w:tentative="1">
      <w:start w:val="1"/>
      <w:numFmt w:val="bullet"/>
      <w:lvlText w:val=""/>
      <w:lvlJc w:val="left"/>
      <w:pPr>
        <w:ind w:left="5040" w:hanging="360"/>
      </w:pPr>
      <w:rPr>
        <w:rFonts w:ascii="Symbol" w:hAnsi="Symbol" w:hint="default"/>
      </w:rPr>
    </w:lvl>
    <w:lvl w:ilvl="7" w:tplc="DDEAD7F8" w:tentative="1">
      <w:start w:val="1"/>
      <w:numFmt w:val="bullet"/>
      <w:lvlText w:val="o"/>
      <w:lvlJc w:val="left"/>
      <w:pPr>
        <w:ind w:left="5760" w:hanging="360"/>
      </w:pPr>
      <w:rPr>
        <w:rFonts w:ascii="Courier New" w:hAnsi="Courier New" w:cs="Courier New" w:hint="default"/>
      </w:rPr>
    </w:lvl>
    <w:lvl w:ilvl="8" w:tplc="EC2E4942"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F33612FA">
      <w:start w:val="1"/>
      <w:numFmt w:val="bullet"/>
      <w:lvlText w:val=""/>
      <w:lvlJc w:val="left"/>
      <w:pPr>
        <w:ind w:left="394" w:hanging="360"/>
      </w:pPr>
      <w:rPr>
        <w:rFonts w:ascii="Symbol" w:hAnsi="Symbol" w:hint="default"/>
      </w:rPr>
    </w:lvl>
    <w:lvl w:ilvl="1" w:tplc="848EDF78" w:tentative="1">
      <w:start w:val="1"/>
      <w:numFmt w:val="bullet"/>
      <w:lvlText w:val="o"/>
      <w:lvlJc w:val="left"/>
      <w:pPr>
        <w:ind w:left="1114" w:hanging="360"/>
      </w:pPr>
      <w:rPr>
        <w:rFonts w:ascii="Courier New" w:hAnsi="Courier New" w:cs="Courier New" w:hint="default"/>
      </w:rPr>
    </w:lvl>
    <w:lvl w:ilvl="2" w:tplc="A238EE40" w:tentative="1">
      <w:start w:val="1"/>
      <w:numFmt w:val="bullet"/>
      <w:lvlText w:val=""/>
      <w:lvlJc w:val="left"/>
      <w:pPr>
        <w:ind w:left="1834" w:hanging="360"/>
      </w:pPr>
      <w:rPr>
        <w:rFonts w:ascii="Wingdings" w:hAnsi="Wingdings" w:hint="default"/>
      </w:rPr>
    </w:lvl>
    <w:lvl w:ilvl="3" w:tplc="AE58E5F0" w:tentative="1">
      <w:start w:val="1"/>
      <w:numFmt w:val="bullet"/>
      <w:lvlText w:val=""/>
      <w:lvlJc w:val="left"/>
      <w:pPr>
        <w:ind w:left="2554" w:hanging="360"/>
      </w:pPr>
      <w:rPr>
        <w:rFonts w:ascii="Symbol" w:hAnsi="Symbol" w:hint="default"/>
      </w:rPr>
    </w:lvl>
    <w:lvl w:ilvl="4" w:tplc="E9ECBA2C" w:tentative="1">
      <w:start w:val="1"/>
      <w:numFmt w:val="bullet"/>
      <w:lvlText w:val="o"/>
      <w:lvlJc w:val="left"/>
      <w:pPr>
        <w:ind w:left="3274" w:hanging="360"/>
      </w:pPr>
      <w:rPr>
        <w:rFonts w:ascii="Courier New" w:hAnsi="Courier New" w:cs="Courier New" w:hint="default"/>
      </w:rPr>
    </w:lvl>
    <w:lvl w:ilvl="5" w:tplc="B598FE88" w:tentative="1">
      <w:start w:val="1"/>
      <w:numFmt w:val="bullet"/>
      <w:lvlText w:val=""/>
      <w:lvlJc w:val="left"/>
      <w:pPr>
        <w:ind w:left="3994" w:hanging="360"/>
      </w:pPr>
      <w:rPr>
        <w:rFonts w:ascii="Wingdings" w:hAnsi="Wingdings" w:hint="default"/>
      </w:rPr>
    </w:lvl>
    <w:lvl w:ilvl="6" w:tplc="5C0E02F6" w:tentative="1">
      <w:start w:val="1"/>
      <w:numFmt w:val="bullet"/>
      <w:lvlText w:val=""/>
      <w:lvlJc w:val="left"/>
      <w:pPr>
        <w:ind w:left="4714" w:hanging="360"/>
      </w:pPr>
      <w:rPr>
        <w:rFonts w:ascii="Symbol" w:hAnsi="Symbol" w:hint="default"/>
      </w:rPr>
    </w:lvl>
    <w:lvl w:ilvl="7" w:tplc="F9AE3CD6" w:tentative="1">
      <w:start w:val="1"/>
      <w:numFmt w:val="bullet"/>
      <w:lvlText w:val="o"/>
      <w:lvlJc w:val="left"/>
      <w:pPr>
        <w:ind w:left="5434" w:hanging="360"/>
      </w:pPr>
      <w:rPr>
        <w:rFonts w:ascii="Courier New" w:hAnsi="Courier New" w:cs="Courier New" w:hint="default"/>
      </w:rPr>
    </w:lvl>
    <w:lvl w:ilvl="8" w:tplc="4C2A3BD2"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D602A50C">
      <w:start w:val="1"/>
      <w:numFmt w:val="decimal"/>
      <w:lvlText w:val="%1."/>
      <w:lvlJc w:val="left"/>
      <w:pPr>
        <w:ind w:left="720" w:hanging="360"/>
      </w:pPr>
      <w:rPr>
        <w:rFonts w:hint="default"/>
      </w:rPr>
    </w:lvl>
    <w:lvl w:ilvl="1" w:tplc="27B46D44" w:tentative="1">
      <w:start w:val="1"/>
      <w:numFmt w:val="lowerLetter"/>
      <w:lvlText w:val="%2."/>
      <w:lvlJc w:val="left"/>
      <w:pPr>
        <w:ind w:left="1440" w:hanging="360"/>
      </w:pPr>
    </w:lvl>
    <w:lvl w:ilvl="2" w:tplc="23142FB0" w:tentative="1">
      <w:start w:val="1"/>
      <w:numFmt w:val="lowerRoman"/>
      <w:lvlText w:val="%3."/>
      <w:lvlJc w:val="right"/>
      <w:pPr>
        <w:ind w:left="2160" w:hanging="180"/>
      </w:pPr>
    </w:lvl>
    <w:lvl w:ilvl="3" w:tplc="F42E29E4" w:tentative="1">
      <w:start w:val="1"/>
      <w:numFmt w:val="decimal"/>
      <w:lvlText w:val="%4."/>
      <w:lvlJc w:val="left"/>
      <w:pPr>
        <w:ind w:left="2880" w:hanging="360"/>
      </w:pPr>
    </w:lvl>
    <w:lvl w:ilvl="4" w:tplc="98DCCFF6" w:tentative="1">
      <w:start w:val="1"/>
      <w:numFmt w:val="lowerLetter"/>
      <w:lvlText w:val="%5."/>
      <w:lvlJc w:val="left"/>
      <w:pPr>
        <w:ind w:left="3600" w:hanging="360"/>
      </w:pPr>
    </w:lvl>
    <w:lvl w:ilvl="5" w:tplc="CFBC143E" w:tentative="1">
      <w:start w:val="1"/>
      <w:numFmt w:val="lowerRoman"/>
      <w:lvlText w:val="%6."/>
      <w:lvlJc w:val="right"/>
      <w:pPr>
        <w:ind w:left="4320" w:hanging="180"/>
      </w:pPr>
    </w:lvl>
    <w:lvl w:ilvl="6" w:tplc="FFD2BC80" w:tentative="1">
      <w:start w:val="1"/>
      <w:numFmt w:val="decimal"/>
      <w:lvlText w:val="%7."/>
      <w:lvlJc w:val="left"/>
      <w:pPr>
        <w:ind w:left="5040" w:hanging="360"/>
      </w:pPr>
    </w:lvl>
    <w:lvl w:ilvl="7" w:tplc="F0CA3D24" w:tentative="1">
      <w:start w:val="1"/>
      <w:numFmt w:val="lowerLetter"/>
      <w:lvlText w:val="%8."/>
      <w:lvlJc w:val="left"/>
      <w:pPr>
        <w:ind w:left="5760" w:hanging="360"/>
      </w:pPr>
    </w:lvl>
    <w:lvl w:ilvl="8" w:tplc="EF08C774" w:tentative="1">
      <w:start w:val="1"/>
      <w:numFmt w:val="lowerRoman"/>
      <w:lvlText w:val="%9."/>
      <w:lvlJc w:val="right"/>
      <w:pPr>
        <w:ind w:left="6480" w:hanging="180"/>
      </w:pPr>
    </w:lvl>
  </w:abstractNum>
  <w:abstractNum w:abstractNumId="10"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C7320F"/>
    <w:multiLevelType w:val="hybridMultilevel"/>
    <w:tmpl w:val="73121660"/>
    <w:lvl w:ilvl="0" w:tplc="81DC7E5E">
      <w:start w:val="1"/>
      <w:numFmt w:val="bullet"/>
      <w:lvlText w:val=""/>
      <w:lvlJc w:val="left"/>
      <w:pPr>
        <w:ind w:left="720" w:hanging="360"/>
      </w:pPr>
      <w:rPr>
        <w:rFonts w:ascii="Symbol" w:hAnsi="Symbol" w:hint="default"/>
      </w:rPr>
    </w:lvl>
    <w:lvl w:ilvl="1" w:tplc="516033D8" w:tentative="1">
      <w:start w:val="1"/>
      <w:numFmt w:val="bullet"/>
      <w:lvlText w:val="o"/>
      <w:lvlJc w:val="left"/>
      <w:pPr>
        <w:ind w:left="1440" w:hanging="360"/>
      </w:pPr>
      <w:rPr>
        <w:rFonts w:ascii="Courier New" w:hAnsi="Courier New" w:cs="Courier New" w:hint="default"/>
      </w:rPr>
    </w:lvl>
    <w:lvl w:ilvl="2" w:tplc="74DA54C4" w:tentative="1">
      <w:start w:val="1"/>
      <w:numFmt w:val="bullet"/>
      <w:lvlText w:val=""/>
      <w:lvlJc w:val="left"/>
      <w:pPr>
        <w:ind w:left="2160" w:hanging="360"/>
      </w:pPr>
      <w:rPr>
        <w:rFonts w:ascii="Wingdings" w:hAnsi="Wingdings" w:hint="default"/>
      </w:rPr>
    </w:lvl>
    <w:lvl w:ilvl="3" w:tplc="41A23734" w:tentative="1">
      <w:start w:val="1"/>
      <w:numFmt w:val="bullet"/>
      <w:lvlText w:val=""/>
      <w:lvlJc w:val="left"/>
      <w:pPr>
        <w:ind w:left="2880" w:hanging="360"/>
      </w:pPr>
      <w:rPr>
        <w:rFonts w:ascii="Symbol" w:hAnsi="Symbol" w:hint="default"/>
      </w:rPr>
    </w:lvl>
    <w:lvl w:ilvl="4" w:tplc="21BCA378" w:tentative="1">
      <w:start w:val="1"/>
      <w:numFmt w:val="bullet"/>
      <w:lvlText w:val="o"/>
      <w:lvlJc w:val="left"/>
      <w:pPr>
        <w:ind w:left="3600" w:hanging="360"/>
      </w:pPr>
      <w:rPr>
        <w:rFonts w:ascii="Courier New" w:hAnsi="Courier New" w:cs="Courier New" w:hint="default"/>
      </w:rPr>
    </w:lvl>
    <w:lvl w:ilvl="5" w:tplc="9C5606DA" w:tentative="1">
      <w:start w:val="1"/>
      <w:numFmt w:val="bullet"/>
      <w:lvlText w:val=""/>
      <w:lvlJc w:val="left"/>
      <w:pPr>
        <w:ind w:left="4320" w:hanging="360"/>
      </w:pPr>
      <w:rPr>
        <w:rFonts w:ascii="Wingdings" w:hAnsi="Wingdings" w:hint="default"/>
      </w:rPr>
    </w:lvl>
    <w:lvl w:ilvl="6" w:tplc="57086614" w:tentative="1">
      <w:start w:val="1"/>
      <w:numFmt w:val="bullet"/>
      <w:lvlText w:val=""/>
      <w:lvlJc w:val="left"/>
      <w:pPr>
        <w:ind w:left="5040" w:hanging="360"/>
      </w:pPr>
      <w:rPr>
        <w:rFonts w:ascii="Symbol" w:hAnsi="Symbol" w:hint="default"/>
      </w:rPr>
    </w:lvl>
    <w:lvl w:ilvl="7" w:tplc="78826F8C" w:tentative="1">
      <w:start w:val="1"/>
      <w:numFmt w:val="bullet"/>
      <w:lvlText w:val="o"/>
      <w:lvlJc w:val="left"/>
      <w:pPr>
        <w:ind w:left="5760" w:hanging="360"/>
      </w:pPr>
      <w:rPr>
        <w:rFonts w:ascii="Courier New" w:hAnsi="Courier New" w:cs="Courier New" w:hint="default"/>
      </w:rPr>
    </w:lvl>
    <w:lvl w:ilvl="8" w:tplc="B66E28EE" w:tentative="1">
      <w:start w:val="1"/>
      <w:numFmt w:val="bullet"/>
      <w:lvlText w:val=""/>
      <w:lvlJc w:val="left"/>
      <w:pPr>
        <w:ind w:left="6480" w:hanging="360"/>
      </w:pPr>
      <w:rPr>
        <w:rFonts w:ascii="Wingdings" w:hAnsi="Wingdings" w:hint="default"/>
      </w:rPr>
    </w:lvl>
  </w:abstractNum>
  <w:abstractNum w:abstractNumId="12" w15:restartNumberingAfterBreak="0">
    <w:nsid w:val="28FA2C6D"/>
    <w:multiLevelType w:val="hybridMultilevel"/>
    <w:tmpl w:val="CC126F26"/>
    <w:lvl w:ilvl="0" w:tplc="6CFEDF7C">
      <w:start w:val="1"/>
      <w:numFmt w:val="decimal"/>
      <w:lvlText w:val="%1."/>
      <w:lvlJc w:val="left"/>
      <w:pPr>
        <w:ind w:left="720" w:hanging="360"/>
      </w:pPr>
      <w:rPr>
        <w:rFonts w:hint="default"/>
      </w:rPr>
    </w:lvl>
    <w:lvl w:ilvl="1" w:tplc="42D2FAEE" w:tentative="1">
      <w:start w:val="1"/>
      <w:numFmt w:val="lowerLetter"/>
      <w:lvlText w:val="%2."/>
      <w:lvlJc w:val="left"/>
      <w:pPr>
        <w:ind w:left="1440" w:hanging="360"/>
      </w:pPr>
    </w:lvl>
    <w:lvl w:ilvl="2" w:tplc="41D4F7F6" w:tentative="1">
      <w:start w:val="1"/>
      <w:numFmt w:val="lowerRoman"/>
      <w:lvlText w:val="%3."/>
      <w:lvlJc w:val="right"/>
      <w:pPr>
        <w:ind w:left="2160" w:hanging="180"/>
      </w:pPr>
    </w:lvl>
    <w:lvl w:ilvl="3" w:tplc="570A7966" w:tentative="1">
      <w:start w:val="1"/>
      <w:numFmt w:val="decimal"/>
      <w:lvlText w:val="%4."/>
      <w:lvlJc w:val="left"/>
      <w:pPr>
        <w:ind w:left="2880" w:hanging="360"/>
      </w:pPr>
    </w:lvl>
    <w:lvl w:ilvl="4" w:tplc="A9D0416C" w:tentative="1">
      <w:start w:val="1"/>
      <w:numFmt w:val="lowerLetter"/>
      <w:lvlText w:val="%5."/>
      <w:lvlJc w:val="left"/>
      <w:pPr>
        <w:ind w:left="3600" w:hanging="360"/>
      </w:pPr>
    </w:lvl>
    <w:lvl w:ilvl="5" w:tplc="1C762122" w:tentative="1">
      <w:start w:val="1"/>
      <w:numFmt w:val="lowerRoman"/>
      <w:lvlText w:val="%6."/>
      <w:lvlJc w:val="right"/>
      <w:pPr>
        <w:ind w:left="4320" w:hanging="180"/>
      </w:pPr>
    </w:lvl>
    <w:lvl w:ilvl="6" w:tplc="902C8FD2" w:tentative="1">
      <w:start w:val="1"/>
      <w:numFmt w:val="decimal"/>
      <w:lvlText w:val="%7."/>
      <w:lvlJc w:val="left"/>
      <w:pPr>
        <w:ind w:left="5040" w:hanging="360"/>
      </w:pPr>
    </w:lvl>
    <w:lvl w:ilvl="7" w:tplc="0700EA50" w:tentative="1">
      <w:start w:val="1"/>
      <w:numFmt w:val="lowerLetter"/>
      <w:lvlText w:val="%8."/>
      <w:lvlJc w:val="left"/>
      <w:pPr>
        <w:ind w:left="5760" w:hanging="360"/>
      </w:pPr>
    </w:lvl>
    <w:lvl w:ilvl="8" w:tplc="9642D5B4" w:tentative="1">
      <w:start w:val="1"/>
      <w:numFmt w:val="lowerRoman"/>
      <w:lvlText w:val="%9."/>
      <w:lvlJc w:val="right"/>
      <w:pPr>
        <w:ind w:left="6480" w:hanging="180"/>
      </w:pPr>
    </w:lvl>
  </w:abstractNum>
  <w:abstractNum w:abstractNumId="13" w15:restartNumberingAfterBreak="0">
    <w:nsid w:val="3147407C"/>
    <w:multiLevelType w:val="hybridMultilevel"/>
    <w:tmpl w:val="222E90DC"/>
    <w:lvl w:ilvl="0" w:tplc="941699B2">
      <w:start w:val="1"/>
      <w:numFmt w:val="bullet"/>
      <w:lvlText w:val=""/>
      <w:lvlJc w:val="left"/>
      <w:pPr>
        <w:ind w:left="720" w:hanging="360"/>
      </w:pPr>
      <w:rPr>
        <w:rFonts w:ascii="Symbol" w:hAnsi="Symbol" w:hint="default"/>
      </w:rPr>
    </w:lvl>
    <w:lvl w:ilvl="1" w:tplc="D1CCF564" w:tentative="1">
      <w:start w:val="1"/>
      <w:numFmt w:val="bullet"/>
      <w:lvlText w:val="o"/>
      <w:lvlJc w:val="left"/>
      <w:pPr>
        <w:ind w:left="1440" w:hanging="360"/>
      </w:pPr>
      <w:rPr>
        <w:rFonts w:ascii="Courier New" w:hAnsi="Courier New" w:cs="Courier New" w:hint="default"/>
      </w:rPr>
    </w:lvl>
    <w:lvl w:ilvl="2" w:tplc="83E8C166" w:tentative="1">
      <w:start w:val="1"/>
      <w:numFmt w:val="bullet"/>
      <w:lvlText w:val=""/>
      <w:lvlJc w:val="left"/>
      <w:pPr>
        <w:ind w:left="2160" w:hanging="360"/>
      </w:pPr>
      <w:rPr>
        <w:rFonts w:ascii="Wingdings" w:hAnsi="Wingdings" w:hint="default"/>
      </w:rPr>
    </w:lvl>
    <w:lvl w:ilvl="3" w:tplc="ED1A9A2A" w:tentative="1">
      <w:start w:val="1"/>
      <w:numFmt w:val="bullet"/>
      <w:lvlText w:val=""/>
      <w:lvlJc w:val="left"/>
      <w:pPr>
        <w:ind w:left="2880" w:hanging="360"/>
      </w:pPr>
      <w:rPr>
        <w:rFonts w:ascii="Symbol" w:hAnsi="Symbol" w:hint="default"/>
      </w:rPr>
    </w:lvl>
    <w:lvl w:ilvl="4" w:tplc="DFDC9C84" w:tentative="1">
      <w:start w:val="1"/>
      <w:numFmt w:val="bullet"/>
      <w:lvlText w:val="o"/>
      <w:lvlJc w:val="left"/>
      <w:pPr>
        <w:ind w:left="3600" w:hanging="360"/>
      </w:pPr>
      <w:rPr>
        <w:rFonts w:ascii="Courier New" w:hAnsi="Courier New" w:cs="Courier New" w:hint="default"/>
      </w:rPr>
    </w:lvl>
    <w:lvl w:ilvl="5" w:tplc="0F7443CC" w:tentative="1">
      <w:start w:val="1"/>
      <w:numFmt w:val="bullet"/>
      <w:lvlText w:val=""/>
      <w:lvlJc w:val="left"/>
      <w:pPr>
        <w:ind w:left="4320" w:hanging="360"/>
      </w:pPr>
      <w:rPr>
        <w:rFonts w:ascii="Wingdings" w:hAnsi="Wingdings" w:hint="default"/>
      </w:rPr>
    </w:lvl>
    <w:lvl w:ilvl="6" w:tplc="773A8432" w:tentative="1">
      <w:start w:val="1"/>
      <w:numFmt w:val="bullet"/>
      <w:lvlText w:val=""/>
      <w:lvlJc w:val="left"/>
      <w:pPr>
        <w:ind w:left="5040" w:hanging="360"/>
      </w:pPr>
      <w:rPr>
        <w:rFonts w:ascii="Symbol" w:hAnsi="Symbol" w:hint="default"/>
      </w:rPr>
    </w:lvl>
    <w:lvl w:ilvl="7" w:tplc="D5DE470E" w:tentative="1">
      <w:start w:val="1"/>
      <w:numFmt w:val="bullet"/>
      <w:lvlText w:val="o"/>
      <w:lvlJc w:val="left"/>
      <w:pPr>
        <w:ind w:left="5760" w:hanging="360"/>
      </w:pPr>
      <w:rPr>
        <w:rFonts w:ascii="Courier New" w:hAnsi="Courier New" w:cs="Courier New" w:hint="default"/>
      </w:rPr>
    </w:lvl>
    <w:lvl w:ilvl="8" w:tplc="457AC692" w:tentative="1">
      <w:start w:val="1"/>
      <w:numFmt w:val="bullet"/>
      <w:lvlText w:val=""/>
      <w:lvlJc w:val="left"/>
      <w:pPr>
        <w:ind w:left="6480" w:hanging="360"/>
      </w:pPr>
      <w:rPr>
        <w:rFonts w:ascii="Wingdings" w:hAnsi="Wingdings" w:hint="default"/>
      </w:rPr>
    </w:lvl>
  </w:abstractNum>
  <w:abstractNum w:abstractNumId="14" w15:restartNumberingAfterBreak="0">
    <w:nsid w:val="35314BA7"/>
    <w:multiLevelType w:val="hybridMultilevel"/>
    <w:tmpl w:val="33325CF8"/>
    <w:lvl w:ilvl="0" w:tplc="FD66C83A">
      <w:start w:val="1"/>
      <w:numFmt w:val="bullet"/>
      <w:lvlText w:val=""/>
      <w:lvlJc w:val="left"/>
      <w:pPr>
        <w:ind w:left="720" w:hanging="360"/>
      </w:pPr>
      <w:rPr>
        <w:rFonts w:ascii="Symbol" w:hAnsi="Symbol" w:hint="default"/>
      </w:rPr>
    </w:lvl>
    <w:lvl w:ilvl="1" w:tplc="0642946A" w:tentative="1">
      <w:start w:val="1"/>
      <w:numFmt w:val="bullet"/>
      <w:lvlText w:val="o"/>
      <w:lvlJc w:val="left"/>
      <w:pPr>
        <w:ind w:left="1440" w:hanging="360"/>
      </w:pPr>
      <w:rPr>
        <w:rFonts w:ascii="Courier New" w:hAnsi="Courier New" w:cs="Courier New" w:hint="default"/>
      </w:rPr>
    </w:lvl>
    <w:lvl w:ilvl="2" w:tplc="2D16EC86" w:tentative="1">
      <w:start w:val="1"/>
      <w:numFmt w:val="bullet"/>
      <w:lvlText w:val=""/>
      <w:lvlJc w:val="left"/>
      <w:pPr>
        <w:ind w:left="2160" w:hanging="360"/>
      </w:pPr>
      <w:rPr>
        <w:rFonts w:ascii="Wingdings" w:hAnsi="Wingdings" w:hint="default"/>
      </w:rPr>
    </w:lvl>
    <w:lvl w:ilvl="3" w:tplc="59DA6060" w:tentative="1">
      <w:start w:val="1"/>
      <w:numFmt w:val="bullet"/>
      <w:lvlText w:val=""/>
      <w:lvlJc w:val="left"/>
      <w:pPr>
        <w:ind w:left="2880" w:hanging="360"/>
      </w:pPr>
      <w:rPr>
        <w:rFonts w:ascii="Symbol" w:hAnsi="Symbol" w:hint="default"/>
      </w:rPr>
    </w:lvl>
    <w:lvl w:ilvl="4" w:tplc="DB723592" w:tentative="1">
      <w:start w:val="1"/>
      <w:numFmt w:val="bullet"/>
      <w:lvlText w:val="o"/>
      <w:lvlJc w:val="left"/>
      <w:pPr>
        <w:ind w:left="3600" w:hanging="360"/>
      </w:pPr>
      <w:rPr>
        <w:rFonts w:ascii="Courier New" w:hAnsi="Courier New" w:cs="Courier New" w:hint="default"/>
      </w:rPr>
    </w:lvl>
    <w:lvl w:ilvl="5" w:tplc="9142F552" w:tentative="1">
      <w:start w:val="1"/>
      <w:numFmt w:val="bullet"/>
      <w:lvlText w:val=""/>
      <w:lvlJc w:val="left"/>
      <w:pPr>
        <w:ind w:left="4320" w:hanging="360"/>
      </w:pPr>
      <w:rPr>
        <w:rFonts w:ascii="Wingdings" w:hAnsi="Wingdings" w:hint="default"/>
      </w:rPr>
    </w:lvl>
    <w:lvl w:ilvl="6" w:tplc="D3088110" w:tentative="1">
      <w:start w:val="1"/>
      <w:numFmt w:val="bullet"/>
      <w:lvlText w:val=""/>
      <w:lvlJc w:val="left"/>
      <w:pPr>
        <w:ind w:left="5040" w:hanging="360"/>
      </w:pPr>
      <w:rPr>
        <w:rFonts w:ascii="Symbol" w:hAnsi="Symbol" w:hint="default"/>
      </w:rPr>
    </w:lvl>
    <w:lvl w:ilvl="7" w:tplc="C22E0E84" w:tentative="1">
      <w:start w:val="1"/>
      <w:numFmt w:val="bullet"/>
      <w:lvlText w:val="o"/>
      <w:lvlJc w:val="left"/>
      <w:pPr>
        <w:ind w:left="5760" w:hanging="360"/>
      </w:pPr>
      <w:rPr>
        <w:rFonts w:ascii="Courier New" w:hAnsi="Courier New" w:cs="Courier New" w:hint="default"/>
      </w:rPr>
    </w:lvl>
    <w:lvl w:ilvl="8" w:tplc="434E9CEE" w:tentative="1">
      <w:start w:val="1"/>
      <w:numFmt w:val="bullet"/>
      <w:lvlText w:val=""/>
      <w:lvlJc w:val="left"/>
      <w:pPr>
        <w:ind w:left="6480" w:hanging="360"/>
      </w:pPr>
      <w:rPr>
        <w:rFonts w:ascii="Wingdings" w:hAnsi="Wingdings" w:hint="default"/>
      </w:rPr>
    </w:lvl>
  </w:abstractNum>
  <w:abstractNum w:abstractNumId="15" w15:restartNumberingAfterBreak="0">
    <w:nsid w:val="360359EA"/>
    <w:multiLevelType w:val="hybridMultilevel"/>
    <w:tmpl w:val="83D646EA"/>
    <w:lvl w:ilvl="0" w:tplc="8AC4E6E8">
      <w:start w:val="1"/>
      <w:numFmt w:val="bullet"/>
      <w:lvlText w:val=""/>
      <w:lvlJc w:val="left"/>
      <w:pPr>
        <w:ind w:left="720" w:hanging="360"/>
      </w:pPr>
      <w:rPr>
        <w:rFonts w:ascii="Symbol" w:hAnsi="Symbol" w:hint="default"/>
      </w:rPr>
    </w:lvl>
    <w:lvl w:ilvl="1" w:tplc="02549568">
      <w:start w:val="1"/>
      <w:numFmt w:val="bullet"/>
      <w:lvlText w:val="o"/>
      <w:lvlJc w:val="left"/>
      <w:pPr>
        <w:ind w:left="1440" w:hanging="360"/>
      </w:pPr>
      <w:rPr>
        <w:rFonts w:ascii="Courier New" w:hAnsi="Courier New" w:cs="Courier New" w:hint="default"/>
      </w:rPr>
    </w:lvl>
    <w:lvl w:ilvl="2" w:tplc="2DB25648">
      <w:start w:val="1"/>
      <w:numFmt w:val="bullet"/>
      <w:lvlText w:val=""/>
      <w:lvlJc w:val="left"/>
      <w:pPr>
        <w:ind w:left="2160" w:hanging="360"/>
      </w:pPr>
      <w:rPr>
        <w:rFonts w:ascii="Wingdings" w:hAnsi="Wingdings" w:hint="default"/>
      </w:rPr>
    </w:lvl>
    <w:lvl w:ilvl="3" w:tplc="A43401A6">
      <w:start w:val="1"/>
      <w:numFmt w:val="bullet"/>
      <w:lvlText w:val=""/>
      <w:lvlJc w:val="left"/>
      <w:pPr>
        <w:ind w:left="2880" w:hanging="360"/>
      </w:pPr>
      <w:rPr>
        <w:rFonts w:ascii="Symbol" w:hAnsi="Symbol" w:hint="default"/>
      </w:rPr>
    </w:lvl>
    <w:lvl w:ilvl="4" w:tplc="B8E22832">
      <w:start w:val="1"/>
      <w:numFmt w:val="bullet"/>
      <w:lvlText w:val="o"/>
      <w:lvlJc w:val="left"/>
      <w:pPr>
        <w:ind w:left="3600" w:hanging="360"/>
      </w:pPr>
      <w:rPr>
        <w:rFonts w:ascii="Courier New" w:hAnsi="Courier New" w:cs="Courier New" w:hint="default"/>
      </w:rPr>
    </w:lvl>
    <w:lvl w:ilvl="5" w:tplc="87FAEAA8">
      <w:start w:val="1"/>
      <w:numFmt w:val="bullet"/>
      <w:lvlText w:val=""/>
      <w:lvlJc w:val="left"/>
      <w:pPr>
        <w:ind w:left="4320" w:hanging="360"/>
      </w:pPr>
      <w:rPr>
        <w:rFonts w:ascii="Wingdings" w:hAnsi="Wingdings" w:hint="default"/>
      </w:rPr>
    </w:lvl>
    <w:lvl w:ilvl="6" w:tplc="D65ACD06">
      <w:start w:val="1"/>
      <w:numFmt w:val="bullet"/>
      <w:lvlText w:val=""/>
      <w:lvlJc w:val="left"/>
      <w:pPr>
        <w:ind w:left="5040" w:hanging="360"/>
      </w:pPr>
      <w:rPr>
        <w:rFonts w:ascii="Symbol" w:hAnsi="Symbol" w:hint="default"/>
      </w:rPr>
    </w:lvl>
    <w:lvl w:ilvl="7" w:tplc="1E8662BA">
      <w:start w:val="1"/>
      <w:numFmt w:val="bullet"/>
      <w:lvlText w:val="o"/>
      <w:lvlJc w:val="left"/>
      <w:pPr>
        <w:ind w:left="5760" w:hanging="360"/>
      </w:pPr>
      <w:rPr>
        <w:rFonts w:ascii="Courier New" w:hAnsi="Courier New" w:cs="Courier New" w:hint="default"/>
      </w:rPr>
    </w:lvl>
    <w:lvl w:ilvl="8" w:tplc="F6FA7228">
      <w:start w:val="1"/>
      <w:numFmt w:val="bullet"/>
      <w:lvlText w:val=""/>
      <w:lvlJc w:val="left"/>
      <w:pPr>
        <w:ind w:left="6480" w:hanging="360"/>
      </w:pPr>
      <w:rPr>
        <w:rFonts w:ascii="Wingdings" w:hAnsi="Wingdings" w:hint="default"/>
      </w:rPr>
    </w:lvl>
  </w:abstractNum>
  <w:abstractNum w:abstractNumId="16" w15:restartNumberingAfterBreak="0">
    <w:nsid w:val="36441D61"/>
    <w:multiLevelType w:val="hybridMultilevel"/>
    <w:tmpl w:val="80B65C2E"/>
    <w:lvl w:ilvl="0" w:tplc="6380BABE">
      <w:start w:val="1"/>
      <w:numFmt w:val="upperLetter"/>
      <w:lvlText w:val="(%1)"/>
      <w:lvlJc w:val="left"/>
      <w:pPr>
        <w:ind w:left="720" w:hanging="360"/>
      </w:pPr>
      <w:rPr>
        <w:rFonts w:hint="default"/>
      </w:rPr>
    </w:lvl>
    <w:lvl w:ilvl="1" w:tplc="79DC5FAC" w:tentative="1">
      <w:start w:val="1"/>
      <w:numFmt w:val="lowerLetter"/>
      <w:lvlText w:val="%2."/>
      <w:lvlJc w:val="left"/>
      <w:pPr>
        <w:ind w:left="1440" w:hanging="360"/>
      </w:pPr>
    </w:lvl>
    <w:lvl w:ilvl="2" w:tplc="BE86D0EA" w:tentative="1">
      <w:start w:val="1"/>
      <w:numFmt w:val="lowerRoman"/>
      <w:lvlText w:val="%3."/>
      <w:lvlJc w:val="right"/>
      <w:pPr>
        <w:ind w:left="2160" w:hanging="180"/>
      </w:pPr>
    </w:lvl>
    <w:lvl w:ilvl="3" w:tplc="52C83E4E" w:tentative="1">
      <w:start w:val="1"/>
      <w:numFmt w:val="decimal"/>
      <w:lvlText w:val="%4."/>
      <w:lvlJc w:val="left"/>
      <w:pPr>
        <w:ind w:left="2880" w:hanging="360"/>
      </w:pPr>
    </w:lvl>
    <w:lvl w:ilvl="4" w:tplc="A93AB0AA" w:tentative="1">
      <w:start w:val="1"/>
      <w:numFmt w:val="lowerLetter"/>
      <w:lvlText w:val="%5."/>
      <w:lvlJc w:val="left"/>
      <w:pPr>
        <w:ind w:left="3600" w:hanging="360"/>
      </w:pPr>
    </w:lvl>
    <w:lvl w:ilvl="5" w:tplc="09EE4240" w:tentative="1">
      <w:start w:val="1"/>
      <w:numFmt w:val="lowerRoman"/>
      <w:lvlText w:val="%6."/>
      <w:lvlJc w:val="right"/>
      <w:pPr>
        <w:ind w:left="4320" w:hanging="180"/>
      </w:pPr>
    </w:lvl>
    <w:lvl w:ilvl="6" w:tplc="0ACA4CBC" w:tentative="1">
      <w:start w:val="1"/>
      <w:numFmt w:val="decimal"/>
      <w:lvlText w:val="%7."/>
      <w:lvlJc w:val="left"/>
      <w:pPr>
        <w:ind w:left="5040" w:hanging="360"/>
      </w:pPr>
    </w:lvl>
    <w:lvl w:ilvl="7" w:tplc="5EEE3FD6" w:tentative="1">
      <w:start w:val="1"/>
      <w:numFmt w:val="lowerLetter"/>
      <w:lvlText w:val="%8."/>
      <w:lvlJc w:val="left"/>
      <w:pPr>
        <w:ind w:left="5760" w:hanging="360"/>
      </w:pPr>
    </w:lvl>
    <w:lvl w:ilvl="8" w:tplc="8514E15E" w:tentative="1">
      <w:start w:val="1"/>
      <w:numFmt w:val="lowerRoman"/>
      <w:lvlText w:val="%9."/>
      <w:lvlJc w:val="right"/>
      <w:pPr>
        <w:ind w:left="6480" w:hanging="180"/>
      </w:pPr>
    </w:lvl>
  </w:abstractNum>
  <w:abstractNum w:abstractNumId="17" w15:restartNumberingAfterBreak="0">
    <w:nsid w:val="3807299B"/>
    <w:multiLevelType w:val="hybridMultilevel"/>
    <w:tmpl w:val="B7223F88"/>
    <w:lvl w:ilvl="0" w:tplc="08A2A6F8">
      <w:start w:val="1"/>
      <w:numFmt w:val="bullet"/>
      <w:lvlText w:val=""/>
      <w:lvlJc w:val="left"/>
      <w:pPr>
        <w:ind w:left="720" w:hanging="360"/>
      </w:pPr>
      <w:rPr>
        <w:rFonts w:ascii="Symbol" w:hAnsi="Symbol" w:hint="default"/>
      </w:rPr>
    </w:lvl>
    <w:lvl w:ilvl="1" w:tplc="FB4C2626" w:tentative="1">
      <w:start w:val="1"/>
      <w:numFmt w:val="bullet"/>
      <w:lvlText w:val="o"/>
      <w:lvlJc w:val="left"/>
      <w:pPr>
        <w:ind w:left="1440" w:hanging="360"/>
      </w:pPr>
      <w:rPr>
        <w:rFonts w:ascii="Courier New" w:hAnsi="Courier New" w:cs="Courier New" w:hint="default"/>
      </w:rPr>
    </w:lvl>
    <w:lvl w:ilvl="2" w:tplc="CC02E89E" w:tentative="1">
      <w:start w:val="1"/>
      <w:numFmt w:val="bullet"/>
      <w:lvlText w:val=""/>
      <w:lvlJc w:val="left"/>
      <w:pPr>
        <w:ind w:left="2160" w:hanging="360"/>
      </w:pPr>
      <w:rPr>
        <w:rFonts w:ascii="Wingdings" w:hAnsi="Wingdings" w:hint="default"/>
      </w:rPr>
    </w:lvl>
    <w:lvl w:ilvl="3" w:tplc="93FE02A4" w:tentative="1">
      <w:start w:val="1"/>
      <w:numFmt w:val="bullet"/>
      <w:lvlText w:val=""/>
      <w:lvlJc w:val="left"/>
      <w:pPr>
        <w:ind w:left="2880" w:hanging="360"/>
      </w:pPr>
      <w:rPr>
        <w:rFonts w:ascii="Symbol" w:hAnsi="Symbol" w:hint="default"/>
      </w:rPr>
    </w:lvl>
    <w:lvl w:ilvl="4" w:tplc="AAA029C2" w:tentative="1">
      <w:start w:val="1"/>
      <w:numFmt w:val="bullet"/>
      <w:lvlText w:val="o"/>
      <w:lvlJc w:val="left"/>
      <w:pPr>
        <w:ind w:left="3600" w:hanging="360"/>
      </w:pPr>
      <w:rPr>
        <w:rFonts w:ascii="Courier New" w:hAnsi="Courier New" w:cs="Courier New" w:hint="default"/>
      </w:rPr>
    </w:lvl>
    <w:lvl w:ilvl="5" w:tplc="4C6AF4FC" w:tentative="1">
      <w:start w:val="1"/>
      <w:numFmt w:val="bullet"/>
      <w:lvlText w:val=""/>
      <w:lvlJc w:val="left"/>
      <w:pPr>
        <w:ind w:left="4320" w:hanging="360"/>
      </w:pPr>
      <w:rPr>
        <w:rFonts w:ascii="Wingdings" w:hAnsi="Wingdings" w:hint="default"/>
      </w:rPr>
    </w:lvl>
    <w:lvl w:ilvl="6" w:tplc="09E85A52" w:tentative="1">
      <w:start w:val="1"/>
      <w:numFmt w:val="bullet"/>
      <w:lvlText w:val=""/>
      <w:lvlJc w:val="left"/>
      <w:pPr>
        <w:ind w:left="5040" w:hanging="360"/>
      </w:pPr>
      <w:rPr>
        <w:rFonts w:ascii="Symbol" w:hAnsi="Symbol" w:hint="default"/>
      </w:rPr>
    </w:lvl>
    <w:lvl w:ilvl="7" w:tplc="4FD04AF8" w:tentative="1">
      <w:start w:val="1"/>
      <w:numFmt w:val="bullet"/>
      <w:lvlText w:val="o"/>
      <w:lvlJc w:val="left"/>
      <w:pPr>
        <w:ind w:left="5760" w:hanging="360"/>
      </w:pPr>
      <w:rPr>
        <w:rFonts w:ascii="Courier New" w:hAnsi="Courier New" w:cs="Courier New" w:hint="default"/>
      </w:rPr>
    </w:lvl>
    <w:lvl w:ilvl="8" w:tplc="650874F8" w:tentative="1">
      <w:start w:val="1"/>
      <w:numFmt w:val="bullet"/>
      <w:lvlText w:val=""/>
      <w:lvlJc w:val="left"/>
      <w:pPr>
        <w:ind w:left="6480" w:hanging="360"/>
      </w:pPr>
      <w:rPr>
        <w:rFonts w:ascii="Wingdings" w:hAnsi="Wingdings" w:hint="default"/>
      </w:rPr>
    </w:lvl>
  </w:abstractNum>
  <w:abstractNum w:abstractNumId="18" w15:restartNumberingAfterBreak="0">
    <w:nsid w:val="42851BB0"/>
    <w:multiLevelType w:val="hybridMultilevel"/>
    <w:tmpl w:val="D21AD2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57D01AE"/>
    <w:multiLevelType w:val="hybridMultilevel"/>
    <w:tmpl w:val="EC2AA574"/>
    <w:lvl w:ilvl="0" w:tplc="D3A61702">
      <w:start w:val="1"/>
      <w:numFmt w:val="decimal"/>
      <w:lvlText w:val="%1."/>
      <w:lvlJc w:val="left"/>
      <w:pPr>
        <w:ind w:left="720" w:hanging="360"/>
      </w:pPr>
      <w:rPr>
        <w:rFonts w:hint="default"/>
      </w:rPr>
    </w:lvl>
    <w:lvl w:ilvl="1" w:tplc="05D4E108" w:tentative="1">
      <w:start w:val="1"/>
      <w:numFmt w:val="lowerLetter"/>
      <w:lvlText w:val="%2."/>
      <w:lvlJc w:val="left"/>
      <w:pPr>
        <w:ind w:left="1440" w:hanging="360"/>
      </w:pPr>
    </w:lvl>
    <w:lvl w:ilvl="2" w:tplc="A6383454" w:tentative="1">
      <w:start w:val="1"/>
      <w:numFmt w:val="lowerRoman"/>
      <w:lvlText w:val="%3."/>
      <w:lvlJc w:val="right"/>
      <w:pPr>
        <w:ind w:left="2160" w:hanging="180"/>
      </w:pPr>
    </w:lvl>
    <w:lvl w:ilvl="3" w:tplc="0214FDC4" w:tentative="1">
      <w:start w:val="1"/>
      <w:numFmt w:val="decimal"/>
      <w:lvlText w:val="%4."/>
      <w:lvlJc w:val="left"/>
      <w:pPr>
        <w:ind w:left="2880" w:hanging="360"/>
      </w:pPr>
    </w:lvl>
    <w:lvl w:ilvl="4" w:tplc="14B85758" w:tentative="1">
      <w:start w:val="1"/>
      <w:numFmt w:val="lowerLetter"/>
      <w:lvlText w:val="%5."/>
      <w:lvlJc w:val="left"/>
      <w:pPr>
        <w:ind w:left="3600" w:hanging="360"/>
      </w:pPr>
    </w:lvl>
    <w:lvl w:ilvl="5" w:tplc="3C40DCB6" w:tentative="1">
      <w:start w:val="1"/>
      <w:numFmt w:val="lowerRoman"/>
      <w:lvlText w:val="%6."/>
      <w:lvlJc w:val="right"/>
      <w:pPr>
        <w:ind w:left="4320" w:hanging="180"/>
      </w:pPr>
    </w:lvl>
    <w:lvl w:ilvl="6" w:tplc="DFBCD03A" w:tentative="1">
      <w:start w:val="1"/>
      <w:numFmt w:val="decimal"/>
      <w:lvlText w:val="%7."/>
      <w:lvlJc w:val="left"/>
      <w:pPr>
        <w:ind w:left="5040" w:hanging="360"/>
      </w:pPr>
    </w:lvl>
    <w:lvl w:ilvl="7" w:tplc="EEC217CC" w:tentative="1">
      <w:start w:val="1"/>
      <w:numFmt w:val="lowerLetter"/>
      <w:lvlText w:val="%8."/>
      <w:lvlJc w:val="left"/>
      <w:pPr>
        <w:ind w:left="5760" w:hanging="360"/>
      </w:pPr>
    </w:lvl>
    <w:lvl w:ilvl="8" w:tplc="603C608C" w:tentative="1">
      <w:start w:val="1"/>
      <w:numFmt w:val="lowerRoman"/>
      <w:lvlText w:val="%9."/>
      <w:lvlJc w:val="right"/>
      <w:pPr>
        <w:ind w:left="6480" w:hanging="180"/>
      </w:pPr>
    </w:lvl>
  </w:abstractNum>
  <w:abstractNum w:abstractNumId="20"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34D6AC5"/>
    <w:multiLevelType w:val="hybridMultilevel"/>
    <w:tmpl w:val="8DC0686E"/>
    <w:lvl w:ilvl="0" w:tplc="FC76066A">
      <w:start w:val="1"/>
      <w:numFmt w:val="bullet"/>
      <w:lvlText w:val=""/>
      <w:lvlJc w:val="left"/>
      <w:pPr>
        <w:ind w:left="720" w:hanging="360"/>
      </w:pPr>
      <w:rPr>
        <w:rFonts w:ascii="Symbol" w:hAnsi="Symbol" w:hint="default"/>
      </w:rPr>
    </w:lvl>
    <w:lvl w:ilvl="1" w:tplc="5A167FAE" w:tentative="1">
      <w:start w:val="1"/>
      <w:numFmt w:val="bullet"/>
      <w:lvlText w:val="o"/>
      <w:lvlJc w:val="left"/>
      <w:pPr>
        <w:ind w:left="1440" w:hanging="360"/>
      </w:pPr>
      <w:rPr>
        <w:rFonts w:ascii="Courier New" w:hAnsi="Courier New" w:cs="Courier New" w:hint="default"/>
      </w:rPr>
    </w:lvl>
    <w:lvl w:ilvl="2" w:tplc="93244B06" w:tentative="1">
      <w:start w:val="1"/>
      <w:numFmt w:val="bullet"/>
      <w:lvlText w:val=""/>
      <w:lvlJc w:val="left"/>
      <w:pPr>
        <w:ind w:left="2160" w:hanging="360"/>
      </w:pPr>
      <w:rPr>
        <w:rFonts w:ascii="Wingdings" w:hAnsi="Wingdings" w:hint="default"/>
      </w:rPr>
    </w:lvl>
    <w:lvl w:ilvl="3" w:tplc="8D5469DA" w:tentative="1">
      <w:start w:val="1"/>
      <w:numFmt w:val="bullet"/>
      <w:lvlText w:val=""/>
      <w:lvlJc w:val="left"/>
      <w:pPr>
        <w:ind w:left="2880" w:hanging="360"/>
      </w:pPr>
      <w:rPr>
        <w:rFonts w:ascii="Symbol" w:hAnsi="Symbol" w:hint="default"/>
      </w:rPr>
    </w:lvl>
    <w:lvl w:ilvl="4" w:tplc="66BA575A" w:tentative="1">
      <w:start w:val="1"/>
      <w:numFmt w:val="bullet"/>
      <w:lvlText w:val="o"/>
      <w:lvlJc w:val="left"/>
      <w:pPr>
        <w:ind w:left="3600" w:hanging="360"/>
      </w:pPr>
      <w:rPr>
        <w:rFonts w:ascii="Courier New" w:hAnsi="Courier New" w:cs="Courier New" w:hint="default"/>
      </w:rPr>
    </w:lvl>
    <w:lvl w:ilvl="5" w:tplc="9028DDB2" w:tentative="1">
      <w:start w:val="1"/>
      <w:numFmt w:val="bullet"/>
      <w:lvlText w:val=""/>
      <w:lvlJc w:val="left"/>
      <w:pPr>
        <w:ind w:left="4320" w:hanging="360"/>
      </w:pPr>
      <w:rPr>
        <w:rFonts w:ascii="Wingdings" w:hAnsi="Wingdings" w:hint="default"/>
      </w:rPr>
    </w:lvl>
    <w:lvl w:ilvl="6" w:tplc="82764A62" w:tentative="1">
      <w:start w:val="1"/>
      <w:numFmt w:val="bullet"/>
      <w:lvlText w:val=""/>
      <w:lvlJc w:val="left"/>
      <w:pPr>
        <w:ind w:left="5040" w:hanging="360"/>
      </w:pPr>
      <w:rPr>
        <w:rFonts w:ascii="Symbol" w:hAnsi="Symbol" w:hint="default"/>
      </w:rPr>
    </w:lvl>
    <w:lvl w:ilvl="7" w:tplc="1F402668" w:tentative="1">
      <w:start w:val="1"/>
      <w:numFmt w:val="bullet"/>
      <w:lvlText w:val="o"/>
      <w:lvlJc w:val="left"/>
      <w:pPr>
        <w:ind w:left="5760" w:hanging="360"/>
      </w:pPr>
      <w:rPr>
        <w:rFonts w:ascii="Courier New" w:hAnsi="Courier New" w:cs="Courier New" w:hint="default"/>
      </w:rPr>
    </w:lvl>
    <w:lvl w:ilvl="8" w:tplc="AC26D474" w:tentative="1">
      <w:start w:val="1"/>
      <w:numFmt w:val="bullet"/>
      <w:lvlText w:val=""/>
      <w:lvlJc w:val="left"/>
      <w:pPr>
        <w:ind w:left="6480" w:hanging="360"/>
      </w:pPr>
      <w:rPr>
        <w:rFonts w:ascii="Wingdings" w:hAnsi="Wingdings" w:hint="default"/>
      </w:rPr>
    </w:lvl>
  </w:abstractNum>
  <w:abstractNum w:abstractNumId="22" w15:restartNumberingAfterBreak="0">
    <w:nsid w:val="539D69C1"/>
    <w:multiLevelType w:val="hybridMultilevel"/>
    <w:tmpl w:val="706C74C2"/>
    <w:lvl w:ilvl="0" w:tplc="500686E2">
      <w:start w:val="1"/>
      <w:numFmt w:val="bullet"/>
      <w:lvlText w:val=""/>
      <w:lvlJc w:val="left"/>
      <w:pPr>
        <w:ind w:left="360" w:hanging="360"/>
      </w:pPr>
      <w:rPr>
        <w:rFonts w:ascii="Symbol" w:hAnsi="Symbol" w:hint="default"/>
      </w:rPr>
    </w:lvl>
    <w:lvl w:ilvl="1" w:tplc="34F06100" w:tentative="1">
      <w:start w:val="1"/>
      <w:numFmt w:val="bullet"/>
      <w:lvlText w:val="o"/>
      <w:lvlJc w:val="left"/>
      <w:pPr>
        <w:ind w:left="1080" w:hanging="360"/>
      </w:pPr>
      <w:rPr>
        <w:rFonts w:ascii="Courier New" w:hAnsi="Courier New" w:cs="Courier New" w:hint="default"/>
      </w:rPr>
    </w:lvl>
    <w:lvl w:ilvl="2" w:tplc="DADA65AA" w:tentative="1">
      <w:start w:val="1"/>
      <w:numFmt w:val="bullet"/>
      <w:lvlText w:val=""/>
      <w:lvlJc w:val="left"/>
      <w:pPr>
        <w:ind w:left="1800" w:hanging="360"/>
      </w:pPr>
      <w:rPr>
        <w:rFonts w:ascii="Wingdings" w:hAnsi="Wingdings" w:hint="default"/>
      </w:rPr>
    </w:lvl>
    <w:lvl w:ilvl="3" w:tplc="9DA08246" w:tentative="1">
      <w:start w:val="1"/>
      <w:numFmt w:val="bullet"/>
      <w:lvlText w:val=""/>
      <w:lvlJc w:val="left"/>
      <w:pPr>
        <w:ind w:left="2520" w:hanging="360"/>
      </w:pPr>
      <w:rPr>
        <w:rFonts w:ascii="Symbol" w:hAnsi="Symbol" w:hint="default"/>
      </w:rPr>
    </w:lvl>
    <w:lvl w:ilvl="4" w:tplc="47E6D0C6" w:tentative="1">
      <w:start w:val="1"/>
      <w:numFmt w:val="bullet"/>
      <w:lvlText w:val="o"/>
      <w:lvlJc w:val="left"/>
      <w:pPr>
        <w:ind w:left="3240" w:hanging="360"/>
      </w:pPr>
      <w:rPr>
        <w:rFonts w:ascii="Courier New" w:hAnsi="Courier New" w:cs="Courier New" w:hint="default"/>
      </w:rPr>
    </w:lvl>
    <w:lvl w:ilvl="5" w:tplc="FB8E178C" w:tentative="1">
      <w:start w:val="1"/>
      <w:numFmt w:val="bullet"/>
      <w:lvlText w:val=""/>
      <w:lvlJc w:val="left"/>
      <w:pPr>
        <w:ind w:left="3960" w:hanging="360"/>
      </w:pPr>
      <w:rPr>
        <w:rFonts w:ascii="Wingdings" w:hAnsi="Wingdings" w:hint="default"/>
      </w:rPr>
    </w:lvl>
    <w:lvl w:ilvl="6" w:tplc="D9B243D4" w:tentative="1">
      <w:start w:val="1"/>
      <w:numFmt w:val="bullet"/>
      <w:lvlText w:val=""/>
      <w:lvlJc w:val="left"/>
      <w:pPr>
        <w:ind w:left="4680" w:hanging="360"/>
      </w:pPr>
      <w:rPr>
        <w:rFonts w:ascii="Symbol" w:hAnsi="Symbol" w:hint="default"/>
      </w:rPr>
    </w:lvl>
    <w:lvl w:ilvl="7" w:tplc="902693E2" w:tentative="1">
      <w:start w:val="1"/>
      <w:numFmt w:val="bullet"/>
      <w:lvlText w:val="o"/>
      <w:lvlJc w:val="left"/>
      <w:pPr>
        <w:ind w:left="5400" w:hanging="360"/>
      </w:pPr>
      <w:rPr>
        <w:rFonts w:ascii="Courier New" w:hAnsi="Courier New" w:cs="Courier New" w:hint="default"/>
      </w:rPr>
    </w:lvl>
    <w:lvl w:ilvl="8" w:tplc="AC5E3A7A" w:tentative="1">
      <w:start w:val="1"/>
      <w:numFmt w:val="bullet"/>
      <w:lvlText w:val=""/>
      <w:lvlJc w:val="left"/>
      <w:pPr>
        <w:ind w:left="6120" w:hanging="360"/>
      </w:pPr>
      <w:rPr>
        <w:rFonts w:ascii="Wingdings" w:hAnsi="Wingdings" w:hint="default"/>
      </w:rPr>
    </w:lvl>
  </w:abstractNum>
  <w:abstractNum w:abstractNumId="23" w15:restartNumberingAfterBreak="0">
    <w:nsid w:val="5AF7702A"/>
    <w:multiLevelType w:val="hybridMultilevel"/>
    <w:tmpl w:val="82AED316"/>
    <w:lvl w:ilvl="0" w:tplc="7A2C824C">
      <w:start w:val="1"/>
      <w:numFmt w:val="decimal"/>
      <w:lvlText w:val="%1."/>
      <w:lvlJc w:val="left"/>
      <w:pPr>
        <w:ind w:left="720" w:hanging="360"/>
      </w:pPr>
      <w:rPr>
        <w:rFonts w:hint="default"/>
      </w:rPr>
    </w:lvl>
    <w:lvl w:ilvl="1" w:tplc="0B26FA5C" w:tentative="1">
      <w:start w:val="1"/>
      <w:numFmt w:val="lowerLetter"/>
      <w:lvlText w:val="%2."/>
      <w:lvlJc w:val="left"/>
      <w:pPr>
        <w:ind w:left="1440" w:hanging="360"/>
      </w:pPr>
    </w:lvl>
    <w:lvl w:ilvl="2" w:tplc="1F320B62" w:tentative="1">
      <w:start w:val="1"/>
      <w:numFmt w:val="lowerRoman"/>
      <w:lvlText w:val="%3."/>
      <w:lvlJc w:val="right"/>
      <w:pPr>
        <w:ind w:left="2160" w:hanging="180"/>
      </w:pPr>
    </w:lvl>
    <w:lvl w:ilvl="3" w:tplc="100E680A" w:tentative="1">
      <w:start w:val="1"/>
      <w:numFmt w:val="decimal"/>
      <w:lvlText w:val="%4."/>
      <w:lvlJc w:val="left"/>
      <w:pPr>
        <w:ind w:left="2880" w:hanging="360"/>
      </w:pPr>
    </w:lvl>
    <w:lvl w:ilvl="4" w:tplc="BB2E490C" w:tentative="1">
      <w:start w:val="1"/>
      <w:numFmt w:val="lowerLetter"/>
      <w:lvlText w:val="%5."/>
      <w:lvlJc w:val="left"/>
      <w:pPr>
        <w:ind w:left="3600" w:hanging="360"/>
      </w:pPr>
    </w:lvl>
    <w:lvl w:ilvl="5" w:tplc="A33E06C8" w:tentative="1">
      <w:start w:val="1"/>
      <w:numFmt w:val="lowerRoman"/>
      <w:lvlText w:val="%6."/>
      <w:lvlJc w:val="right"/>
      <w:pPr>
        <w:ind w:left="4320" w:hanging="180"/>
      </w:pPr>
    </w:lvl>
    <w:lvl w:ilvl="6" w:tplc="61F68706" w:tentative="1">
      <w:start w:val="1"/>
      <w:numFmt w:val="decimal"/>
      <w:lvlText w:val="%7."/>
      <w:lvlJc w:val="left"/>
      <w:pPr>
        <w:ind w:left="5040" w:hanging="360"/>
      </w:pPr>
    </w:lvl>
    <w:lvl w:ilvl="7" w:tplc="9A2C188A" w:tentative="1">
      <w:start w:val="1"/>
      <w:numFmt w:val="lowerLetter"/>
      <w:lvlText w:val="%8."/>
      <w:lvlJc w:val="left"/>
      <w:pPr>
        <w:ind w:left="5760" w:hanging="360"/>
      </w:pPr>
    </w:lvl>
    <w:lvl w:ilvl="8" w:tplc="C36CB058" w:tentative="1">
      <w:start w:val="1"/>
      <w:numFmt w:val="lowerRoman"/>
      <w:lvlText w:val="%9."/>
      <w:lvlJc w:val="right"/>
      <w:pPr>
        <w:ind w:left="6480" w:hanging="180"/>
      </w:pPr>
    </w:lvl>
  </w:abstractNum>
  <w:abstractNum w:abstractNumId="24" w15:restartNumberingAfterBreak="0">
    <w:nsid w:val="5CD63DB3"/>
    <w:multiLevelType w:val="hybridMultilevel"/>
    <w:tmpl w:val="811228E6"/>
    <w:lvl w:ilvl="0" w:tplc="817E5D52">
      <w:start w:val="1"/>
      <w:numFmt w:val="bullet"/>
      <w:lvlText w:val=""/>
      <w:lvlJc w:val="left"/>
      <w:pPr>
        <w:ind w:left="720" w:hanging="360"/>
      </w:pPr>
      <w:rPr>
        <w:rFonts w:ascii="Symbol" w:hAnsi="Symbol" w:hint="default"/>
      </w:rPr>
    </w:lvl>
    <w:lvl w:ilvl="1" w:tplc="704A2E7A" w:tentative="1">
      <w:start w:val="1"/>
      <w:numFmt w:val="bullet"/>
      <w:lvlText w:val="o"/>
      <w:lvlJc w:val="left"/>
      <w:pPr>
        <w:ind w:left="1440" w:hanging="360"/>
      </w:pPr>
      <w:rPr>
        <w:rFonts w:ascii="Courier New" w:hAnsi="Courier New" w:cs="Courier New" w:hint="default"/>
      </w:rPr>
    </w:lvl>
    <w:lvl w:ilvl="2" w:tplc="6898FF88" w:tentative="1">
      <w:start w:val="1"/>
      <w:numFmt w:val="bullet"/>
      <w:lvlText w:val=""/>
      <w:lvlJc w:val="left"/>
      <w:pPr>
        <w:ind w:left="2160" w:hanging="360"/>
      </w:pPr>
      <w:rPr>
        <w:rFonts w:ascii="Wingdings" w:hAnsi="Wingdings" w:hint="default"/>
      </w:rPr>
    </w:lvl>
    <w:lvl w:ilvl="3" w:tplc="98FC98F0" w:tentative="1">
      <w:start w:val="1"/>
      <w:numFmt w:val="bullet"/>
      <w:lvlText w:val=""/>
      <w:lvlJc w:val="left"/>
      <w:pPr>
        <w:ind w:left="2880" w:hanging="360"/>
      </w:pPr>
      <w:rPr>
        <w:rFonts w:ascii="Symbol" w:hAnsi="Symbol" w:hint="default"/>
      </w:rPr>
    </w:lvl>
    <w:lvl w:ilvl="4" w:tplc="9B36EAA2" w:tentative="1">
      <w:start w:val="1"/>
      <w:numFmt w:val="bullet"/>
      <w:lvlText w:val="o"/>
      <w:lvlJc w:val="left"/>
      <w:pPr>
        <w:ind w:left="3600" w:hanging="360"/>
      </w:pPr>
      <w:rPr>
        <w:rFonts w:ascii="Courier New" w:hAnsi="Courier New" w:cs="Courier New" w:hint="default"/>
      </w:rPr>
    </w:lvl>
    <w:lvl w:ilvl="5" w:tplc="FEB6197C" w:tentative="1">
      <w:start w:val="1"/>
      <w:numFmt w:val="bullet"/>
      <w:lvlText w:val=""/>
      <w:lvlJc w:val="left"/>
      <w:pPr>
        <w:ind w:left="4320" w:hanging="360"/>
      </w:pPr>
      <w:rPr>
        <w:rFonts w:ascii="Wingdings" w:hAnsi="Wingdings" w:hint="default"/>
      </w:rPr>
    </w:lvl>
    <w:lvl w:ilvl="6" w:tplc="1F508F0E" w:tentative="1">
      <w:start w:val="1"/>
      <w:numFmt w:val="bullet"/>
      <w:lvlText w:val=""/>
      <w:lvlJc w:val="left"/>
      <w:pPr>
        <w:ind w:left="5040" w:hanging="360"/>
      </w:pPr>
      <w:rPr>
        <w:rFonts w:ascii="Symbol" w:hAnsi="Symbol" w:hint="default"/>
      </w:rPr>
    </w:lvl>
    <w:lvl w:ilvl="7" w:tplc="AC1C2440" w:tentative="1">
      <w:start w:val="1"/>
      <w:numFmt w:val="bullet"/>
      <w:lvlText w:val="o"/>
      <w:lvlJc w:val="left"/>
      <w:pPr>
        <w:ind w:left="5760" w:hanging="360"/>
      </w:pPr>
      <w:rPr>
        <w:rFonts w:ascii="Courier New" w:hAnsi="Courier New" w:cs="Courier New" w:hint="default"/>
      </w:rPr>
    </w:lvl>
    <w:lvl w:ilvl="8" w:tplc="24CCF2D6" w:tentative="1">
      <w:start w:val="1"/>
      <w:numFmt w:val="bullet"/>
      <w:lvlText w:val=""/>
      <w:lvlJc w:val="left"/>
      <w:pPr>
        <w:ind w:left="6480" w:hanging="360"/>
      </w:pPr>
      <w:rPr>
        <w:rFonts w:ascii="Wingdings" w:hAnsi="Wingdings" w:hint="default"/>
      </w:rPr>
    </w:lvl>
  </w:abstractNum>
  <w:abstractNum w:abstractNumId="25" w15:restartNumberingAfterBreak="0">
    <w:nsid w:val="65A24F70"/>
    <w:multiLevelType w:val="hybridMultilevel"/>
    <w:tmpl w:val="864A4446"/>
    <w:lvl w:ilvl="0" w:tplc="E2580D6A">
      <w:start w:val="1"/>
      <w:numFmt w:val="bullet"/>
      <w:lvlText w:val=""/>
      <w:lvlJc w:val="left"/>
      <w:pPr>
        <w:ind w:left="720" w:hanging="360"/>
      </w:pPr>
      <w:rPr>
        <w:rFonts w:ascii="Symbol" w:hAnsi="Symbol" w:hint="default"/>
      </w:rPr>
    </w:lvl>
    <w:lvl w:ilvl="1" w:tplc="D732317A" w:tentative="1">
      <w:start w:val="1"/>
      <w:numFmt w:val="bullet"/>
      <w:lvlText w:val="o"/>
      <w:lvlJc w:val="left"/>
      <w:pPr>
        <w:ind w:left="1440" w:hanging="360"/>
      </w:pPr>
      <w:rPr>
        <w:rFonts w:ascii="Courier New" w:hAnsi="Courier New" w:cs="Courier New" w:hint="default"/>
      </w:rPr>
    </w:lvl>
    <w:lvl w:ilvl="2" w:tplc="63BA6914" w:tentative="1">
      <w:start w:val="1"/>
      <w:numFmt w:val="bullet"/>
      <w:lvlText w:val=""/>
      <w:lvlJc w:val="left"/>
      <w:pPr>
        <w:ind w:left="2160" w:hanging="360"/>
      </w:pPr>
      <w:rPr>
        <w:rFonts w:ascii="Wingdings" w:hAnsi="Wingdings" w:hint="default"/>
      </w:rPr>
    </w:lvl>
    <w:lvl w:ilvl="3" w:tplc="7DDCD984" w:tentative="1">
      <w:start w:val="1"/>
      <w:numFmt w:val="bullet"/>
      <w:lvlText w:val=""/>
      <w:lvlJc w:val="left"/>
      <w:pPr>
        <w:ind w:left="2880" w:hanging="360"/>
      </w:pPr>
      <w:rPr>
        <w:rFonts w:ascii="Symbol" w:hAnsi="Symbol" w:hint="default"/>
      </w:rPr>
    </w:lvl>
    <w:lvl w:ilvl="4" w:tplc="2CD66BE4" w:tentative="1">
      <w:start w:val="1"/>
      <w:numFmt w:val="bullet"/>
      <w:lvlText w:val="o"/>
      <w:lvlJc w:val="left"/>
      <w:pPr>
        <w:ind w:left="3600" w:hanging="360"/>
      </w:pPr>
      <w:rPr>
        <w:rFonts w:ascii="Courier New" w:hAnsi="Courier New" w:cs="Courier New" w:hint="default"/>
      </w:rPr>
    </w:lvl>
    <w:lvl w:ilvl="5" w:tplc="6BF8729A" w:tentative="1">
      <w:start w:val="1"/>
      <w:numFmt w:val="bullet"/>
      <w:lvlText w:val=""/>
      <w:lvlJc w:val="left"/>
      <w:pPr>
        <w:ind w:left="4320" w:hanging="360"/>
      </w:pPr>
      <w:rPr>
        <w:rFonts w:ascii="Wingdings" w:hAnsi="Wingdings" w:hint="default"/>
      </w:rPr>
    </w:lvl>
    <w:lvl w:ilvl="6" w:tplc="0BF2B92C" w:tentative="1">
      <w:start w:val="1"/>
      <w:numFmt w:val="bullet"/>
      <w:lvlText w:val=""/>
      <w:lvlJc w:val="left"/>
      <w:pPr>
        <w:ind w:left="5040" w:hanging="360"/>
      </w:pPr>
      <w:rPr>
        <w:rFonts w:ascii="Symbol" w:hAnsi="Symbol" w:hint="default"/>
      </w:rPr>
    </w:lvl>
    <w:lvl w:ilvl="7" w:tplc="45EC03A4" w:tentative="1">
      <w:start w:val="1"/>
      <w:numFmt w:val="bullet"/>
      <w:lvlText w:val="o"/>
      <w:lvlJc w:val="left"/>
      <w:pPr>
        <w:ind w:left="5760" w:hanging="360"/>
      </w:pPr>
      <w:rPr>
        <w:rFonts w:ascii="Courier New" w:hAnsi="Courier New" w:cs="Courier New" w:hint="default"/>
      </w:rPr>
    </w:lvl>
    <w:lvl w:ilvl="8" w:tplc="F1304430" w:tentative="1">
      <w:start w:val="1"/>
      <w:numFmt w:val="bullet"/>
      <w:lvlText w:val=""/>
      <w:lvlJc w:val="left"/>
      <w:pPr>
        <w:ind w:left="6480" w:hanging="360"/>
      </w:pPr>
      <w:rPr>
        <w:rFonts w:ascii="Wingdings" w:hAnsi="Wingdings" w:hint="default"/>
      </w:rPr>
    </w:lvl>
  </w:abstractNum>
  <w:abstractNum w:abstractNumId="26"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CDF060C"/>
    <w:multiLevelType w:val="hybridMultilevel"/>
    <w:tmpl w:val="73027876"/>
    <w:lvl w:ilvl="0" w:tplc="1BD0401A">
      <w:start w:val="18"/>
      <w:numFmt w:val="bullet"/>
      <w:lvlText w:val="-"/>
      <w:lvlJc w:val="left"/>
      <w:pPr>
        <w:ind w:left="720" w:hanging="360"/>
      </w:pPr>
      <w:rPr>
        <w:rFonts w:ascii="Times New Roman" w:eastAsia="Times New Roman" w:hAnsi="Times New Roman" w:cs="Times New Roman" w:hint="default"/>
      </w:rPr>
    </w:lvl>
    <w:lvl w:ilvl="1" w:tplc="A118B3E2" w:tentative="1">
      <w:start w:val="1"/>
      <w:numFmt w:val="bullet"/>
      <w:lvlText w:val="o"/>
      <w:lvlJc w:val="left"/>
      <w:pPr>
        <w:ind w:left="1440" w:hanging="360"/>
      </w:pPr>
      <w:rPr>
        <w:rFonts w:ascii="Courier New" w:hAnsi="Courier New" w:cs="Courier New" w:hint="default"/>
      </w:rPr>
    </w:lvl>
    <w:lvl w:ilvl="2" w:tplc="8B526EBE" w:tentative="1">
      <w:start w:val="1"/>
      <w:numFmt w:val="bullet"/>
      <w:lvlText w:val=""/>
      <w:lvlJc w:val="left"/>
      <w:pPr>
        <w:ind w:left="2160" w:hanging="360"/>
      </w:pPr>
      <w:rPr>
        <w:rFonts w:ascii="Wingdings" w:hAnsi="Wingdings" w:hint="default"/>
      </w:rPr>
    </w:lvl>
    <w:lvl w:ilvl="3" w:tplc="F894CB4E" w:tentative="1">
      <w:start w:val="1"/>
      <w:numFmt w:val="bullet"/>
      <w:lvlText w:val=""/>
      <w:lvlJc w:val="left"/>
      <w:pPr>
        <w:ind w:left="2880" w:hanging="360"/>
      </w:pPr>
      <w:rPr>
        <w:rFonts w:ascii="Symbol" w:hAnsi="Symbol" w:hint="default"/>
      </w:rPr>
    </w:lvl>
    <w:lvl w:ilvl="4" w:tplc="04DCD588" w:tentative="1">
      <w:start w:val="1"/>
      <w:numFmt w:val="bullet"/>
      <w:lvlText w:val="o"/>
      <w:lvlJc w:val="left"/>
      <w:pPr>
        <w:ind w:left="3600" w:hanging="360"/>
      </w:pPr>
      <w:rPr>
        <w:rFonts w:ascii="Courier New" w:hAnsi="Courier New" w:cs="Courier New" w:hint="default"/>
      </w:rPr>
    </w:lvl>
    <w:lvl w:ilvl="5" w:tplc="508695E8" w:tentative="1">
      <w:start w:val="1"/>
      <w:numFmt w:val="bullet"/>
      <w:lvlText w:val=""/>
      <w:lvlJc w:val="left"/>
      <w:pPr>
        <w:ind w:left="4320" w:hanging="360"/>
      </w:pPr>
      <w:rPr>
        <w:rFonts w:ascii="Wingdings" w:hAnsi="Wingdings" w:hint="default"/>
      </w:rPr>
    </w:lvl>
    <w:lvl w:ilvl="6" w:tplc="6CA8C1CE" w:tentative="1">
      <w:start w:val="1"/>
      <w:numFmt w:val="bullet"/>
      <w:lvlText w:val=""/>
      <w:lvlJc w:val="left"/>
      <w:pPr>
        <w:ind w:left="5040" w:hanging="360"/>
      </w:pPr>
      <w:rPr>
        <w:rFonts w:ascii="Symbol" w:hAnsi="Symbol" w:hint="default"/>
      </w:rPr>
    </w:lvl>
    <w:lvl w:ilvl="7" w:tplc="792CFFEC" w:tentative="1">
      <w:start w:val="1"/>
      <w:numFmt w:val="bullet"/>
      <w:lvlText w:val="o"/>
      <w:lvlJc w:val="left"/>
      <w:pPr>
        <w:ind w:left="5760" w:hanging="360"/>
      </w:pPr>
      <w:rPr>
        <w:rFonts w:ascii="Courier New" w:hAnsi="Courier New" w:cs="Courier New" w:hint="default"/>
      </w:rPr>
    </w:lvl>
    <w:lvl w:ilvl="8" w:tplc="CFCC627E" w:tentative="1">
      <w:start w:val="1"/>
      <w:numFmt w:val="bullet"/>
      <w:lvlText w:val=""/>
      <w:lvlJc w:val="left"/>
      <w:pPr>
        <w:ind w:left="6480" w:hanging="360"/>
      </w:pPr>
      <w:rPr>
        <w:rFonts w:ascii="Wingdings" w:hAnsi="Wingdings" w:hint="default"/>
      </w:rPr>
    </w:lvl>
  </w:abstractNum>
  <w:abstractNum w:abstractNumId="28" w15:restartNumberingAfterBreak="0">
    <w:nsid w:val="6EC6019F"/>
    <w:multiLevelType w:val="hybridMultilevel"/>
    <w:tmpl w:val="A90CE6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F9337D0"/>
    <w:multiLevelType w:val="hybridMultilevel"/>
    <w:tmpl w:val="B6C885E6"/>
    <w:lvl w:ilvl="0" w:tplc="FDAC3DB0">
      <w:start w:val="1"/>
      <w:numFmt w:val="bullet"/>
      <w:lvlText w:val=""/>
      <w:lvlJc w:val="left"/>
      <w:pPr>
        <w:tabs>
          <w:tab w:val="num" w:pos="720"/>
        </w:tabs>
        <w:ind w:left="720" w:hanging="360"/>
      </w:pPr>
      <w:rPr>
        <w:rFonts w:ascii="Symbol" w:hAnsi="Symbol" w:hint="default"/>
      </w:rPr>
    </w:lvl>
    <w:lvl w:ilvl="1" w:tplc="1BA87D58">
      <w:start w:val="1"/>
      <w:numFmt w:val="bullet"/>
      <w:lvlText w:val="o"/>
      <w:lvlJc w:val="left"/>
      <w:pPr>
        <w:tabs>
          <w:tab w:val="num" w:pos="1440"/>
        </w:tabs>
        <w:ind w:left="1440" w:hanging="360"/>
      </w:pPr>
      <w:rPr>
        <w:rFonts w:ascii="Courier New" w:hAnsi="Courier New" w:cs="Courier New" w:hint="default"/>
      </w:rPr>
    </w:lvl>
    <w:lvl w:ilvl="2" w:tplc="2EB09360" w:tentative="1">
      <w:start w:val="1"/>
      <w:numFmt w:val="bullet"/>
      <w:lvlText w:val=""/>
      <w:lvlJc w:val="left"/>
      <w:pPr>
        <w:tabs>
          <w:tab w:val="num" w:pos="2160"/>
        </w:tabs>
        <w:ind w:left="2160" w:hanging="360"/>
      </w:pPr>
      <w:rPr>
        <w:rFonts w:ascii="Wingdings" w:hAnsi="Wingdings" w:hint="default"/>
      </w:rPr>
    </w:lvl>
    <w:lvl w:ilvl="3" w:tplc="63D08CBA" w:tentative="1">
      <w:start w:val="1"/>
      <w:numFmt w:val="bullet"/>
      <w:lvlText w:val=""/>
      <w:lvlJc w:val="left"/>
      <w:pPr>
        <w:tabs>
          <w:tab w:val="num" w:pos="2880"/>
        </w:tabs>
        <w:ind w:left="2880" w:hanging="360"/>
      </w:pPr>
      <w:rPr>
        <w:rFonts w:ascii="Symbol" w:hAnsi="Symbol" w:hint="default"/>
      </w:rPr>
    </w:lvl>
    <w:lvl w:ilvl="4" w:tplc="60B6B8D2" w:tentative="1">
      <w:start w:val="1"/>
      <w:numFmt w:val="bullet"/>
      <w:lvlText w:val="o"/>
      <w:lvlJc w:val="left"/>
      <w:pPr>
        <w:tabs>
          <w:tab w:val="num" w:pos="3600"/>
        </w:tabs>
        <w:ind w:left="3600" w:hanging="360"/>
      </w:pPr>
      <w:rPr>
        <w:rFonts w:ascii="Courier New" w:hAnsi="Courier New" w:cs="Courier New" w:hint="default"/>
      </w:rPr>
    </w:lvl>
    <w:lvl w:ilvl="5" w:tplc="E31406EA" w:tentative="1">
      <w:start w:val="1"/>
      <w:numFmt w:val="bullet"/>
      <w:lvlText w:val=""/>
      <w:lvlJc w:val="left"/>
      <w:pPr>
        <w:tabs>
          <w:tab w:val="num" w:pos="4320"/>
        </w:tabs>
        <w:ind w:left="4320" w:hanging="360"/>
      </w:pPr>
      <w:rPr>
        <w:rFonts w:ascii="Wingdings" w:hAnsi="Wingdings" w:hint="default"/>
      </w:rPr>
    </w:lvl>
    <w:lvl w:ilvl="6" w:tplc="914CABDC" w:tentative="1">
      <w:start w:val="1"/>
      <w:numFmt w:val="bullet"/>
      <w:lvlText w:val=""/>
      <w:lvlJc w:val="left"/>
      <w:pPr>
        <w:tabs>
          <w:tab w:val="num" w:pos="5040"/>
        </w:tabs>
        <w:ind w:left="5040" w:hanging="360"/>
      </w:pPr>
      <w:rPr>
        <w:rFonts w:ascii="Symbol" w:hAnsi="Symbol" w:hint="default"/>
      </w:rPr>
    </w:lvl>
    <w:lvl w:ilvl="7" w:tplc="BBFAD7CC" w:tentative="1">
      <w:start w:val="1"/>
      <w:numFmt w:val="bullet"/>
      <w:lvlText w:val="o"/>
      <w:lvlJc w:val="left"/>
      <w:pPr>
        <w:tabs>
          <w:tab w:val="num" w:pos="5760"/>
        </w:tabs>
        <w:ind w:left="5760" w:hanging="360"/>
      </w:pPr>
      <w:rPr>
        <w:rFonts w:ascii="Courier New" w:hAnsi="Courier New" w:cs="Courier New" w:hint="default"/>
      </w:rPr>
    </w:lvl>
    <w:lvl w:ilvl="8" w:tplc="2A96341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05259"/>
    <w:multiLevelType w:val="hybridMultilevel"/>
    <w:tmpl w:val="CCDA64DA"/>
    <w:lvl w:ilvl="0" w:tplc="5C546F38">
      <w:start w:val="1"/>
      <w:numFmt w:val="bullet"/>
      <w:lvlText w:val=""/>
      <w:lvlJc w:val="left"/>
      <w:pPr>
        <w:ind w:left="720" w:hanging="360"/>
      </w:pPr>
      <w:rPr>
        <w:rFonts w:ascii="Symbol" w:hAnsi="Symbol" w:hint="default"/>
      </w:rPr>
    </w:lvl>
    <w:lvl w:ilvl="1" w:tplc="56B03502" w:tentative="1">
      <w:start w:val="1"/>
      <w:numFmt w:val="bullet"/>
      <w:lvlText w:val="o"/>
      <w:lvlJc w:val="left"/>
      <w:pPr>
        <w:ind w:left="1440" w:hanging="360"/>
      </w:pPr>
      <w:rPr>
        <w:rFonts w:ascii="Courier New" w:hAnsi="Courier New" w:cs="Courier New" w:hint="default"/>
      </w:rPr>
    </w:lvl>
    <w:lvl w:ilvl="2" w:tplc="1DDCCCC8" w:tentative="1">
      <w:start w:val="1"/>
      <w:numFmt w:val="bullet"/>
      <w:lvlText w:val=""/>
      <w:lvlJc w:val="left"/>
      <w:pPr>
        <w:ind w:left="2160" w:hanging="360"/>
      </w:pPr>
      <w:rPr>
        <w:rFonts w:ascii="Wingdings" w:hAnsi="Wingdings" w:hint="default"/>
      </w:rPr>
    </w:lvl>
    <w:lvl w:ilvl="3" w:tplc="A1501180" w:tentative="1">
      <w:start w:val="1"/>
      <w:numFmt w:val="bullet"/>
      <w:lvlText w:val=""/>
      <w:lvlJc w:val="left"/>
      <w:pPr>
        <w:ind w:left="2880" w:hanging="360"/>
      </w:pPr>
      <w:rPr>
        <w:rFonts w:ascii="Symbol" w:hAnsi="Symbol" w:hint="default"/>
      </w:rPr>
    </w:lvl>
    <w:lvl w:ilvl="4" w:tplc="A47A7346" w:tentative="1">
      <w:start w:val="1"/>
      <w:numFmt w:val="bullet"/>
      <w:lvlText w:val="o"/>
      <w:lvlJc w:val="left"/>
      <w:pPr>
        <w:ind w:left="3600" w:hanging="360"/>
      </w:pPr>
      <w:rPr>
        <w:rFonts w:ascii="Courier New" w:hAnsi="Courier New" w:cs="Courier New" w:hint="default"/>
      </w:rPr>
    </w:lvl>
    <w:lvl w:ilvl="5" w:tplc="DE98FF36" w:tentative="1">
      <w:start w:val="1"/>
      <w:numFmt w:val="bullet"/>
      <w:lvlText w:val=""/>
      <w:lvlJc w:val="left"/>
      <w:pPr>
        <w:ind w:left="4320" w:hanging="360"/>
      </w:pPr>
      <w:rPr>
        <w:rFonts w:ascii="Wingdings" w:hAnsi="Wingdings" w:hint="default"/>
      </w:rPr>
    </w:lvl>
    <w:lvl w:ilvl="6" w:tplc="6D32B920" w:tentative="1">
      <w:start w:val="1"/>
      <w:numFmt w:val="bullet"/>
      <w:lvlText w:val=""/>
      <w:lvlJc w:val="left"/>
      <w:pPr>
        <w:ind w:left="5040" w:hanging="360"/>
      </w:pPr>
      <w:rPr>
        <w:rFonts w:ascii="Symbol" w:hAnsi="Symbol" w:hint="default"/>
      </w:rPr>
    </w:lvl>
    <w:lvl w:ilvl="7" w:tplc="8F345646" w:tentative="1">
      <w:start w:val="1"/>
      <w:numFmt w:val="bullet"/>
      <w:lvlText w:val="o"/>
      <w:lvlJc w:val="left"/>
      <w:pPr>
        <w:ind w:left="5760" w:hanging="360"/>
      </w:pPr>
      <w:rPr>
        <w:rFonts w:ascii="Courier New" w:hAnsi="Courier New" w:cs="Courier New" w:hint="default"/>
      </w:rPr>
    </w:lvl>
    <w:lvl w:ilvl="8" w:tplc="350A22B4" w:tentative="1">
      <w:start w:val="1"/>
      <w:numFmt w:val="bullet"/>
      <w:lvlText w:val=""/>
      <w:lvlJc w:val="left"/>
      <w:pPr>
        <w:ind w:left="6480" w:hanging="360"/>
      </w:pPr>
      <w:rPr>
        <w:rFonts w:ascii="Wingdings" w:hAnsi="Wingdings" w:hint="default"/>
      </w:rPr>
    </w:lvl>
  </w:abstractNum>
  <w:abstractNum w:abstractNumId="31" w15:restartNumberingAfterBreak="0">
    <w:nsid w:val="72E5176D"/>
    <w:multiLevelType w:val="hybridMultilevel"/>
    <w:tmpl w:val="AF60966C"/>
    <w:lvl w:ilvl="0" w:tplc="31866736">
      <w:start w:val="1"/>
      <w:numFmt w:val="bullet"/>
      <w:lvlText w:val=""/>
      <w:lvlJc w:val="left"/>
      <w:pPr>
        <w:ind w:left="360" w:hanging="360"/>
      </w:pPr>
      <w:rPr>
        <w:rFonts w:ascii="Symbol" w:hAnsi="Symbol" w:hint="default"/>
      </w:rPr>
    </w:lvl>
    <w:lvl w:ilvl="1" w:tplc="E02A43A2" w:tentative="1">
      <w:start w:val="1"/>
      <w:numFmt w:val="bullet"/>
      <w:lvlText w:val="o"/>
      <w:lvlJc w:val="left"/>
      <w:pPr>
        <w:ind w:left="1080" w:hanging="360"/>
      </w:pPr>
      <w:rPr>
        <w:rFonts w:ascii="Courier New" w:hAnsi="Courier New" w:cs="Courier New" w:hint="default"/>
      </w:rPr>
    </w:lvl>
    <w:lvl w:ilvl="2" w:tplc="3210FBB0" w:tentative="1">
      <w:start w:val="1"/>
      <w:numFmt w:val="bullet"/>
      <w:lvlText w:val=""/>
      <w:lvlJc w:val="left"/>
      <w:pPr>
        <w:ind w:left="1800" w:hanging="360"/>
      </w:pPr>
      <w:rPr>
        <w:rFonts w:ascii="Wingdings" w:hAnsi="Wingdings" w:hint="default"/>
      </w:rPr>
    </w:lvl>
    <w:lvl w:ilvl="3" w:tplc="16A297D6" w:tentative="1">
      <w:start w:val="1"/>
      <w:numFmt w:val="bullet"/>
      <w:lvlText w:val=""/>
      <w:lvlJc w:val="left"/>
      <w:pPr>
        <w:ind w:left="2520" w:hanging="360"/>
      </w:pPr>
      <w:rPr>
        <w:rFonts w:ascii="Symbol" w:hAnsi="Symbol" w:hint="default"/>
      </w:rPr>
    </w:lvl>
    <w:lvl w:ilvl="4" w:tplc="8FA428E6" w:tentative="1">
      <w:start w:val="1"/>
      <w:numFmt w:val="bullet"/>
      <w:lvlText w:val="o"/>
      <w:lvlJc w:val="left"/>
      <w:pPr>
        <w:ind w:left="3240" w:hanging="360"/>
      </w:pPr>
      <w:rPr>
        <w:rFonts w:ascii="Courier New" w:hAnsi="Courier New" w:cs="Courier New" w:hint="default"/>
      </w:rPr>
    </w:lvl>
    <w:lvl w:ilvl="5" w:tplc="764CAB3A" w:tentative="1">
      <w:start w:val="1"/>
      <w:numFmt w:val="bullet"/>
      <w:lvlText w:val=""/>
      <w:lvlJc w:val="left"/>
      <w:pPr>
        <w:ind w:left="3960" w:hanging="360"/>
      </w:pPr>
      <w:rPr>
        <w:rFonts w:ascii="Wingdings" w:hAnsi="Wingdings" w:hint="default"/>
      </w:rPr>
    </w:lvl>
    <w:lvl w:ilvl="6" w:tplc="61BE3FBA" w:tentative="1">
      <w:start w:val="1"/>
      <w:numFmt w:val="bullet"/>
      <w:lvlText w:val=""/>
      <w:lvlJc w:val="left"/>
      <w:pPr>
        <w:ind w:left="4680" w:hanging="360"/>
      </w:pPr>
      <w:rPr>
        <w:rFonts w:ascii="Symbol" w:hAnsi="Symbol" w:hint="default"/>
      </w:rPr>
    </w:lvl>
    <w:lvl w:ilvl="7" w:tplc="2F9AA9DA" w:tentative="1">
      <w:start w:val="1"/>
      <w:numFmt w:val="bullet"/>
      <w:lvlText w:val="o"/>
      <w:lvlJc w:val="left"/>
      <w:pPr>
        <w:ind w:left="5400" w:hanging="360"/>
      </w:pPr>
      <w:rPr>
        <w:rFonts w:ascii="Courier New" w:hAnsi="Courier New" w:cs="Courier New" w:hint="default"/>
      </w:rPr>
    </w:lvl>
    <w:lvl w:ilvl="8" w:tplc="BC3495E8" w:tentative="1">
      <w:start w:val="1"/>
      <w:numFmt w:val="bullet"/>
      <w:lvlText w:val=""/>
      <w:lvlJc w:val="left"/>
      <w:pPr>
        <w:ind w:left="6120" w:hanging="360"/>
      </w:pPr>
      <w:rPr>
        <w:rFonts w:ascii="Wingdings" w:hAnsi="Wingdings" w:hint="default"/>
      </w:rPr>
    </w:lvl>
  </w:abstractNum>
  <w:abstractNum w:abstractNumId="32" w15:restartNumberingAfterBreak="0">
    <w:nsid w:val="7D93351A"/>
    <w:multiLevelType w:val="hybridMultilevel"/>
    <w:tmpl w:val="B6C4F74C"/>
    <w:lvl w:ilvl="0" w:tplc="5E823BE8">
      <w:start w:val="1"/>
      <w:numFmt w:val="bullet"/>
      <w:lvlText w:val=""/>
      <w:lvlJc w:val="left"/>
      <w:pPr>
        <w:ind w:left="720" w:hanging="360"/>
      </w:pPr>
      <w:rPr>
        <w:rFonts w:ascii="Symbol" w:hAnsi="Symbol" w:hint="default"/>
      </w:rPr>
    </w:lvl>
    <w:lvl w:ilvl="1" w:tplc="96104B52">
      <w:start w:val="1"/>
      <w:numFmt w:val="bullet"/>
      <w:lvlText w:val="o"/>
      <w:lvlJc w:val="left"/>
      <w:pPr>
        <w:ind w:left="1440" w:hanging="360"/>
      </w:pPr>
      <w:rPr>
        <w:rFonts w:ascii="Courier New" w:hAnsi="Courier New" w:cs="Courier New" w:hint="default"/>
      </w:rPr>
    </w:lvl>
    <w:lvl w:ilvl="2" w:tplc="F1749AB0" w:tentative="1">
      <w:start w:val="1"/>
      <w:numFmt w:val="bullet"/>
      <w:lvlText w:val=""/>
      <w:lvlJc w:val="left"/>
      <w:pPr>
        <w:ind w:left="2160" w:hanging="360"/>
      </w:pPr>
      <w:rPr>
        <w:rFonts w:ascii="Wingdings" w:hAnsi="Wingdings" w:hint="default"/>
      </w:rPr>
    </w:lvl>
    <w:lvl w:ilvl="3" w:tplc="E4681E48" w:tentative="1">
      <w:start w:val="1"/>
      <w:numFmt w:val="bullet"/>
      <w:lvlText w:val=""/>
      <w:lvlJc w:val="left"/>
      <w:pPr>
        <w:ind w:left="2880" w:hanging="360"/>
      </w:pPr>
      <w:rPr>
        <w:rFonts w:ascii="Symbol" w:hAnsi="Symbol" w:hint="default"/>
      </w:rPr>
    </w:lvl>
    <w:lvl w:ilvl="4" w:tplc="25B02848" w:tentative="1">
      <w:start w:val="1"/>
      <w:numFmt w:val="bullet"/>
      <w:lvlText w:val="o"/>
      <w:lvlJc w:val="left"/>
      <w:pPr>
        <w:ind w:left="3600" w:hanging="360"/>
      </w:pPr>
      <w:rPr>
        <w:rFonts w:ascii="Courier New" w:hAnsi="Courier New" w:cs="Courier New" w:hint="default"/>
      </w:rPr>
    </w:lvl>
    <w:lvl w:ilvl="5" w:tplc="AF4ED946" w:tentative="1">
      <w:start w:val="1"/>
      <w:numFmt w:val="bullet"/>
      <w:lvlText w:val=""/>
      <w:lvlJc w:val="left"/>
      <w:pPr>
        <w:ind w:left="4320" w:hanging="360"/>
      </w:pPr>
      <w:rPr>
        <w:rFonts w:ascii="Wingdings" w:hAnsi="Wingdings" w:hint="default"/>
      </w:rPr>
    </w:lvl>
    <w:lvl w:ilvl="6" w:tplc="09985954" w:tentative="1">
      <w:start w:val="1"/>
      <w:numFmt w:val="bullet"/>
      <w:lvlText w:val=""/>
      <w:lvlJc w:val="left"/>
      <w:pPr>
        <w:ind w:left="5040" w:hanging="360"/>
      </w:pPr>
      <w:rPr>
        <w:rFonts w:ascii="Symbol" w:hAnsi="Symbol" w:hint="default"/>
      </w:rPr>
    </w:lvl>
    <w:lvl w:ilvl="7" w:tplc="7A10196A" w:tentative="1">
      <w:start w:val="1"/>
      <w:numFmt w:val="bullet"/>
      <w:lvlText w:val="o"/>
      <w:lvlJc w:val="left"/>
      <w:pPr>
        <w:ind w:left="5760" w:hanging="360"/>
      </w:pPr>
      <w:rPr>
        <w:rFonts w:ascii="Courier New" w:hAnsi="Courier New" w:cs="Courier New" w:hint="default"/>
      </w:rPr>
    </w:lvl>
    <w:lvl w:ilvl="8" w:tplc="420ADACA" w:tentative="1">
      <w:start w:val="1"/>
      <w:numFmt w:val="bullet"/>
      <w:lvlText w:val=""/>
      <w:lvlJc w:val="left"/>
      <w:pPr>
        <w:ind w:left="6480" w:hanging="360"/>
      </w:pPr>
      <w:rPr>
        <w:rFonts w:ascii="Wingdings" w:hAnsi="Wingdings" w:hint="default"/>
      </w:rPr>
    </w:lvl>
  </w:abstractNum>
  <w:abstractNum w:abstractNumId="33" w15:restartNumberingAfterBreak="0">
    <w:nsid w:val="7FFC2BBF"/>
    <w:multiLevelType w:val="hybridMultilevel"/>
    <w:tmpl w:val="406E3AB0"/>
    <w:lvl w:ilvl="0" w:tplc="52D4F098">
      <w:start w:val="1"/>
      <w:numFmt w:val="bullet"/>
      <w:lvlText w:val=""/>
      <w:lvlJc w:val="left"/>
      <w:pPr>
        <w:ind w:left="502" w:hanging="360"/>
      </w:pPr>
      <w:rPr>
        <w:rFonts w:ascii="Symbol" w:hAnsi="Symbol" w:hint="default"/>
      </w:rPr>
    </w:lvl>
    <w:lvl w:ilvl="1" w:tplc="7D9C6A9E" w:tentative="1">
      <w:start w:val="1"/>
      <w:numFmt w:val="bullet"/>
      <w:lvlText w:val="o"/>
      <w:lvlJc w:val="left"/>
      <w:pPr>
        <w:ind w:left="1080" w:hanging="360"/>
      </w:pPr>
      <w:rPr>
        <w:rFonts w:ascii="Courier New" w:hAnsi="Courier New" w:cs="Courier New" w:hint="default"/>
      </w:rPr>
    </w:lvl>
    <w:lvl w:ilvl="2" w:tplc="8E306F80" w:tentative="1">
      <w:start w:val="1"/>
      <w:numFmt w:val="bullet"/>
      <w:lvlText w:val=""/>
      <w:lvlJc w:val="left"/>
      <w:pPr>
        <w:ind w:left="1800" w:hanging="360"/>
      </w:pPr>
      <w:rPr>
        <w:rFonts w:ascii="Wingdings" w:hAnsi="Wingdings" w:hint="default"/>
      </w:rPr>
    </w:lvl>
    <w:lvl w:ilvl="3" w:tplc="12F0EE18" w:tentative="1">
      <w:start w:val="1"/>
      <w:numFmt w:val="bullet"/>
      <w:lvlText w:val=""/>
      <w:lvlJc w:val="left"/>
      <w:pPr>
        <w:ind w:left="2520" w:hanging="360"/>
      </w:pPr>
      <w:rPr>
        <w:rFonts w:ascii="Symbol" w:hAnsi="Symbol" w:hint="default"/>
      </w:rPr>
    </w:lvl>
    <w:lvl w:ilvl="4" w:tplc="C2EA07A0" w:tentative="1">
      <w:start w:val="1"/>
      <w:numFmt w:val="bullet"/>
      <w:lvlText w:val="o"/>
      <w:lvlJc w:val="left"/>
      <w:pPr>
        <w:ind w:left="3240" w:hanging="360"/>
      </w:pPr>
      <w:rPr>
        <w:rFonts w:ascii="Courier New" w:hAnsi="Courier New" w:cs="Courier New" w:hint="default"/>
      </w:rPr>
    </w:lvl>
    <w:lvl w:ilvl="5" w:tplc="C1F43A42" w:tentative="1">
      <w:start w:val="1"/>
      <w:numFmt w:val="bullet"/>
      <w:lvlText w:val=""/>
      <w:lvlJc w:val="left"/>
      <w:pPr>
        <w:ind w:left="3960" w:hanging="360"/>
      </w:pPr>
      <w:rPr>
        <w:rFonts w:ascii="Wingdings" w:hAnsi="Wingdings" w:hint="default"/>
      </w:rPr>
    </w:lvl>
    <w:lvl w:ilvl="6" w:tplc="6284E22A" w:tentative="1">
      <w:start w:val="1"/>
      <w:numFmt w:val="bullet"/>
      <w:lvlText w:val=""/>
      <w:lvlJc w:val="left"/>
      <w:pPr>
        <w:ind w:left="4680" w:hanging="360"/>
      </w:pPr>
      <w:rPr>
        <w:rFonts w:ascii="Symbol" w:hAnsi="Symbol" w:hint="default"/>
      </w:rPr>
    </w:lvl>
    <w:lvl w:ilvl="7" w:tplc="EE9EA240" w:tentative="1">
      <w:start w:val="1"/>
      <w:numFmt w:val="bullet"/>
      <w:lvlText w:val="o"/>
      <w:lvlJc w:val="left"/>
      <w:pPr>
        <w:ind w:left="5400" w:hanging="360"/>
      </w:pPr>
      <w:rPr>
        <w:rFonts w:ascii="Courier New" w:hAnsi="Courier New" w:cs="Courier New" w:hint="default"/>
      </w:rPr>
    </w:lvl>
    <w:lvl w:ilvl="8" w:tplc="DABAB9E6" w:tentative="1">
      <w:start w:val="1"/>
      <w:numFmt w:val="bullet"/>
      <w:lvlText w:val=""/>
      <w:lvlJc w:val="left"/>
      <w:pPr>
        <w:ind w:left="6120" w:hanging="360"/>
      </w:pPr>
      <w:rPr>
        <w:rFonts w:ascii="Wingdings" w:hAnsi="Wingdings" w:hint="default"/>
      </w:rPr>
    </w:lvl>
  </w:abstractNum>
  <w:num w:numId="1" w16cid:durableId="1964117983">
    <w:abstractNumId w:val="1"/>
    <w:lvlOverride w:ilvl="0">
      <w:lvl w:ilvl="0">
        <w:start w:val="1"/>
        <w:numFmt w:val="bullet"/>
        <w:lvlText w:val="-"/>
        <w:legacy w:legacy="1" w:legacySpace="0" w:legacyIndent="360"/>
        <w:lvlJc w:val="left"/>
        <w:pPr>
          <w:ind w:left="360" w:hanging="360"/>
        </w:pPr>
      </w:lvl>
    </w:lvlOverride>
  </w:num>
  <w:num w:numId="2" w16cid:durableId="1943803275">
    <w:abstractNumId w:val="6"/>
  </w:num>
  <w:num w:numId="3" w16cid:durableId="2026010237">
    <w:abstractNumId w:val="29"/>
  </w:num>
  <w:num w:numId="4" w16cid:durableId="1925723994">
    <w:abstractNumId w:val="0"/>
  </w:num>
  <w:num w:numId="5" w16cid:durableId="687022681">
    <w:abstractNumId w:val="10"/>
  </w:num>
  <w:num w:numId="6" w16cid:durableId="209344966">
    <w:abstractNumId w:val="21"/>
  </w:num>
  <w:num w:numId="7" w16cid:durableId="1248806527">
    <w:abstractNumId w:val="2"/>
  </w:num>
  <w:num w:numId="8" w16cid:durableId="868185135">
    <w:abstractNumId w:val="33"/>
  </w:num>
  <w:num w:numId="9" w16cid:durableId="1818178649">
    <w:abstractNumId w:val="32"/>
  </w:num>
  <w:num w:numId="10" w16cid:durableId="2021078325">
    <w:abstractNumId w:val="4"/>
  </w:num>
  <w:num w:numId="11" w16cid:durableId="330452390">
    <w:abstractNumId w:val="15"/>
  </w:num>
  <w:num w:numId="12" w16cid:durableId="951476625">
    <w:abstractNumId w:val="27"/>
  </w:num>
  <w:num w:numId="13" w16cid:durableId="440421185">
    <w:abstractNumId w:val="16"/>
  </w:num>
  <w:num w:numId="14" w16cid:durableId="209271109">
    <w:abstractNumId w:val="26"/>
  </w:num>
  <w:num w:numId="15" w16cid:durableId="18027237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8357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274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25456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20284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5899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70240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76522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18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7874320">
    <w:abstractNumId w:val="11"/>
  </w:num>
  <w:num w:numId="25" w16cid:durableId="986206869">
    <w:abstractNumId w:val="3"/>
  </w:num>
  <w:num w:numId="26" w16cid:durableId="536770928">
    <w:abstractNumId w:val="14"/>
  </w:num>
  <w:num w:numId="27" w16cid:durableId="681055605">
    <w:abstractNumId w:val="24"/>
  </w:num>
  <w:num w:numId="28" w16cid:durableId="1495756603">
    <w:abstractNumId w:val="25"/>
  </w:num>
  <w:num w:numId="29" w16cid:durableId="623848567">
    <w:abstractNumId w:val="30"/>
  </w:num>
  <w:num w:numId="30" w16cid:durableId="2042632974">
    <w:abstractNumId w:val="31"/>
  </w:num>
  <w:num w:numId="31" w16cid:durableId="111845527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190605140">
    <w:abstractNumId w:val="7"/>
  </w:num>
  <w:num w:numId="33" w16cid:durableId="405541157">
    <w:abstractNumId w:val="19"/>
  </w:num>
  <w:num w:numId="34" w16cid:durableId="292492377">
    <w:abstractNumId w:val="9"/>
  </w:num>
  <w:num w:numId="35" w16cid:durableId="617418416">
    <w:abstractNumId w:val="12"/>
  </w:num>
  <w:num w:numId="36" w16cid:durableId="1680959038">
    <w:abstractNumId w:val="23"/>
  </w:num>
  <w:num w:numId="37" w16cid:durableId="2137329920">
    <w:abstractNumId w:val="17"/>
  </w:num>
  <w:num w:numId="38" w16cid:durableId="1608921784">
    <w:abstractNumId w:val="22"/>
  </w:num>
  <w:num w:numId="39" w16cid:durableId="1407608496">
    <w:abstractNumId w:val="5"/>
  </w:num>
  <w:num w:numId="40" w16cid:durableId="493959078">
    <w:abstractNumId w:val="13"/>
  </w:num>
  <w:num w:numId="41" w16cid:durableId="805511486">
    <w:abstractNumId w:val="20"/>
  </w:num>
  <w:num w:numId="42" w16cid:durableId="1581214972">
    <w:abstractNumId w:val="8"/>
  </w:num>
  <w:num w:numId="43" w16cid:durableId="1793590042">
    <w:abstractNumId w:val="28"/>
  </w:num>
  <w:num w:numId="44" w16cid:durableId="268005906">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
    <w15:presenceInfo w15:providerId="None" w15:userId="PE"/>
  </w15:person>
  <w15:person w15:author="RWS 1">
    <w15:presenceInfo w15:providerId="None" w15:userId="RWS 1"/>
  </w15:person>
  <w15:person w15:author="RWS FPR">
    <w15:presenceInfo w15:providerId="None" w15:userId="RWS FPR"/>
  </w15:person>
  <w15:person w15:author="LOC PXL CP">
    <w15:presenceInfo w15:providerId="None" w15:userId="LOC PXL 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A67DA"/>
    <w:rsid w:val="00011728"/>
    <w:rsid w:val="000120CC"/>
    <w:rsid w:val="00014FCF"/>
    <w:rsid w:val="00020E0D"/>
    <w:rsid w:val="000211EC"/>
    <w:rsid w:val="00021AB6"/>
    <w:rsid w:val="00023E42"/>
    <w:rsid w:val="000253BB"/>
    <w:rsid w:val="0002565C"/>
    <w:rsid w:val="00034B90"/>
    <w:rsid w:val="0003577D"/>
    <w:rsid w:val="00035B34"/>
    <w:rsid w:val="00042496"/>
    <w:rsid w:val="000430DD"/>
    <w:rsid w:val="000434F7"/>
    <w:rsid w:val="000452D3"/>
    <w:rsid w:val="00045A04"/>
    <w:rsid w:val="00056BA2"/>
    <w:rsid w:val="00066E29"/>
    <w:rsid w:val="00080943"/>
    <w:rsid w:val="00086A41"/>
    <w:rsid w:val="00087901"/>
    <w:rsid w:val="00094183"/>
    <w:rsid w:val="000A2A8A"/>
    <w:rsid w:val="000A2E21"/>
    <w:rsid w:val="000A5093"/>
    <w:rsid w:val="000A5F00"/>
    <w:rsid w:val="000C0E3F"/>
    <w:rsid w:val="000C403F"/>
    <w:rsid w:val="000D3D36"/>
    <w:rsid w:val="000D6C9C"/>
    <w:rsid w:val="000E33DF"/>
    <w:rsid w:val="000E59F8"/>
    <w:rsid w:val="0010513B"/>
    <w:rsid w:val="00105243"/>
    <w:rsid w:val="00106FE3"/>
    <w:rsid w:val="00123A6E"/>
    <w:rsid w:val="00126F80"/>
    <w:rsid w:val="001328B8"/>
    <w:rsid w:val="00133954"/>
    <w:rsid w:val="001356F6"/>
    <w:rsid w:val="00143DAE"/>
    <w:rsid w:val="0015499E"/>
    <w:rsid w:val="001556CA"/>
    <w:rsid w:val="00155FFF"/>
    <w:rsid w:val="001562E9"/>
    <w:rsid w:val="00162346"/>
    <w:rsid w:val="00165ECD"/>
    <w:rsid w:val="00184B63"/>
    <w:rsid w:val="00185415"/>
    <w:rsid w:val="0019477C"/>
    <w:rsid w:val="001958C8"/>
    <w:rsid w:val="001966A8"/>
    <w:rsid w:val="001A157C"/>
    <w:rsid w:val="001A6D62"/>
    <w:rsid w:val="001B1C41"/>
    <w:rsid w:val="001B1F0D"/>
    <w:rsid w:val="001B2D55"/>
    <w:rsid w:val="001B47AE"/>
    <w:rsid w:val="001B5CFE"/>
    <w:rsid w:val="001C1A43"/>
    <w:rsid w:val="001C33EB"/>
    <w:rsid w:val="001D1C39"/>
    <w:rsid w:val="001D392A"/>
    <w:rsid w:val="001E775F"/>
    <w:rsid w:val="001F2287"/>
    <w:rsid w:val="001F3F48"/>
    <w:rsid w:val="00210B29"/>
    <w:rsid w:val="00211E10"/>
    <w:rsid w:val="00212E9E"/>
    <w:rsid w:val="002244DA"/>
    <w:rsid w:val="00235E34"/>
    <w:rsid w:val="00241A9D"/>
    <w:rsid w:val="00243A38"/>
    <w:rsid w:val="00244514"/>
    <w:rsid w:val="002514F0"/>
    <w:rsid w:val="00263359"/>
    <w:rsid w:val="002651FC"/>
    <w:rsid w:val="00267F3F"/>
    <w:rsid w:val="00273E8E"/>
    <w:rsid w:val="0028360A"/>
    <w:rsid w:val="002851E8"/>
    <w:rsid w:val="0029557B"/>
    <w:rsid w:val="002A3048"/>
    <w:rsid w:val="002A5274"/>
    <w:rsid w:val="002B3675"/>
    <w:rsid w:val="002B40D9"/>
    <w:rsid w:val="002B5883"/>
    <w:rsid w:val="002B7BE0"/>
    <w:rsid w:val="002C0851"/>
    <w:rsid w:val="002C0912"/>
    <w:rsid w:val="002C1CF0"/>
    <w:rsid w:val="002C2C10"/>
    <w:rsid w:val="002C4E85"/>
    <w:rsid w:val="002C5462"/>
    <w:rsid w:val="002C766D"/>
    <w:rsid w:val="002D26FF"/>
    <w:rsid w:val="002E21D4"/>
    <w:rsid w:val="002F0DA7"/>
    <w:rsid w:val="002F289C"/>
    <w:rsid w:val="002F4456"/>
    <w:rsid w:val="002F58AE"/>
    <w:rsid w:val="002F6598"/>
    <w:rsid w:val="00303F37"/>
    <w:rsid w:val="00306B87"/>
    <w:rsid w:val="003121AF"/>
    <w:rsid w:val="00317A98"/>
    <w:rsid w:val="003230C6"/>
    <w:rsid w:val="0033759D"/>
    <w:rsid w:val="00340928"/>
    <w:rsid w:val="003415DF"/>
    <w:rsid w:val="0034206A"/>
    <w:rsid w:val="0034484F"/>
    <w:rsid w:val="003508BE"/>
    <w:rsid w:val="00350F89"/>
    <w:rsid w:val="00352714"/>
    <w:rsid w:val="0035332F"/>
    <w:rsid w:val="00361950"/>
    <w:rsid w:val="00362D02"/>
    <w:rsid w:val="00365AD0"/>
    <w:rsid w:val="00366AF9"/>
    <w:rsid w:val="00371A60"/>
    <w:rsid w:val="003731AD"/>
    <w:rsid w:val="00380DAF"/>
    <w:rsid w:val="00387ADC"/>
    <w:rsid w:val="003A1DA7"/>
    <w:rsid w:val="003A518B"/>
    <w:rsid w:val="003A6A92"/>
    <w:rsid w:val="003B40D2"/>
    <w:rsid w:val="003B556B"/>
    <w:rsid w:val="003E0D0C"/>
    <w:rsid w:val="003E3E87"/>
    <w:rsid w:val="003E5E04"/>
    <w:rsid w:val="003F6FB4"/>
    <w:rsid w:val="003F7385"/>
    <w:rsid w:val="00400993"/>
    <w:rsid w:val="00400EB8"/>
    <w:rsid w:val="00401B5C"/>
    <w:rsid w:val="004144D4"/>
    <w:rsid w:val="00420E31"/>
    <w:rsid w:val="00424768"/>
    <w:rsid w:val="00430C23"/>
    <w:rsid w:val="00434942"/>
    <w:rsid w:val="00444B12"/>
    <w:rsid w:val="00451683"/>
    <w:rsid w:val="00455545"/>
    <w:rsid w:val="0046174D"/>
    <w:rsid w:val="00476762"/>
    <w:rsid w:val="0048742E"/>
    <w:rsid w:val="0048778C"/>
    <w:rsid w:val="00490354"/>
    <w:rsid w:val="00492CAE"/>
    <w:rsid w:val="004A58A4"/>
    <w:rsid w:val="004A7A81"/>
    <w:rsid w:val="004B281A"/>
    <w:rsid w:val="004B3A2D"/>
    <w:rsid w:val="004B5E1D"/>
    <w:rsid w:val="004C2D80"/>
    <w:rsid w:val="004C6B98"/>
    <w:rsid w:val="004D676B"/>
    <w:rsid w:val="004F2017"/>
    <w:rsid w:val="00501C20"/>
    <w:rsid w:val="005065D5"/>
    <w:rsid w:val="00507E17"/>
    <w:rsid w:val="00507F68"/>
    <w:rsid w:val="00511F11"/>
    <w:rsid w:val="00517BAB"/>
    <w:rsid w:val="00517C38"/>
    <w:rsid w:val="00530FC5"/>
    <w:rsid w:val="00531824"/>
    <w:rsid w:val="005329B4"/>
    <w:rsid w:val="00543A05"/>
    <w:rsid w:val="00546EF4"/>
    <w:rsid w:val="005520D8"/>
    <w:rsid w:val="00554C28"/>
    <w:rsid w:val="00556966"/>
    <w:rsid w:val="005656F9"/>
    <w:rsid w:val="0056580A"/>
    <w:rsid w:val="005677B8"/>
    <w:rsid w:val="00575BE8"/>
    <w:rsid w:val="00587D97"/>
    <w:rsid w:val="00590F15"/>
    <w:rsid w:val="0059491A"/>
    <w:rsid w:val="005A0CAF"/>
    <w:rsid w:val="005A4FEF"/>
    <w:rsid w:val="005B0BAC"/>
    <w:rsid w:val="005B2619"/>
    <w:rsid w:val="005B723D"/>
    <w:rsid w:val="005B7D52"/>
    <w:rsid w:val="005C057A"/>
    <w:rsid w:val="005C672A"/>
    <w:rsid w:val="005D7C07"/>
    <w:rsid w:val="005F1C92"/>
    <w:rsid w:val="005F3D0D"/>
    <w:rsid w:val="0061134D"/>
    <w:rsid w:val="00613DA4"/>
    <w:rsid w:val="00616E5F"/>
    <w:rsid w:val="0062534E"/>
    <w:rsid w:val="00634E4E"/>
    <w:rsid w:val="00646381"/>
    <w:rsid w:val="00646F4F"/>
    <w:rsid w:val="0065155A"/>
    <w:rsid w:val="00670566"/>
    <w:rsid w:val="006717BB"/>
    <w:rsid w:val="00674A74"/>
    <w:rsid w:val="00676D6B"/>
    <w:rsid w:val="0068250E"/>
    <w:rsid w:val="006831FF"/>
    <w:rsid w:val="00687B51"/>
    <w:rsid w:val="00694982"/>
    <w:rsid w:val="00695739"/>
    <w:rsid w:val="00697A33"/>
    <w:rsid w:val="00697F36"/>
    <w:rsid w:val="006A10A7"/>
    <w:rsid w:val="006B1425"/>
    <w:rsid w:val="006E3E22"/>
    <w:rsid w:val="006F30BD"/>
    <w:rsid w:val="006F5AF6"/>
    <w:rsid w:val="006F760C"/>
    <w:rsid w:val="007059F5"/>
    <w:rsid w:val="00722833"/>
    <w:rsid w:val="007228F4"/>
    <w:rsid w:val="00722979"/>
    <w:rsid w:val="00724B87"/>
    <w:rsid w:val="0072637F"/>
    <w:rsid w:val="00727719"/>
    <w:rsid w:val="00737732"/>
    <w:rsid w:val="007400F6"/>
    <w:rsid w:val="007461C3"/>
    <w:rsid w:val="0075119A"/>
    <w:rsid w:val="007640DB"/>
    <w:rsid w:val="0076670C"/>
    <w:rsid w:val="00773829"/>
    <w:rsid w:val="00773A77"/>
    <w:rsid w:val="0077484F"/>
    <w:rsid w:val="00787810"/>
    <w:rsid w:val="007A5316"/>
    <w:rsid w:val="007C7262"/>
    <w:rsid w:val="007D2A0B"/>
    <w:rsid w:val="007D33DD"/>
    <w:rsid w:val="007D44B4"/>
    <w:rsid w:val="007D5338"/>
    <w:rsid w:val="007D55DB"/>
    <w:rsid w:val="007F75F7"/>
    <w:rsid w:val="008005F5"/>
    <w:rsid w:val="00804DEF"/>
    <w:rsid w:val="00806D0E"/>
    <w:rsid w:val="00806EBE"/>
    <w:rsid w:val="0081323B"/>
    <w:rsid w:val="00816CF3"/>
    <w:rsid w:val="00820CEA"/>
    <w:rsid w:val="0082309E"/>
    <w:rsid w:val="008309E1"/>
    <w:rsid w:val="00832576"/>
    <w:rsid w:val="008358A9"/>
    <w:rsid w:val="00850CB1"/>
    <w:rsid w:val="008530A1"/>
    <w:rsid w:val="0085685D"/>
    <w:rsid w:val="00860409"/>
    <w:rsid w:val="008609DD"/>
    <w:rsid w:val="008619DB"/>
    <w:rsid w:val="0086538D"/>
    <w:rsid w:val="00871008"/>
    <w:rsid w:val="0087461C"/>
    <w:rsid w:val="00875802"/>
    <w:rsid w:val="00885247"/>
    <w:rsid w:val="008A1C2E"/>
    <w:rsid w:val="008A63EE"/>
    <w:rsid w:val="008A7B21"/>
    <w:rsid w:val="008B1167"/>
    <w:rsid w:val="008B386C"/>
    <w:rsid w:val="008B66BD"/>
    <w:rsid w:val="008C03B1"/>
    <w:rsid w:val="008D1C5E"/>
    <w:rsid w:val="008D4E6E"/>
    <w:rsid w:val="008D5667"/>
    <w:rsid w:val="008D5F24"/>
    <w:rsid w:val="008E3477"/>
    <w:rsid w:val="008E6D4D"/>
    <w:rsid w:val="008F19C2"/>
    <w:rsid w:val="008F326A"/>
    <w:rsid w:val="008F33F2"/>
    <w:rsid w:val="008F3C81"/>
    <w:rsid w:val="008F709E"/>
    <w:rsid w:val="008F71DC"/>
    <w:rsid w:val="008F7445"/>
    <w:rsid w:val="00913994"/>
    <w:rsid w:val="009164AC"/>
    <w:rsid w:val="0092035B"/>
    <w:rsid w:val="009257BC"/>
    <w:rsid w:val="009314B4"/>
    <w:rsid w:val="00932A99"/>
    <w:rsid w:val="009370F9"/>
    <w:rsid w:val="00950D63"/>
    <w:rsid w:val="009535E0"/>
    <w:rsid w:val="00953BAB"/>
    <w:rsid w:val="009579F6"/>
    <w:rsid w:val="00965088"/>
    <w:rsid w:val="00965144"/>
    <w:rsid w:val="00965669"/>
    <w:rsid w:val="009806A1"/>
    <w:rsid w:val="00982A26"/>
    <w:rsid w:val="00984112"/>
    <w:rsid w:val="00990D6D"/>
    <w:rsid w:val="00990F54"/>
    <w:rsid w:val="00993654"/>
    <w:rsid w:val="0099504D"/>
    <w:rsid w:val="009A4033"/>
    <w:rsid w:val="009B0420"/>
    <w:rsid w:val="009B40F5"/>
    <w:rsid w:val="009C3301"/>
    <w:rsid w:val="009D4E69"/>
    <w:rsid w:val="009E07AB"/>
    <w:rsid w:val="009E7330"/>
    <w:rsid w:val="009F0C00"/>
    <w:rsid w:val="009F1FE4"/>
    <w:rsid w:val="00A029E1"/>
    <w:rsid w:val="00A03CEF"/>
    <w:rsid w:val="00A418F6"/>
    <w:rsid w:val="00A43FC9"/>
    <w:rsid w:val="00A501A2"/>
    <w:rsid w:val="00A53614"/>
    <w:rsid w:val="00A55DA4"/>
    <w:rsid w:val="00A563EE"/>
    <w:rsid w:val="00A623BF"/>
    <w:rsid w:val="00A62CAE"/>
    <w:rsid w:val="00A65F80"/>
    <w:rsid w:val="00A808CD"/>
    <w:rsid w:val="00A82D80"/>
    <w:rsid w:val="00A860ED"/>
    <w:rsid w:val="00A917D0"/>
    <w:rsid w:val="00A92E02"/>
    <w:rsid w:val="00AA2C7D"/>
    <w:rsid w:val="00AA3E14"/>
    <w:rsid w:val="00AA4577"/>
    <w:rsid w:val="00AA4D46"/>
    <w:rsid w:val="00AB4043"/>
    <w:rsid w:val="00AB404D"/>
    <w:rsid w:val="00AD04FD"/>
    <w:rsid w:val="00AE1CEA"/>
    <w:rsid w:val="00AF3352"/>
    <w:rsid w:val="00AF50DE"/>
    <w:rsid w:val="00B03086"/>
    <w:rsid w:val="00B0439B"/>
    <w:rsid w:val="00B11F28"/>
    <w:rsid w:val="00B13FFF"/>
    <w:rsid w:val="00B162B2"/>
    <w:rsid w:val="00B24B7A"/>
    <w:rsid w:val="00B4098A"/>
    <w:rsid w:val="00B446DD"/>
    <w:rsid w:val="00B47F8F"/>
    <w:rsid w:val="00B551C3"/>
    <w:rsid w:val="00B557F4"/>
    <w:rsid w:val="00B55BCD"/>
    <w:rsid w:val="00B6366E"/>
    <w:rsid w:val="00B8664B"/>
    <w:rsid w:val="00BA5A04"/>
    <w:rsid w:val="00BC01B0"/>
    <w:rsid w:val="00BC396A"/>
    <w:rsid w:val="00BE13BA"/>
    <w:rsid w:val="00BE58B6"/>
    <w:rsid w:val="00BF2A18"/>
    <w:rsid w:val="00C03EF6"/>
    <w:rsid w:val="00C04BD4"/>
    <w:rsid w:val="00C055E7"/>
    <w:rsid w:val="00C10BE2"/>
    <w:rsid w:val="00C23958"/>
    <w:rsid w:val="00C251D6"/>
    <w:rsid w:val="00C3334F"/>
    <w:rsid w:val="00C33BD2"/>
    <w:rsid w:val="00C42C3E"/>
    <w:rsid w:val="00C5105E"/>
    <w:rsid w:val="00C53905"/>
    <w:rsid w:val="00C55F26"/>
    <w:rsid w:val="00C61FF1"/>
    <w:rsid w:val="00C641CA"/>
    <w:rsid w:val="00C652E5"/>
    <w:rsid w:val="00C704A8"/>
    <w:rsid w:val="00C80C0D"/>
    <w:rsid w:val="00C819BC"/>
    <w:rsid w:val="00C86047"/>
    <w:rsid w:val="00CA2C82"/>
    <w:rsid w:val="00CA3281"/>
    <w:rsid w:val="00CA67DA"/>
    <w:rsid w:val="00CB47B4"/>
    <w:rsid w:val="00CC0B20"/>
    <w:rsid w:val="00CC66F3"/>
    <w:rsid w:val="00CE1F7C"/>
    <w:rsid w:val="00CE2EDC"/>
    <w:rsid w:val="00CE5E54"/>
    <w:rsid w:val="00CE699A"/>
    <w:rsid w:val="00CF0AAC"/>
    <w:rsid w:val="00CF506B"/>
    <w:rsid w:val="00D07FCF"/>
    <w:rsid w:val="00D11048"/>
    <w:rsid w:val="00D179F4"/>
    <w:rsid w:val="00D211A9"/>
    <w:rsid w:val="00D273C6"/>
    <w:rsid w:val="00D32E0C"/>
    <w:rsid w:val="00D40997"/>
    <w:rsid w:val="00D41EC5"/>
    <w:rsid w:val="00D45DC9"/>
    <w:rsid w:val="00D54941"/>
    <w:rsid w:val="00D557F1"/>
    <w:rsid w:val="00D56DE2"/>
    <w:rsid w:val="00D608D8"/>
    <w:rsid w:val="00D617E7"/>
    <w:rsid w:val="00D63D92"/>
    <w:rsid w:val="00D66051"/>
    <w:rsid w:val="00D74003"/>
    <w:rsid w:val="00D83DC5"/>
    <w:rsid w:val="00D844E4"/>
    <w:rsid w:val="00DA2738"/>
    <w:rsid w:val="00DA5E7F"/>
    <w:rsid w:val="00DB4218"/>
    <w:rsid w:val="00DB4D09"/>
    <w:rsid w:val="00DE296E"/>
    <w:rsid w:val="00DF197F"/>
    <w:rsid w:val="00DF1EEF"/>
    <w:rsid w:val="00DF3C19"/>
    <w:rsid w:val="00DF6FCE"/>
    <w:rsid w:val="00E157C6"/>
    <w:rsid w:val="00E23BB9"/>
    <w:rsid w:val="00E30B2D"/>
    <w:rsid w:val="00E326AB"/>
    <w:rsid w:val="00E3414D"/>
    <w:rsid w:val="00E44C16"/>
    <w:rsid w:val="00E50876"/>
    <w:rsid w:val="00E56821"/>
    <w:rsid w:val="00E60678"/>
    <w:rsid w:val="00E6384F"/>
    <w:rsid w:val="00E65024"/>
    <w:rsid w:val="00E669C3"/>
    <w:rsid w:val="00E76CA7"/>
    <w:rsid w:val="00E92761"/>
    <w:rsid w:val="00E9543A"/>
    <w:rsid w:val="00E97E8A"/>
    <w:rsid w:val="00EA14B8"/>
    <w:rsid w:val="00EA2255"/>
    <w:rsid w:val="00EA2407"/>
    <w:rsid w:val="00EA64BD"/>
    <w:rsid w:val="00EB235C"/>
    <w:rsid w:val="00ED0C4D"/>
    <w:rsid w:val="00ED22B7"/>
    <w:rsid w:val="00EE2AFC"/>
    <w:rsid w:val="00EE5F37"/>
    <w:rsid w:val="00EF132B"/>
    <w:rsid w:val="00F05476"/>
    <w:rsid w:val="00F0754B"/>
    <w:rsid w:val="00F10D81"/>
    <w:rsid w:val="00F15D6E"/>
    <w:rsid w:val="00F23259"/>
    <w:rsid w:val="00F25B21"/>
    <w:rsid w:val="00F27B06"/>
    <w:rsid w:val="00F30D0D"/>
    <w:rsid w:val="00F33EE4"/>
    <w:rsid w:val="00F434DF"/>
    <w:rsid w:val="00F444D8"/>
    <w:rsid w:val="00F469A0"/>
    <w:rsid w:val="00F47485"/>
    <w:rsid w:val="00F50FAE"/>
    <w:rsid w:val="00F51A3E"/>
    <w:rsid w:val="00F55E63"/>
    <w:rsid w:val="00F57065"/>
    <w:rsid w:val="00F8500D"/>
    <w:rsid w:val="00F852FF"/>
    <w:rsid w:val="00F91CBC"/>
    <w:rsid w:val="00F93B6F"/>
    <w:rsid w:val="00F94B1D"/>
    <w:rsid w:val="00FB68B3"/>
    <w:rsid w:val="00FC0CAF"/>
    <w:rsid w:val="00FC38E4"/>
    <w:rsid w:val="00FC6985"/>
    <w:rsid w:val="00FD41EA"/>
    <w:rsid w:val="00FE629C"/>
    <w:rsid w:val="00FE728A"/>
    <w:rsid w:val="00FF4A7A"/>
    <w:rsid w:val="00FF5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C710C"/>
  <w15:docId w15:val="{467D2124-627B-4DB9-AF57-BD22A6BB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ipersaitas1">
    <w:name w:val="Hipersaitas1"/>
    <w:rPr>
      <w:color w:val="0000FF"/>
      <w:u w:val="single"/>
    </w:rPr>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table" w:customStyle="1" w:styleId="TableGrid3">
    <w:name w:val="Table Grid3"/>
    <w:basedOn w:val="TableNormal"/>
    <w:next w:val="TableGrid"/>
    <w:uiPriority w:val="39"/>
    <w:rsid w:val="00FE629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FE629C"/>
    <w:pPr>
      <w:widowControl w:val="0"/>
      <w:spacing w:after="60"/>
      <w:jc w:val="center"/>
    </w:pPr>
    <w:rPr>
      <w:rFonts w:eastAsia="Times New Roman"/>
      <w:b/>
      <w:bCs/>
    </w:rPr>
  </w:style>
  <w:style w:type="character" w:customStyle="1" w:styleId="TableTextChar">
    <w:name w:val="Table:Text Char"/>
    <w:link w:val="TableText"/>
    <w:rsid w:val="00FE629C"/>
    <w:rPr>
      <w:rFonts w:eastAsia="Times New Roman"/>
    </w:rPr>
  </w:style>
  <w:style w:type="character" w:styleId="UnresolvedMention">
    <w:name w:val="Unresolved Mention"/>
    <w:basedOn w:val="DefaultParagraphFont"/>
    <w:uiPriority w:val="99"/>
    <w:semiHidden/>
    <w:unhideWhenUsed/>
    <w:rsid w:val="001D1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2609">
      <w:bodyDiv w:val="1"/>
      <w:marLeft w:val="0"/>
      <w:marRight w:val="0"/>
      <w:marTop w:val="0"/>
      <w:marBottom w:val="0"/>
      <w:divBdr>
        <w:top w:val="none" w:sz="0" w:space="0" w:color="auto"/>
        <w:left w:val="none" w:sz="0" w:space="0" w:color="auto"/>
        <w:bottom w:val="none" w:sz="0" w:space="0" w:color="auto"/>
        <w:right w:val="none" w:sz="0" w:space="0" w:color="auto"/>
      </w:divBdr>
    </w:div>
    <w:div w:id="120611840">
      <w:bodyDiv w:val="1"/>
      <w:marLeft w:val="0"/>
      <w:marRight w:val="0"/>
      <w:marTop w:val="0"/>
      <w:marBottom w:val="0"/>
      <w:divBdr>
        <w:top w:val="none" w:sz="0" w:space="0" w:color="auto"/>
        <w:left w:val="none" w:sz="0" w:space="0" w:color="auto"/>
        <w:bottom w:val="none" w:sz="0" w:space="0" w:color="auto"/>
        <w:right w:val="none" w:sz="0" w:space="0" w:color="auto"/>
      </w:divBdr>
    </w:div>
    <w:div w:id="244655525">
      <w:bodyDiv w:val="1"/>
      <w:marLeft w:val="0"/>
      <w:marRight w:val="0"/>
      <w:marTop w:val="0"/>
      <w:marBottom w:val="0"/>
      <w:divBdr>
        <w:top w:val="none" w:sz="0" w:space="0" w:color="auto"/>
        <w:left w:val="none" w:sz="0" w:space="0" w:color="auto"/>
        <w:bottom w:val="none" w:sz="0" w:space="0" w:color="auto"/>
        <w:right w:val="none" w:sz="0" w:space="0" w:color="auto"/>
      </w:divBdr>
    </w:div>
    <w:div w:id="997226961">
      <w:bodyDiv w:val="1"/>
      <w:marLeft w:val="0"/>
      <w:marRight w:val="0"/>
      <w:marTop w:val="0"/>
      <w:marBottom w:val="0"/>
      <w:divBdr>
        <w:top w:val="none" w:sz="0" w:space="0" w:color="auto"/>
        <w:left w:val="none" w:sz="0" w:space="0" w:color="auto"/>
        <w:bottom w:val="none" w:sz="0" w:space="0" w:color="auto"/>
        <w:right w:val="none" w:sz="0" w:space="0" w:color="auto"/>
      </w:divBdr>
    </w:div>
    <w:div w:id="1093890600">
      <w:bodyDiv w:val="1"/>
      <w:marLeft w:val="0"/>
      <w:marRight w:val="0"/>
      <w:marTop w:val="0"/>
      <w:marBottom w:val="0"/>
      <w:divBdr>
        <w:top w:val="none" w:sz="0" w:space="0" w:color="auto"/>
        <w:left w:val="none" w:sz="0" w:space="0" w:color="auto"/>
        <w:bottom w:val="none" w:sz="0" w:space="0" w:color="auto"/>
        <w:right w:val="none" w:sz="0" w:space="0" w:color="auto"/>
      </w:divBdr>
    </w:div>
    <w:div w:id="1522158747">
      <w:bodyDiv w:val="1"/>
      <w:marLeft w:val="0"/>
      <w:marRight w:val="0"/>
      <w:marTop w:val="0"/>
      <w:marBottom w:val="0"/>
      <w:divBdr>
        <w:top w:val="none" w:sz="0" w:space="0" w:color="auto"/>
        <w:left w:val="none" w:sz="0" w:space="0" w:color="auto"/>
        <w:bottom w:val="none" w:sz="0" w:space="0" w:color="auto"/>
        <w:right w:val="none" w:sz="0" w:space="0" w:color="auto"/>
      </w:divBdr>
    </w:div>
    <w:div w:id="18862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604D-6381-7E4A-B3CE-03A2FE0F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50</Pages>
  <Words>13772</Words>
  <Characters>78503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92091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100</cp:revision>
  <dcterms:created xsi:type="dcterms:W3CDTF">2025-03-12T12:52:00Z</dcterms:created>
  <dcterms:modified xsi:type="dcterms:W3CDTF">2025-04-23T10:20:00Z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2024-10-15T18:28:15Z</vt:lpwstr>
  </property>
  <property fmtid="{D5CDD505-2E9C-101B-9397-08002B2CF9AE}" pid="5" name="MSIP_Label_22618f0e-9483-45a0-b572-e3339e8d1fba_Name">
    <vt:lpwstr>PII</vt:lpwstr>
  </property>
  <property fmtid="{D5CDD505-2E9C-101B-9397-08002B2CF9AE}" pid="6" name="MSIP_Label_22618f0e-9483-45a0-b572-e3339e8d1fba_ActionId">
    <vt:lpwstr>f87ae7ae-ad2d-4c8e-ad8c-32d231f26aea</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ies>
</file>