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0152" w14:textId="3AB1F102" w:rsidR="00202BFF" w:rsidRPr="00202BFF" w:rsidRDefault="00202BFF" w:rsidP="00202BFF">
      <w:pPr>
        <w:pBdr>
          <w:top w:val="single" w:sz="4" w:space="1" w:color="auto"/>
          <w:left w:val="single" w:sz="4" w:space="4" w:color="auto"/>
          <w:bottom w:val="single" w:sz="4" w:space="1" w:color="auto"/>
          <w:right w:val="single" w:sz="4" w:space="4" w:color="auto"/>
        </w:pBdr>
        <w:rPr>
          <w:lang w:val="bg-BG"/>
        </w:rPr>
      </w:pPr>
      <w:r w:rsidRPr="00202BFF">
        <w:rPr>
          <w:lang w:val="bg-BG"/>
        </w:rPr>
        <w:t xml:space="preserve">Šis dokumentas yra patvirtintas </w:t>
      </w:r>
      <w:r w:rsidRPr="00202BFF">
        <w:rPr>
          <w:lang w:val="pt-PT"/>
        </w:rPr>
        <w:t>Quadram</w:t>
      </w:r>
      <w:r>
        <w:rPr>
          <w:lang w:val="pt-PT"/>
        </w:rPr>
        <w:t>et</w:t>
      </w:r>
      <w:r w:rsidRPr="00202BFF">
        <w:rPr>
          <w:lang w:val="bg-BG"/>
        </w:rPr>
        <w:t xml:space="preserve"> </w:t>
      </w:r>
      <w:r w:rsidRPr="00202BFF">
        <w:t xml:space="preserve">vaistinio </w:t>
      </w:r>
      <w:r w:rsidRPr="00202BFF">
        <w:rPr>
          <w:lang w:val="bg-BG"/>
        </w:rPr>
        <w:t xml:space="preserve">preparato informacinis dokumentas, kuriame </w:t>
      </w:r>
      <w:r w:rsidRPr="00202BFF">
        <w:rPr>
          <w:lang w:val="pt-PT"/>
        </w:rPr>
        <w:t>nurodyti</w:t>
      </w:r>
      <w:r w:rsidRPr="00202BFF">
        <w:rPr>
          <w:lang w:val="bg-BG"/>
        </w:rPr>
        <w:t xml:space="preserve"> pakeitimai, padaryti po ankstesnės </w:t>
      </w:r>
      <w:r w:rsidRPr="00202BFF">
        <w:t xml:space="preserve">vaistinio </w:t>
      </w:r>
      <w:r w:rsidRPr="00202BFF">
        <w:rPr>
          <w:lang w:val="bg-BG"/>
        </w:rPr>
        <w:t>preparato informacinių dokumentų keitimo procedūros (</w:t>
      </w:r>
      <w:r w:rsidRPr="00202BFF">
        <w:rPr>
          <w:lang w:val="pt-PT"/>
        </w:rPr>
        <w:t>EME</w:t>
      </w:r>
      <w:r>
        <w:rPr>
          <w:lang w:val="pt-PT"/>
        </w:rPr>
        <w:t>A/H/C/000150/IA/0019</w:t>
      </w:r>
      <w:r w:rsidRPr="00202BFF">
        <w:rPr>
          <w:lang w:val="bg-BG"/>
        </w:rPr>
        <w:t>).</w:t>
      </w:r>
    </w:p>
    <w:p w14:paraId="1A107E88" w14:textId="77777777" w:rsidR="00202BFF" w:rsidRPr="00202BFF" w:rsidRDefault="00202BFF" w:rsidP="00202BFF">
      <w:pPr>
        <w:pBdr>
          <w:top w:val="single" w:sz="4" w:space="1" w:color="auto"/>
          <w:left w:val="single" w:sz="4" w:space="4" w:color="auto"/>
          <w:bottom w:val="single" w:sz="4" w:space="1" w:color="auto"/>
          <w:right w:val="single" w:sz="4" w:space="4" w:color="auto"/>
        </w:pBdr>
        <w:rPr>
          <w:lang w:val="bg-BG"/>
        </w:rPr>
      </w:pPr>
    </w:p>
    <w:p w14:paraId="12980AEB" w14:textId="5BAFB9BD" w:rsidR="00816F75" w:rsidRPr="00202BFF" w:rsidRDefault="00202BFF" w:rsidP="00202BFF">
      <w:pPr>
        <w:pBdr>
          <w:top w:val="single" w:sz="4" w:space="1" w:color="auto"/>
          <w:left w:val="single" w:sz="4" w:space="4" w:color="auto"/>
          <w:bottom w:val="single" w:sz="4" w:space="1" w:color="auto"/>
          <w:right w:val="single" w:sz="4" w:space="4" w:color="auto"/>
        </w:pBdr>
        <w:rPr>
          <w:lang w:val="pt-PT"/>
        </w:rPr>
      </w:pPr>
      <w:r w:rsidRPr="00202BFF">
        <w:rPr>
          <w:lang w:val="bg-BG"/>
        </w:rPr>
        <w:t xml:space="preserve">Daugiau informacijos rasite Europos vaistų agentūros </w:t>
      </w:r>
      <w:r w:rsidRPr="00202BFF">
        <w:t>tinklalapyje</w:t>
      </w:r>
      <w:r w:rsidRPr="00202BFF">
        <w:rPr>
          <w:lang w:val="bg-BG"/>
        </w:rPr>
        <w:t xml:space="preserve"> adresu: </w:t>
      </w:r>
      <w:hyperlink r:id="rId8" w:history="1">
        <w:r w:rsidRPr="00202BFF">
          <w:rPr>
            <w:rStyle w:val="Lienhypertexte"/>
            <w:lang w:val="bg-BG"/>
          </w:rPr>
          <w:t>https://www.ema.europa.eu/en/medicines/human/EPAR/</w:t>
        </w:r>
        <w:r w:rsidRPr="00202BFF">
          <w:rPr>
            <w:rStyle w:val="Lienhypertexte"/>
            <w:lang w:val="pt-PT"/>
          </w:rPr>
          <w:t>quadramet</w:t>
        </w:r>
      </w:hyperlink>
    </w:p>
    <w:p w14:paraId="6DE792D7" w14:textId="77777777" w:rsidR="00816F75" w:rsidRDefault="00816F75"/>
    <w:p w14:paraId="67F92828" w14:textId="77777777" w:rsidR="00816F75" w:rsidRDefault="00816F75"/>
    <w:p w14:paraId="5C866FA7" w14:textId="77777777" w:rsidR="00816F75" w:rsidRDefault="00816F75"/>
    <w:p w14:paraId="2C7653CD" w14:textId="77777777" w:rsidR="00816F75" w:rsidRDefault="00816F75"/>
    <w:p w14:paraId="6BEBA6ED" w14:textId="77777777" w:rsidR="00816F75" w:rsidRDefault="00816F75"/>
    <w:p w14:paraId="4A6FBC0C" w14:textId="77777777" w:rsidR="00816F75" w:rsidRDefault="00816F75"/>
    <w:p w14:paraId="3B8DEC34" w14:textId="77777777" w:rsidR="00816F75" w:rsidRDefault="00816F75"/>
    <w:p w14:paraId="4EAB6A8B" w14:textId="77777777" w:rsidR="00816F75" w:rsidRDefault="00816F75"/>
    <w:p w14:paraId="212346AA" w14:textId="77777777" w:rsidR="00816F75" w:rsidRDefault="00816F75"/>
    <w:p w14:paraId="615ABE60" w14:textId="77777777" w:rsidR="00816F75" w:rsidRDefault="00816F75"/>
    <w:p w14:paraId="714641D0" w14:textId="77777777" w:rsidR="00816F75" w:rsidRDefault="00816F75"/>
    <w:p w14:paraId="2F57B9B5" w14:textId="77777777" w:rsidR="00816F75" w:rsidRDefault="00816F75"/>
    <w:p w14:paraId="537C1305" w14:textId="77777777" w:rsidR="00816F75" w:rsidRDefault="00816F75"/>
    <w:p w14:paraId="59F27E7B" w14:textId="77777777" w:rsidR="00816F75" w:rsidRDefault="00816F75"/>
    <w:p w14:paraId="46EB2274" w14:textId="77777777" w:rsidR="00816F75" w:rsidRDefault="00816F75"/>
    <w:p w14:paraId="459599F3" w14:textId="77777777" w:rsidR="00816F75" w:rsidRDefault="00816F75"/>
    <w:p w14:paraId="173FE901" w14:textId="77777777" w:rsidR="00816F75" w:rsidRDefault="00816F75">
      <w:pPr>
        <w:pStyle w:val="Titre1"/>
      </w:pPr>
      <w:r>
        <w:t>I PRIEDAS</w:t>
      </w:r>
    </w:p>
    <w:p w14:paraId="09DA8A28" w14:textId="77777777" w:rsidR="00816F75" w:rsidRDefault="00816F75"/>
    <w:p w14:paraId="1FF2DC40" w14:textId="77777777" w:rsidR="00816F75" w:rsidRDefault="00816F75">
      <w:pPr>
        <w:pStyle w:val="Titre2"/>
      </w:pPr>
      <w:r>
        <w:t>PREPARATO CHARAKTERISTIKŲ SANTRAUKA</w:t>
      </w:r>
    </w:p>
    <w:p w14:paraId="42F8542C" w14:textId="77777777" w:rsidR="00816F75" w:rsidRDefault="00816F75">
      <w:pPr>
        <w:pStyle w:val="NormalGras"/>
      </w:pPr>
      <w:r>
        <w:br w:type="page"/>
      </w:r>
      <w:r>
        <w:lastRenderedPageBreak/>
        <w:t>1.</w:t>
      </w:r>
      <w:r>
        <w:tab/>
        <w:t>VAISTINIO PREPARATO PAVADINIMAS</w:t>
      </w:r>
    </w:p>
    <w:p w14:paraId="4BC1FC6B" w14:textId="77777777" w:rsidR="00816F75" w:rsidRDefault="00816F75"/>
    <w:p w14:paraId="6BFD65F1" w14:textId="59422491" w:rsidR="00816F75" w:rsidRDefault="002E3267" w:rsidP="002E3267">
      <w:r>
        <w:t>Quadramet</w:t>
      </w:r>
      <w:r w:rsidR="00816F75">
        <w:t xml:space="preserve"> </w:t>
      </w:r>
      <w:r>
        <w:t>1,3 GBq/ml</w:t>
      </w:r>
      <w:r w:rsidRPr="006D195D">
        <w:t xml:space="preserve"> </w:t>
      </w:r>
      <w:r w:rsidR="00816F75">
        <w:t>injekcinis tirpalas</w:t>
      </w:r>
      <w:ins w:id="0" w:author="Tara Fauvel" w:date="2025-09-10T08:45:00Z" w16du:dateUtc="2025-09-10T06:45:00Z">
        <w:r w:rsidR="00192A65">
          <w:t>.</w:t>
        </w:r>
      </w:ins>
    </w:p>
    <w:p w14:paraId="733CBCEB" w14:textId="77777777" w:rsidR="00816F75" w:rsidRDefault="00816F75"/>
    <w:p w14:paraId="7C2872A3" w14:textId="77777777" w:rsidR="00816F75" w:rsidRDefault="00816F75"/>
    <w:p w14:paraId="36C2CD61" w14:textId="77777777" w:rsidR="00816F75" w:rsidRDefault="00816F75">
      <w:pPr>
        <w:pStyle w:val="NormalGras"/>
      </w:pPr>
      <w:r>
        <w:t>2.</w:t>
      </w:r>
      <w:r>
        <w:tab/>
        <w:t>KOKYBINĖ IR KIEKYBINĖ SUDĖTIS</w:t>
      </w:r>
    </w:p>
    <w:p w14:paraId="6A4DC6F2" w14:textId="77777777" w:rsidR="00816F75" w:rsidRDefault="00816F75"/>
    <w:p w14:paraId="44D62168" w14:textId="5433DD76" w:rsidR="00816F75" w:rsidRDefault="00816F75" w:rsidP="002E3267">
      <w:r>
        <w:t xml:space="preserve">Kalibravimo metu kiekviename tirpalo ml yra 1,3 GBq </w:t>
      </w:r>
      <w:del w:id="1" w:author="Cis bio international" w:date="2024-06-10T16:37:00Z">
        <w:r w:rsidDel="00ED0649">
          <w:delText>S</w:delText>
        </w:r>
      </w:del>
      <w:ins w:id="2" w:author="Cis bio international" w:date="2024-06-10T16:37:00Z">
        <w:r w:rsidR="00ED0649">
          <w:t>s</w:t>
        </w:r>
      </w:ins>
      <w:r>
        <w:t xml:space="preserve">amario </w:t>
      </w:r>
      <w:r w:rsidR="002E3267">
        <w:t>(</w:t>
      </w:r>
      <w:r>
        <w:rPr>
          <w:vertAlign w:val="superscript"/>
        </w:rPr>
        <w:t>153</w:t>
      </w:r>
      <w:r>
        <w:t>Sm</w:t>
      </w:r>
      <w:r w:rsidR="002E3267">
        <w:t>)</w:t>
      </w:r>
      <w:r>
        <w:t xml:space="preserve"> leksidronamo natrio druskos tirpalo (atitinka 20 </w:t>
      </w:r>
      <w:del w:id="3" w:author="VR" w:date="2025-10-06T10:11:00Z" w16du:dateUtc="2025-10-06T07:11:00Z">
        <w:r w:rsidDel="00642ABD">
          <w:delText xml:space="preserve">- </w:delText>
        </w:r>
      </w:del>
      <w:ins w:id="4" w:author="VR" w:date="2025-10-06T10:11:00Z" w16du:dateUtc="2025-10-06T07:11:00Z">
        <w:r w:rsidR="00642ABD">
          <w:t xml:space="preserve">– </w:t>
        </w:r>
      </w:ins>
      <w:r w:rsidR="002E3267">
        <w:t>80</w:t>
      </w:r>
      <w:r>
        <w:t xml:space="preserve"> µg/ml samario </w:t>
      </w:r>
      <w:del w:id="5" w:author="VR" w:date="2025-10-06T09:44:00Z" w16du:dateUtc="2025-10-06T06:44:00Z">
        <w:r w:rsidDel="00124351">
          <w:delText>buteliuke</w:delText>
        </w:r>
      </w:del>
      <w:ins w:id="6" w:author="VR" w:date="2025-10-06T09:44:00Z" w16du:dateUtc="2025-10-06T06:44:00Z">
        <w:r w:rsidR="00124351">
          <w:t>flakone</w:t>
        </w:r>
      </w:ins>
      <w:r>
        <w:t>).</w:t>
      </w:r>
    </w:p>
    <w:p w14:paraId="65CC7768" w14:textId="77777777" w:rsidR="00816F75" w:rsidRDefault="00816F75"/>
    <w:p w14:paraId="700DCECF" w14:textId="64F08BCC" w:rsidR="00816F75" w:rsidRDefault="00816F75" w:rsidP="002E3267">
      <w:r>
        <w:t xml:space="preserve">Samario specifinis aktyvumas yra apytiksliai </w:t>
      </w:r>
      <w:r w:rsidR="002E3267">
        <w:t>16</w:t>
      </w:r>
      <w:del w:id="7" w:author="VR" w:date="2025-10-06T10:11:00Z" w16du:dateUtc="2025-10-06T07:11:00Z">
        <w:r w:rsidDel="00642ABD">
          <w:delText>-</w:delText>
        </w:r>
      </w:del>
      <w:ins w:id="8" w:author="VR" w:date="2025-10-06T10:11:00Z" w16du:dateUtc="2025-10-06T07:11:00Z">
        <w:r w:rsidR="00642ABD">
          <w:t>–</w:t>
        </w:r>
      </w:ins>
      <w:r>
        <w:t>65 MBq/</w:t>
      </w:r>
      <w:r w:rsidRPr="00DA4D4C">
        <w:rPr>
          <w:rFonts w:asciiTheme="majorBidi" w:hAnsiTheme="majorBidi" w:cstheme="majorBidi"/>
          <w:rPrChange w:id="9" w:author="VR" w:date="2025-10-06T10:11:00Z" w16du:dateUtc="2025-10-06T07:11:00Z">
            <w:rPr>
              <w:rFonts w:ascii="Arial" w:hAnsi="Arial" w:cs="Arial"/>
            </w:rPr>
          </w:rPrChange>
        </w:rPr>
        <w:t>µ</w:t>
      </w:r>
      <w:r>
        <w:t>g samario.</w:t>
      </w:r>
    </w:p>
    <w:p w14:paraId="5CC3C8F8" w14:textId="77777777" w:rsidR="00816F75" w:rsidRDefault="00816F75">
      <w:pPr>
        <w:rPr>
          <w:u w:val="single"/>
        </w:rPr>
      </w:pPr>
    </w:p>
    <w:p w14:paraId="5E01AFFA" w14:textId="199D0B7B" w:rsidR="00816F75" w:rsidRDefault="00816F75">
      <w:r>
        <w:t xml:space="preserve">Kalibravimo dieną kiekviename </w:t>
      </w:r>
      <w:del w:id="10" w:author="VR" w:date="2025-10-06T09:42:00Z" w16du:dateUtc="2025-10-06T06:42:00Z">
        <w:r w:rsidDel="00CA6BB9">
          <w:delText xml:space="preserve">buteliuke </w:delText>
        </w:r>
      </w:del>
      <w:ins w:id="11" w:author="VR" w:date="2025-10-06T09:42:00Z" w16du:dateUtc="2025-10-06T06:42:00Z">
        <w:r w:rsidR="00CA6BB9">
          <w:t xml:space="preserve">flakone </w:t>
        </w:r>
      </w:ins>
      <w:r>
        <w:t xml:space="preserve">yra 2 </w:t>
      </w:r>
      <w:del w:id="12" w:author="VR" w:date="2025-10-06T10:11:00Z" w16du:dateUtc="2025-10-06T07:11:00Z">
        <w:r w:rsidDel="00642ABD">
          <w:delText xml:space="preserve">- </w:delText>
        </w:r>
      </w:del>
      <w:ins w:id="13" w:author="VR" w:date="2025-10-06T10:11:00Z" w16du:dateUtc="2025-10-06T07:11:00Z">
        <w:r w:rsidR="00642ABD">
          <w:t xml:space="preserve">– </w:t>
        </w:r>
      </w:ins>
      <w:r>
        <w:t>4 GBq.</w:t>
      </w:r>
    </w:p>
    <w:p w14:paraId="01C8FA84" w14:textId="77777777" w:rsidR="00816F75" w:rsidRDefault="00816F75"/>
    <w:p w14:paraId="163F54A0" w14:textId="10E3E66A" w:rsidR="00816F75" w:rsidDel="009F4535" w:rsidRDefault="00816F75">
      <w:pPr>
        <w:rPr>
          <w:del w:id="14" w:author="Tara Fauvel" w:date="2025-09-08T11:23:00Z" w16du:dateUtc="2025-09-08T09:23:00Z"/>
        </w:rPr>
      </w:pPr>
      <w:r>
        <w:t>Samaris-153 spinduliuoja vidutinės energijos beta daleles ir vaizdą kuriantį gama fotoną, jo</w:t>
      </w:r>
      <w:ins w:id="15" w:author="Tara Fauvel" w:date="2025-09-08T11:23:00Z" w16du:dateUtc="2025-09-08T09:23:00Z">
        <w:r w:rsidR="009F4535">
          <w:t xml:space="preserve"> </w:t>
        </w:r>
      </w:ins>
    </w:p>
    <w:p w14:paraId="169E3A39" w14:textId="6FF719C6" w:rsidR="00816F75" w:rsidRDefault="009F4535">
      <w:ins w:id="16" w:author="Tara Fauvel" w:date="2025-09-08T11:23:00Z">
        <w:r w:rsidRPr="005921B7">
          <w:t>radioaktyviojo pusėjimo trukmė</w:t>
        </w:r>
        <w:r>
          <w:t xml:space="preserve"> </w:t>
        </w:r>
      </w:ins>
      <w:del w:id="17" w:author="Tara Fauvel" w:date="2025-09-08T11:23:00Z" w16du:dateUtc="2025-09-08T09:23:00Z">
        <w:r w:rsidR="00816F75" w:rsidDel="009F4535">
          <w:delText xml:space="preserve">periodas </w:delText>
        </w:r>
      </w:del>
      <w:r w:rsidR="00816F75">
        <w:t>yra 46,3 valandos arba 1,93 dienos. Pagrindiniai samario-153 radiacinės emisijos duomenys pateikti 1 lentelėje.</w:t>
      </w:r>
    </w:p>
    <w:p w14:paraId="4F2C5ABF" w14:textId="77777777" w:rsidR="00816F75" w:rsidRDefault="00816F75"/>
    <w:tbl>
      <w:tblPr>
        <w:tblW w:w="0" w:type="auto"/>
        <w:tblInd w:w="120" w:type="dxa"/>
        <w:tblLayout w:type="fixed"/>
        <w:tblCellMar>
          <w:left w:w="120" w:type="dxa"/>
          <w:right w:w="120" w:type="dxa"/>
        </w:tblCellMar>
        <w:tblLook w:val="0000" w:firstRow="0" w:lastRow="0" w:firstColumn="0" w:lastColumn="0" w:noHBand="0" w:noVBand="0"/>
      </w:tblPr>
      <w:tblGrid>
        <w:gridCol w:w="2618"/>
        <w:gridCol w:w="2880"/>
        <w:gridCol w:w="2880"/>
      </w:tblGrid>
      <w:tr w:rsidR="00816F75" w14:paraId="31AB875C" w14:textId="77777777">
        <w:trPr>
          <w:cantSplit/>
        </w:trPr>
        <w:tc>
          <w:tcPr>
            <w:tcW w:w="8378" w:type="dxa"/>
            <w:gridSpan w:val="3"/>
            <w:tcBorders>
              <w:top w:val="single" w:sz="6" w:space="0" w:color="auto"/>
            </w:tcBorders>
          </w:tcPr>
          <w:p w14:paraId="73A23A82" w14:textId="77777777" w:rsidR="00816F75" w:rsidRDefault="00816F75">
            <w:pPr>
              <w:spacing w:before="40" w:after="40"/>
              <w:rPr>
                <w:b/>
                <w:lang w:eastAsia="en-US"/>
              </w:rPr>
            </w:pPr>
            <w:r>
              <w:rPr>
                <w:b/>
                <w:lang w:eastAsia="en-US"/>
              </w:rPr>
              <w:t>1 LENTELĖ: PAGRINDINIAI SAMARIO-153 RADIACINĖS EMISIJOS DUOMENYS</w:t>
            </w:r>
          </w:p>
        </w:tc>
      </w:tr>
      <w:tr w:rsidR="00816F75" w14:paraId="55BE8305" w14:textId="77777777">
        <w:trPr>
          <w:cantSplit/>
        </w:trPr>
        <w:tc>
          <w:tcPr>
            <w:tcW w:w="2618" w:type="dxa"/>
            <w:tcBorders>
              <w:top w:val="single" w:sz="6" w:space="0" w:color="auto"/>
            </w:tcBorders>
          </w:tcPr>
          <w:p w14:paraId="1C74B143" w14:textId="77777777" w:rsidR="00816F75" w:rsidRDefault="00816F75">
            <w:pPr>
              <w:spacing w:before="40" w:after="40"/>
              <w:rPr>
                <w:u w:val="single"/>
              </w:rPr>
            </w:pPr>
            <w:r>
              <w:rPr>
                <w:u w:val="single"/>
              </w:rPr>
              <w:t>Radiacija</w:t>
            </w:r>
          </w:p>
        </w:tc>
        <w:tc>
          <w:tcPr>
            <w:tcW w:w="2880" w:type="dxa"/>
            <w:tcBorders>
              <w:top w:val="single" w:sz="6" w:space="0" w:color="auto"/>
            </w:tcBorders>
          </w:tcPr>
          <w:p w14:paraId="43C10CD7" w14:textId="77777777" w:rsidR="00816F75" w:rsidRDefault="00816F75">
            <w:pPr>
              <w:spacing w:before="40" w:after="40"/>
              <w:rPr>
                <w:u w:val="single"/>
              </w:rPr>
            </w:pPr>
            <w:r>
              <w:rPr>
                <w:u w:val="single"/>
              </w:rPr>
              <w:t>Energija (keV)*</w:t>
            </w:r>
          </w:p>
        </w:tc>
        <w:tc>
          <w:tcPr>
            <w:tcW w:w="2880" w:type="dxa"/>
            <w:tcBorders>
              <w:top w:val="single" w:sz="6" w:space="0" w:color="auto"/>
            </w:tcBorders>
          </w:tcPr>
          <w:p w14:paraId="6016621B" w14:textId="77777777" w:rsidR="00816F75" w:rsidRDefault="00816F75">
            <w:pPr>
              <w:spacing w:before="40" w:after="40"/>
              <w:rPr>
                <w:u w:val="single"/>
              </w:rPr>
            </w:pPr>
            <w:r>
              <w:rPr>
                <w:u w:val="single"/>
              </w:rPr>
              <w:t>Kiekis procentais</w:t>
            </w:r>
          </w:p>
        </w:tc>
      </w:tr>
      <w:tr w:rsidR="00816F75" w14:paraId="483C2AD3" w14:textId="77777777">
        <w:trPr>
          <w:cantSplit/>
        </w:trPr>
        <w:tc>
          <w:tcPr>
            <w:tcW w:w="2618" w:type="dxa"/>
          </w:tcPr>
          <w:p w14:paraId="08B52F29" w14:textId="77777777" w:rsidR="00816F75" w:rsidRDefault="00816F75">
            <w:pPr>
              <w:spacing w:before="40" w:after="40"/>
            </w:pPr>
            <w:r>
              <w:t>Beta</w:t>
            </w:r>
          </w:p>
        </w:tc>
        <w:tc>
          <w:tcPr>
            <w:tcW w:w="2880" w:type="dxa"/>
          </w:tcPr>
          <w:p w14:paraId="29DEF14B" w14:textId="77777777" w:rsidR="00816F75" w:rsidRDefault="00816F75">
            <w:pPr>
              <w:spacing w:before="40" w:after="40"/>
            </w:pPr>
            <w:r>
              <w:t>640</w:t>
            </w:r>
          </w:p>
        </w:tc>
        <w:tc>
          <w:tcPr>
            <w:tcW w:w="2880" w:type="dxa"/>
          </w:tcPr>
          <w:p w14:paraId="68DB82F7" w14:textId="77777777" w:rsidR="00816F75" w:rsidRDefault="00816F75">
            <w:pPr>
              <w:spacing w:before="40" w:after="40"/>
            </w:pPr>
            <w:r>
              <w:t>30 %</w:t>
            </w:r>
          </w:p>
        </w:tc>
      </w:tr>
      <w:tr w:rsidR="00816F75" w14:paraId="599780B9" w14:textId="77777777">
        <w:trPr>
          <w:cantSplit/>
        </w:trPr>
        <w:tc>
          <w:tcPr>
            <w:tcW w:w="2618" w:type="dxa"/>
          </w:tcPr>
          <w:p w14:paraId="4743CC79" w14:textId="77777777" w:rsidR="00816F75" w:rsidRDefault="00816F75">
            <w:pPr>
              <w:spacing w:before="40" w:after="40"/>
            </w:pPr>
            <w:r>
              <w:t>Beta</w:t>
            </w:r>
          </w:p>
        </w:tc>
        <w:tc>
          <w:tcPr>
            <w:tcW w:w="2880" w:type="dxa"/>
          </w:tcPr>
          <w:p w14:paraId="0F082669" w14:textId="77777777" w:rsidR="00816F75" w:rsidRDefault="00816F75">
            <w:pPr>
              <w:spacing w:before="40" w:after="40"/>
            </w:pPr>
            <w:r>
              <w:t>710</w:t>
            </w:r>
          </w:p>
        </w:tc>
        <w:tc>
          <w:tcPr>
            <w:tcW w:w="2880" w:type="dxa"/>
          </w:tcPr>
          <w:p w14:paraId="46B64590" w14:textId="77777777" w:rsidR="00816F75" w:rsidRDefault="00816F75">
            <w:pPr>
              <w:spacing w:before="40" w:after="40"/>
            </w:pPr>
            <w:r>
              <w:t>50 %</w:t>
            </w:r>
          </w:p>
        </w:tc>
      </w:tr>
      <w:tr w:rsidR="00816F75" w14:paraId="64BD7949" w14:textId="77777777">
        <w:trPr>
          <w:cantSplit/>
        </w:trPr>
        <w:tc>
          <w:tcPr>
            <w:tcW w:w="2618" w:type="dxa"/>
          </w:tcPr>
          <w:p w14:paraId="24322A20" w14:textId="77777777" w:rsidR="00816F75" w:rsidRDefault="00816F75">
            <w:pPr>
              <w:spacing w:before="40" w:after="40"/>
            </w:pPr>
            <w:r>
              <w:t>Beta</w:t>
            </w:r>
          </w:p>
        </w:tc>
        <w:tc>
          <w:tcPr>
            <w:tcW w:w="2880" w:type="dxa"/>
          </w:tcPr>
          <w:p w14:paraId="3386DD33" w14:textId="77777777" w:rsidR="00816F75" w:rsidRDefault="00816F75">
            <w:pPr>
              <w:spacing w:before="40" w:after="40"/>
            </w:pPr>
            <w:r>
              <w:t>810</w:t>
            </w:r>
          </w:p>
        </w:tc>
        <w:tc>
          <w:tcPr>
            <w:tcW w:w="2880" w:type="dxa"/>
          </w:tcPr>
          <w:p w14:paraId="57E0C39E" w14:textId="77777777" w:rsidR="00816F75" w:rsidRDefault="00816F75">
            <w:pPr>
              <w:spacing w:before="40" w:after="40"/>
            </w:pPr>
            <w:r>
              <w:t>20 %</w:t>
            </w:r>
          </w:p>
        </w:tc>
      </w:tr>
      <w:tr w:rsidR="00816F75" w14:paraId="06C87DB6" w14:textId="77777777">
        <w:trPr>
          <w:cantSplit/>
        </w:trPr>
        <w:tc>
          <w:tcPr>
            <w:tcW w:w="2618" w:type="dxa"/>
          </w:tcPr>
          <w:p w14:paraId="53E2CD25" w14:textId="77777777" w:rsidR="00816F75" w:rsidRDefault="00816F75">
            <w:pPr>
              <w:spacing w:before="40" w:after="40"/>
            </w:pPr>
            <w:r>
              <w:t>Gama</w:t>
            </w:r>
          </w:p>
        </w:tc>
        <w:tc>
          <w:tcPr>
            <w:tcW w:w="2880" w:type="dxa"/>
          </w:tcPr>
          <w:p w14:paraId="3EE4E64C" w14:textId="77777777" w:rsidR="00816F75" w:rsidRDefault="00816F75">
            <w:pPr>
              <w:spacing w:before="40" w:after="40"/>
            </w:pPr>
            <w:r>
              <w:t>103</w:t>
            </w:r>
          </w:p>
        </w:tc>
        <w:tc>
          <w:tcPr>
            <w:tcW w:w="2880" w:type="dxa"/>
          </w:tcPr>
          <w:p w14:paraId="6E63D3FD" w14:textId="77777777" w:rsidR="00816F75" w:rsidRDefault="00816F75">
            <w:pPr>
              <w:spacing w:before="40" w:after="40"/>
            </w:pPr>
            <w:r>
              <w:t>29 %</w:t>
            </w:r>
          </w:p>
        </w:tc>
      </w:tr>
      <w:tr w:rsidR="00816F75" w14:paraId="00D6C3F7" w14:textId="77777777">
        <w:trPr>
          <w:cantSplit/>
        </w:trPr>
        <w:tc>
          <w:tcPr>
            <w:tcW w:w="8378" w:type="dxa"/>
            <w:gridSpan w:val="3"/>
            <w:tcBorders>
              <w:top w:val="single" w:sz="6" w:space="0" w:color="auto"/>
            </w:tcBorders>
          </w:tcPr>
          <w:p w14:paraId="548B58B4" w14:textId="77777777" w:rsidR="00816F75" w:rsidRDefault="00816F75">
            <w:pPr>
              <w:spacing w:before="40" w:after="40"/>
              <w:ind w:left="589" w:hanging="589"/>
            </w:pPr>
            <w:r>
              <w:t>*</w:t>
            </w:r>
            <w:r>
              <w:tab/>
              <w:t>Nurodytos maksimalios beta spinduliavimo energijos vertės, vidutinė beta dalelių energija yra 233 keV.</w:t>
            </w:r>
          </w:p>
        </w:tc>
      </w:tr>
    </w:tbl>
    <w:p w14:paraId="4A2894A6" w14:textId="77777777" w:rsidR="002E3267" w:rsidRDefault="002E3267"/>
    <w:p w14:paraId="11DB8DCF" w14:textId="6EC55F6B" w:rsidR="00816F75" w:rsidRDefault="002E3267" w:rsidP="002E3267">
      <w:r w:rsidRPr="00EE20D7">
        <w:t>Pagalbinė</w:t>
      </w:r>
      <w:r>
        <w:t xml:space="preserve"> </w:t>
      </w:r>
      <w:r w:rsidRPr="00EE20D7">
        <w:t>medžiaga,</w:t>
      </w:r>
      <w:r>
        <w:t xml:space="preserve"> </w:t>
      </w:r>
      <w:r w:rsidRPr="00EE20D7">
        <w:t>kuri</w:t>
      </w:r>
      <w:r>
        <w:t xml:space="preserve">os </w:t>
      </w:r>
      <w:r w:rsidRPr="00EE20D7">
        <w:t>poveikis</w:t>
      </w:r>
      <w:r>
        <w:t xml:space="preserve"> </w:t>
      </w:r>
      <w:r w:rsidRPr="00EE20D7">
        <w:t>žinomas</w:t>
      </w:r>
      <w:r>
        <w:t>: natris 8,1 mg/ml.</w:t>
      </w:r>
    </w:p>
    <w:p w14:paraId="2EDBF38D" w14:textId="77777777" w:rsidR="002E3267" w:rsidRDefault="002E3267"/>
    <w:p w14:paraId="471B2849" w14:textId="77777777" w:rsidR="00816F75" w:rsidRDefault="00816F75">
      <w:pPr>
        <w:rPr>
          <w:noProof/>
        </w:rPr>
      </w:pPr>
      <w:r>
        <w:rPr>
          <w:noProof/>
        </w:rPr>
        <w:t>Visos pagalbinės medžiagos išvardytos 6.1 skyriuje.</w:t>
      </w:r>
    </w:p>
    <w:p w14:paraId="77E55DF8" w14:textId="77777777" w:rsidR="00816F75" w:rsidRDefault="00816F75"/>
    <w:p w14:paraId="3552F10D" w14:textId="77777777" w:rsidR="00816F75" w:rsidRDefault="00816F75"/>
    <w:p w14:paraId="49F6403C" w14:textId="77777777" w:rsidR="00816F75" w:rsidRDefault="00816F75">
      <w:pPr>
        <w:pStyle w:val="NormalGras"/>
      </w:pPr>
      <w:r>
        <w:t>3.</w:t>
      </w:r>
      <w:r>
        <w:tab/>
      </w:r>
      <w:r>
        <w:rPr>
          <w:caps/>
          <w:noProof/>
        </w:rPr>
        <w:t xml:space="preserve">FARMACINĖ </w:t>
      </w:r>
      <w:r>
        <w:t>FORMA</w:t>
      </w:r>
    </w:p>
    <w:p w14:paraId="070B26B3" w14:textId="77777777" w:rsidR="00816F75" w:rsidRDefault="00816F75"/>
    <w:p w14:paraId="51D85FE4" w14:textId="77777777" w:rsidR="00816F75" w:rsidRDefault="00816F75">
      <w:r>
        <w:t>Injekcinis tirpalas.</w:t>
      </w:r>
    </w:p>
    <w:p w14:paraId="74E396E0" w14:textId="77777777" w:rsidR="00816F75" w:rsidRDefault="00816F75"/>
    <w:p w14:paraId="5A20028A" w14:textId="523873B3" w:rsidR="00816F75" w:rsidRDefault="00816F75">
      <w:r>
        <w:t xml:space="preserve">Skaidrus, </w:t>
      </w:r>
      <w:ins w:id="18" w:author="VR" w:date="2025-10-06T10:15:00Z" w16du:dateUtc="2025-10-06T07:15:00Z">
        <w:r w:rsidR="006E2FB1">
          <w:t xml:space="preserve">nuo </w:t>
        </w:r>
      </w:ins>
      <w:r>
        <w:t>bespalvi</w:t>
      </w:r>
      <w:ins w:id="19" w:author="VR" w:date="2025-10-06T10:15:00Z" w16du:dateUtc="2025-10-06T07:15:00Z">
        <w:r w:rsidR="006E2FB1">
          <w:t>o</w:t>
        </w:r>
      </w:ins>
      <w:del w:id="20" w:author="VR" w:date="2025-10-06T10:15:00Z" w16du:dateUtc="2025-10-06T07:15:00Z">
        <w:r w:rsidDel="006E2FB1">
          <w:delText>s</w:delText>
        </w:r>
      </w:del>
      <w:r>
        <w:t xml:space="preserve"> </w:t>
      </w:r>
      <w:ins w:id="21" w:author="VR" w:date="2025-10-06T10:15:00Z" w16du:dateUtc="2025-10-06T07:15:00Z">
        <w:r w:rsidR="006E2FB1">
          <w:t>iki</w:t>
        </w:r>
      </w:ins>
      <w:del w:id="22" w:author="VR" w:date="2025-10-06T10:15:00Z" w16du:dateUtc="2025-10-06T07:15:00Z">
        <w:r w:rsidDel="006E2FB1">
          <w:delText>–</w:delText>
        </w:r>
      </w:del>
      <w:r>
        <w:t xml:space="preserve"> šviesio</w:t>
      </w:r>
      <w:ins w:id="23" w:author="VR" w:date="2025-10-06T10:15:00Z" w16du:dateUtc="2025-10-06T07:15:00Z">
        <w:r w:rsidR="006E2FB1">
          <w:t>s</w:t>
        </w:r>
      </w:ins>
      <w:r>
        <w:t xml:space="preserve"> gintaro spalvos</w:t>
      </w:r>
      <w:ins w:id="24" w:author="VR" w:date="2025-10-06T10:15:00Z" w16du:dateUtc="2025-10-06T07:15:00Z">
        <w:r w:rsidR="006E2FB1">
          <w:t xml:space="preserve"> tirpalas</w:t>
        </w:r>
      </w:ins>
      <w:r>
        <w:t xml:space="preserve">, </w:t>
      </w:r>
      <w:ins w:id="25" w:author="VR" w:date="2025-10-06T10:15:00Z" w16du:dateUtc="2025-10-06T07:15:00Z">
        <w:r w:rsidR="006E2FB1">
          <w:t>kurio</w:t>
        </w:r>
      </w:ins>
      <w:del w:id="26" w:author="VR" w:date="2025-10-06T10:15:00Z" w16du:dateUtc="2025-10-06T07:15:00Z">
        <w:r w:rsidDel="006E2FB1">
          <w:delText>o</w:delText>
        </w:r>
      </w:del>
      <w:r>
        <w:t xml:space="preserve"> pH reikšmė svyruoja tarp 7,0 ir 8,5.</w:t>
      </w:r>
    </w:p>
    <w:p w14:paraId="190E4905" w14:textId="77777777" w:rsidR="00816F75" w:rsidRDefault="00816F75"/>
    <w:p w14:paraId="5413F2F9" w14:textId="77777777" w:rsidR="00816F75" w:rsidRDefault="00816F75"/>
    <w:p w14:paraId="1C5D101A" w14:textId="77777777" w:rsidR="00816F75" w:rsidRDefault="00816F75">
      <w:pPr>
        <w:pStyle w:val="NormalGras"/>
      </w:pPr>
      <w:r>
        <w:t>4.</w:t>
      </w:r>
      <w:r>
        <w:tab/>
        <w:t>KLINIKINĖ INFORMACIJA</w:t>
      </w:r>
    </w:p>
    <w:p w14:paraId="393F8086" w14:textId="77777777" w:rsidR="00816F75" w:rsidRDefault="00816F75"/>
    <w:p w14:paraId="54326EAB" w14:textId="77777777" w:rsidR="00816F75" w:rsidRDefault="00816F75">
      <w:pPr>
        <w:pStyle w:val="NormalGras"/>
      </w:pPr>
      <w:r>
        <w:t>4.1</w:t>
      </w:r>
      <w:r>
        <w:tab/>
        <w:t>Terapinės indikacijos</w:t>
      </w:r>
    </w:p>
    <w:p w14:paraId="2DCC75BB" w14:textId="77777777" w:rsidR="00816F75" w:rsidRDefault="00816F75"/>
    <w:p w14:paraId="17CD5815" w14:textId="77777777" w:rsidR="00816F75" w:rsidRDefault="002E3267">
      <w:r>
        <w:t>Quadramet</w:t>
      </w:r>
      <w:r w:rsidR="00816F75">
        <w:t xml:space="preserve"> skiriamas kaulų skausmui lengvinti pacientams, kurių skelete, skenuojant kaulus, matoma daug osteoblastinių, techneciu </w:t>
      </w:r>
      <w:r>
        <w:t>(</w:t>
      </w:r>
      <w:r w:rsidR="00816F75">
        <w:rPr>
          <w:vertAlign w:val="superscript"/>
        </w:rPr>
        <w:t>99m</w:t>
      </w:r>
      <w:r w:rsidR="00816F75">
        <w:t>Tc</w:t>
      </w:r>
      <w:r>
        <w:t>)</w:t>
      </w:r>
      <w:r w:rsidR="00816F75">
        <w:t xml:space="preserve"> žymėtus bi</w:t>
      </w:r>
      <w:ins w:id="27" w:author="Cis bio international" w:date="2024-08-27T11:30:00Z">
        <w:r w:rsidR="00820EFA">
          <w:t>s</w:t>
        </w:r>
      </w:ins>
      <w:r w:rsidR="00816F75">
        <w:t>fosfonatus absorbuojančių skausmingų metastazių.</w:t>
      </w:r>
    </w:p>
    <w:p w14:paraId="3BB8EC9B" w14:textId="77777777" w:rsidR="00816F75" w:rsidRDefault="00816F75"/>
    <w:p w14:paraId="4059BB05" w14:textId="2E459E98" w:rsidR="00816F75" w:rsidRDefault="00816F75" w:rsidP="002E3267">
      <w:r>
        <w:t xml:space="preserve">Prieš gydymą </w:t>
      </w:r>
      <w:ins w:id="28" w:author="Tara Fauvel" w:date="2025-09-08T11:26:00Z">
        <w:r w:rsidR="009F4535">
          <w:t xml:space="preserve">privaloma </w:t>
        </w:r>
      </w:ins>
      <w:del w:id="29" w:author="Tara Fauvel" w:date="2025-09-08T11:26:00Z" w16du:dateUtc="2025-09-08T09:26:00Z">
        <w:r w:rsidDel="009F4535">
          <w:delText xml:space="preserve">būtina </w:delText>
        </w:r>
      </w:del>
      <w:r>
        <w:t xml:space="preserve">įsitikinti, kad yra techneciu </w:t>
      </w:r>
      <w:r w:rsidR="002E3267">
        <w:t>(</w:t>
      </w:r>
      <w:r>
        <w:rPr>
          <w:vertAlign w:val="superscript"/>
        </w:rPr>
        <w:t>99m</w:t>
      </w:r>
      <w:r>
        <w:t>Tc</w:t>
      </w:r>
      <w:r w:rsidR="002E3267">
        <w:t>)</w:t>
      </w:r>
      <w:r>
        <w:t xml:space="preserve"> žymėtus bi</w:t>
      </w:r>
      <w:ins w:id="30" w:author="Cis bio international" w:date="2024-08-27T11:30:00Z">
        <w:r w:rsidR="00820EFA">
          <w:t>s</w:t>
        </w:r>
      </w:ins>
      <w:r>
        <w:t>fosfonatus absorbuojančių osteoblastinių metastazių.</w:t>
      </w:r>
    </w:p>
    <w:p w14:paraId="4D6877F2" w14:textId="77777777" w:rsidR="00816F75" w:rsidRDefault="00816F75"/>
    <w:p w14:paraId="3BCE638B" w14:textId="77777777" w:rsidR="00816F75" w:rsidRDefault="00816F75" w:rsidP="0017370E">
      <w:pPr>
        <w:pStyle w:val="NormalGras"/>
        <w:keepNext/>
        <w:keepLines/>
      </w:pPr>
      <w:r>
        <w:lastRenderedPageBreak/>
        <w:t>4.2</w:t>
      </w:r>
      <w:r>
        <w:tab/>
        <w:t>Dozavimas ir vartojimo metodas</w:t>
      </w:r>
    </w:p>
    <w:p w14:paraId="77CDA329" w14:textId="77777777" w:rsidR="00816F75" w:rsidRDefault="00816F75" w:rsidP="0017370E">
      <w:pPr>
        <w:keepNext/>
        <w:keepLines/>
      </w:pPr>
    </w:p>
    <w:p w14:paraId="26F949AB" w14:textId="2D73426D" w:rsidR="00816F75" w:rsidRDefault="002E3267" w:rsidP="0017370E">
      <w:pPr>
        <w:keepNext/>
        <w:keepLines/>
      </w:pPr>
      <w:r>
        <w:t>Quadramet</w:t>
      </w:r>
      <w:r w:rsidR="00816F75">
        <w:t xml:space="preserve">, atsižvelgdamas į kvalifikuoto onkologo ligonio būklės įvertinimą, gali skirti tik radiofarmacinių preparatų vartojimo patirtį turintis </w:t>
      </w:r>
      <w:ins w:id="31" w:author="vvkt0808" w:date="2025-10-03T21:35:00Z" w16du:dateUtc="2025-10-03T18:35:00Z">
        <w:r w:rsidR="009E1747" w:rsidRPr="004E4ED6">
          <w:t>gydytojas</w:t>
        </w:r>
      </w:ins>
      <w:del w:id="32" w:author="vvkt0808" w:date="2025-10-03T21:35:00Z" w16du:dateUtc="2025-10-03T18:35:00Z">
        <w:r w:rsidR="00816F75" w:rsidRPr="004E4ED6" w:rsidDel="009E1747">
          <w:delText>medikas</w:delText>
        </w:r>
      </w:del>
      <w:r w:rsidR="00816F75">
        <w:t>.</w:t>
      </w:r>
    </w:p>
    <w:p w14:paraId="448BDCA5" w14:textId="77777777" w:rsidR="00816F75" w:rsidRDefault="00816F75" w:rsidP="0017370E">
      <w:pPr>
        <w:keepNext/>
        <w:keepLines/>
      </w:pPr>
    </w:p>
    <w:p w14:paraId="449C7045" w14:textId="77777777" w:rsidR="002E3267" w:rsidRDefault="002E3267" w:rsidP="0017370E">
      <w:pPr>
        <w:keepNext/>
        <w:keepLines/>
      </w:pPr>
      <w:r>
        <w:t>Dozavimas</w:t>
      </w:r>
    </w:p>
    <w:p w14:paraId="408BE819" w14:textId="268DF045" w:rsidR="002E3267" w:rsidRDefault="00816F75" w:rsidP="0017370E">
      <w:pPr>
        <w:keepNext/>
        <w:keepLines/>
        <w:rPr>
          <w:ins w:id="33" w:author="Cis bio international" w:date="2024-06-10T16:37:00Z"/>
        </w:rPr>
      </w:pPr>
      <w:r>
        <w:t xml:space="preserve">Rekomenduojama </w:t>
      </w:r>
      <w:r w:rsidR="002E3267">
        <w:t>Quadramet</w:t>
      </w:r>
      <w:r>
        <w:t xml:space="preserve"> </w:t>
      </w:r>
      <w:ins w:id="34" w:author="Tara Fauvel" w:date="2025-09-10T15:15:00Z">
        <w:r w:rsidR="00FF2656" w:rsidRPr="00FF2656">
          <w:t>veikimas</w:t>
        </w:r>
      </w:ins>
      <w:del w:id="35" w:author="Tara Fauvel" w:date="2025-09-10T15:15:00Z" w16du:dateUtc="2025-09-10T13:15:00Z">
        <w:r w:rsidDel="00FF2656">
          <w:delText>dozė</w:delText>
        </w:r>
      </w:del>
      <w:r>
        <w:t xml:space="preserve"> yra 37 MBq/kg kūno svorio. </w:t>
      </w:r>
    </w:p>
    <w:p w14:paraId="5253E989" w14:textId="77777777" w:rsidR="00ED0649" w:rsidRPr="00ED0649" w:rsidRDefault="00ED0649" w:rsidP="0017370E">
      <w:pPr>
        <w:keepNext/>
        <w:keepLines/>
        <w:rPr>
          <w:ins w:id="36" w:author="Cis bio international" w:date="2024-06-10T16:37:00Z"/>
          <w:i/>
          <w:iCs/>
          <w:rPrChange w:id="37" w:author="Cis bio international" w:date="2024-06-10T16:38:00Z">
            <w:rPr>
              <w:ins w:id="38" w:author="Cis bio international" w:date="2024-06-10T16:37:00Z"/>
            </w:rPr>
          </w:rPrChange>
        </w:rPr>
      </w:pPr>
    </w:p>
    <w:p w14:paraId="78332088" w14:textId="77777777" w:rsidR="00ED0649" w:rsidRPr="00ED0649" w:rsidRDefault="00ED0649" w:rsidP="0017370E">
      <w:pPr>
        <w:keepNext/>
        <w:keepLines/>
        <w:rPr>
          <w:i/>
          <w:iCs/>
          <w:rPrChange w:id="39" w:author="Cis bio international" w:date="2024-06-10T16:38:00Z">
            <w:rPr/>
          </w:rPrChange>
        </w:rPr>
      </w:pPr>
      <w:ins w:id="40" w:author="Cis bio international" w:date="2024-06-10T16:38:00Z">
        <w:r w:rsidRPr="00ED0649">
          <w:rPr>
            <w:i/>
            <w:iCs/>
            <w:rPrChange w:id="41" w:author="Cis bio international" w:date="2024-06-10T16:38:00Z">
              <w:rPr/>
            </w:rPrChange>
          </w:rPr>
          <w:t>Sutrikusi inkstų funkcija</w:t>
        </w:r>
      </w:ins>
    </w:p>
    <w:p w14:paraId="5C73F398" w14:textId="405A8688" w:rsidR="002E3267" w:rsidRDefault="00ED0649" w:rsidP="0017370E">
      <w:pPr>
        <w:keepNext/>
        <w:keepLines/>
        <w:rPr>
          <w:ins w:id="42" w:author="Cis bio international" w:date="2024-06-10T16:38:00Z"/>
        </w:rPr>
      </w:pPr>
      <w:ins w:id="43" w:author="Cis bio international" w:date="2024-06-10T16:38:00Z">
        <w:r w:rsidRPr="00ED0649">
          <w:t xml:space="preserve">Reikia kruopščiai apsvarstyti skiriamą </w:t>
        </w:r>
      </w:ins>
      <w:ins w:id="44" w:author="vvkt0808" w:date="2025-10-03T21:34:00Z" w16du:dateUtc="2025-10-03T18:34:00Z">
        <w:r w:rsidR="009E1747" w:rsidRPr="004E4ED6">
          <w:t>vaistinio</w:t>
        </w:r>
        <w:r w:rsidR="009E1747">
          <w:t xml:space="preserve"> </w:t>
        </w:r>
      </w:ins>
      <w:ins w:id="45" w:author="Cis bio international" w:date="2024-06-10T16:38:00Z">
        <w:r w:rsidRPr="00ED0649">
          <w:t>preparato aktyvumą, nes tokiems pacientams gali būti padidėjusi spinduliuotės apšvita.</w:t>
        </w:r>
      </w:ins>
    </w:p>
    <w:p w14:paraId="67550787" w14:textId="77777777" w:rsidR="00ED0649" w:rsidRDefault="00ED0649" w:rsidP="0017370E">
      <w:pPr>
        <w:keepNext/>
        <w:keepLines/>
      </w:pPr>
    </w:p>
    <w:p w14:paraId="440EA2CE" w14:textId="77777777" w:rsidR="002E3267" w:rsidRPr="0017370E" w:rsidRDefault="002E3267" w:rsidP="0017370E">
      <w:pPr>
        <w:keepNext/>
        <w:keepLines/>
        <w:rPr>
          <w:i/>
          <w:iCs/>
        </w:rPr>
      </w:pPr>
      <w:r w:rsidRPr="0017370E">
        <w:rPr>
          <w:i/>
          <w:iCs/>
        </w:rPr>
        <w:t>Vaikų populiacija</w:t>
      </w:r>
    </w:p>
    <w:p w14:paraId="00888DBC" w14:textId="77777777" w:rsidR="002E3267" w:rsidRDefault="002E3267" w:rsidP="0017370E">
      <w:pPr>
        <w:keepNext/>
        <w:keepLines/>
      </w:pPr>
      <w:r>
        <w:t xml:space="preserve">Quadramet </w:t>
      </w:r>
      <w:r>
        <w:rPr>
          <w:noProof/>
        </w:rPr>
        <w:t xml:space="preserve">nerekomenduojama vartoti jaunesniems </w:t>
      </w:r>
      <w:r>
        <w:t>kaip 18 metų</w:t>
      </w:r>
      <w:ins w:id="46" w:author="Cis bio international" w:date="2024-07-19T15:47:00Z">
        <w:r w:rsidR="00AC2B0D">
          <w:t xml:space="preserve"> </w:t>
        </w:r>
        <w:r w:rsidR="00AC2B0D" w:rsidRPr="00AC2B0D">
          <w:t>vaikams ir paaugliams</w:t>
        </w:r>
      </w:ins>
      <w:r>
        <w:t xml:space="preserve">, </w:t>
      </w:r>
      <w:r>
        <w:rPr>
          <w:noProof/>
        </w:rPr>
        <w:t>nes duomenų apie saugumą ir nepakanka</w:t>
      </w:r>
      <w:r>
        <w:t>.</w:t>
      </w:r>
    </w:p>
    <w:p w14:paraId="11B2110F" w14:textId="77777777" w:rsidR="002E3267" w:rsidRDefault="002E3267" w:rsidP="0017370E">
      <w:pPr>
        <w:keepNext/>
        <w:keepLines/>
      </w:pPr>
    </w:p>
    <w:p w14:paraId="774522EC" w14:textId="77777777" w:rsidR="002E3267" w:rsidRPr="00ED0649" w:rsidRDefault="002E3267" w:rsidP="0017370E">
      <w:pPr>
        <w:keepNext/>
        <w:keepLines/>
        <w:rPr>
          <w:u w:val="single"/>
          <w:rPrChange w:id="47" w:author="Cis bio international" w:date="2024-06-10T16:39:00Z">
            <w:rPr/>
          </w:rPrChange>
        </w:rPr>
      </w:pPr>
      <w:r w:rsidRPr="00ED0649">
        <w:rPr>
          <w:u w:val="single"/>
          <w:rPrChange w:id="48" w:author="Cis bio international" w:date="2024-06-10T16:39:00Z">
            <w:rPr/>
          </w:rPrChange>
        </w:rPr>
        <w:t>Vartojimo metodas</w:t>
      </w:r>
    </w:p>
    <w:p w14:paraId="32599F19" w14:textId="01A66DE9" w:rsidR="002E3267" w:rsidRDefault="00E83608">
      <w:pPr>
        <w:autoSpaceDE w:val="0"/>
        <w:autoSpaceDN w:val="0"/>
        <w:adjustRightInd w:val="0"/>
        <w:pPrChange w:id="49" w:author="Cis bio international" w:date="2024-06-10T16:40:00Z">
          <w:pPr>
            <w:keepNext/>
            <w:keepLines/>
          </w:pPr>
        </w:pPrChange>
      </w:pPr>
      <w:ins w:id="50" w:author="Tara Fauvel" w:date="2025-09-08T11:37:00Z" w16du:dateUtc="2025-09-08T09:37:00Z">
        <w:r>
          <w:rPr>
            <w:lang w:bidi="lt-LT"/>
          </w:rPr>
          <w:t>Tik v</w:t>
        </w:r>
      </w:ins>
      <w:ins w:id="51" w:author="Cis bio international" w:date="2024-06-10T16:40:00Z">
        <w:r w:rsidR="00ED0649" w:rsidRPr="00195605">
          <w:rPr>
            <w:lang w:bidi="lt-LT"/>
          </w:rPr>
          <w:t xml:space="preserve">ienkartiniam </w:t>
        </w:r>
        <w:del w:id="52" w:author="VR" w:date="2025-10-06T10:16:00Z" w16du:dateUtc="2025-10-06T07:16:00Z">
          <w:r w:rsidR="00ED0649" w:rsidRPr="00195605" w:rsidDel="00F366C0">
            <w:rPr>
              <w:lang w:bidi="lt-LT"/>
            </w:rPr>
            <w:delText>naudojimui</w:delText>
          </w:r>
        </w:del>
      </w:ins>
      <w:ins w:id="53" w:author="VR" w:date="2025-10-06T10:16:00Z" w16du:dateUtc="2025-10-06T07:16:00Z">
        <w:r w:rsidR="00F366C0">
          <w:rPr>
            <w:lang w:bidi="lt-LT"/>
          </w:rPr>
          <w:t>vartojimui</w:t>
        </w:r>
      </w:ins>
      <w:ins w:id="54" w:author="Cis bio international" w:date="2024-06-10T16:40:00Z">
        <w:r w:rsidR="00ED0649" w:rsidRPr="00195605">
          <w:rPr>
            <w:lang w:bidi="lt-LT"/>
          </w:rPr>
          <w:t>.</w:t>
        </w:r>
      </w:ins>
    </w:p>
    <w:p w14:paraId="33395EC5" w14:textId="77777777" w:rsidR="00816F75" w:rsidRDefault="002E3267" w:rsidP="002E3267">
      <w:r>
        <w:t>Quadramet</w:t>
      </w:r>
      <w:r w:rsidR="00816F75">
        <w:t xml:space="preserve"> turi būti lėtai, per 1 minutę, suleidžiama</w:t>
      </w:r>
      <w:r>
        <w:t>s</w:t>
      </w:r>
      <w:r w:rsidR="00816F75">
        <w:t xml:space="preserve"> per intraveninę lašelinę sistemą. Prieš vartojimą </w:t>
      </w:r>
      <w:r>
        <w:t>Quadramet</w:t>
      </w:r>
      <w:r w:rsidR="00816F75">
        <w:t xml:space="preserve"> skiesti negalima.</w:t>
      </w:r>
    </w:p>
    <w:p w14:paraId="3AF5797E" w14:textId="77777777" w:rsidR="00816F75" w:rsidRDefault="00816F75"/>
    <w:p w14:paraId="7642AD03" w14:textId="77777777" w:rsidR="00816F75" w:rsidRDefault="00816F75">
      <w:bookmarkStart w:id="55" w:name="_Hlk208224086"/>
      <w:r>
        <w:t xml:space="preserve">Reaguojantiems į </w:t>
      </w:r>
      <w:r w:rsidR="002E3267">
        <w:t>Quadramet</w:t>
      </w:r>
      <w:r>
        <w:t xml:space="preserve"> pacientams skausmas paprastai sumažėja po 1 gydymo savaitės. Skausmo sumažėjimas gali trukti nuo 4 savaičių iki 4 mėnesių. Pacienta</w:t>
      </w:r>
      <w:ins w:id="56" w:author="Cis bio international" w:date="2024-07-19T15:48:00Z">
        <w:r w:rsidR="00AC2B0D">
          <w:t>ms</w:t>
        </w:r>
      </w:ins>
      <w:del w:id="57" w:author="Cis bio international" w:date="2024-07-19T15:48:00Z">
        <w:r w:rsidDel="00AC2B0D">
          <w:delText>i</w:delText>
        </w:r>
      </w:del>
      <w:r>
        <w:t xml:space="preserve">, kuriems skausmas susilpnėja, </w:t>
      </w:r>
      <w:ins w:id="58" w:author="Cis bio international" w:date="2024-07-19T15:48:00Z">
        <w:r w:rsidR="00AC2B0D" w:rsidRPr="00AC2B0D">
          <w:t xml:space="preserve">gydytojas gali nurodyti </w:t>
        </w:r>
      </w:ins>
      <w:del w:id="59" w:author="Cis bio international" w:date="2024-07-19T15:48:00Z">
        <w:r w:rsidDel="00AC2B0D">
          <w:delText xml:space="preserve">gali mažiau </w:delText>
        </w:r>
      </w:del>
      <w:r>
        <w:t xml:space="preserve">vartoti </w:t>
      </w:r>
      <w:ins w:id="60" w:author="Cis bio international" w:date="2024-07-19T15:48:00Z">
        <w:r w:rsidR="00AC2B0D" w:rsidRPr="00AC2B0D">
          <w:t xml:space="preserve">mažiau </w:t>
        </w:r>
      </w:ins>
      <w:r>
        <w:t>analgetikų, kurių sudėtyje yra opiumo alkaloidų.</w:t>
      </w:r>
    </w:p>
    <w:bookmarkEnd w:id="55"/>
    <w:p w14:paraId="76F44EE9" w14:textId="77777777" w:rsidR="00816F75" w:rsidRDefault="00816F75"/>
    <w:p w14:paraId="1584468B" w14:textId="77777777" w:rsidR="00816F75" w:rsidRDefault="00816F75">
      <w:r>
        <w:t xml:space="preserve">Pakartotinai </w:t>
      </w:r>
      <w:r w:rsidR="002E3267">
        <w:t>Quadramet</w:t>
      </w:r>
      <w:r>
        <w:t xml:space="preserve"> skiriama, atsižvelgus į klinikinius simptomus ir ankstesnio gydymo individualų poveikį pacientui. Kaulų čiulpų funkcijai pakankamai atsistatyti turi būti daroma minimali 8 savaičių pertrauka. </w:t>
      </w:r>
    </w:p>
    <w:p w14:paraId="0E930CC1" w14:textId="77777777" w:rsidR="00816F75" w:rsidRDefault="00816F75"/>
    <w:p w14:paraId="3A5CFBD1" w14:textId="77777777" w:rsidR="00816F75" w:rsidRDefault="00816F75">
      <w:r>
        <w:t>Duomenys apie pakartotinio dozavimo saugumą yra riboti, gauti vartojant labdarai skirto preparato.</w:t>
      </w:r>
    </w:p>
    <w:p w14:paraId="1C354124" w14:textId="77777777" w:rsidR="00816F75" w:rsidRDefault="00816F75"/>
    <w:p w14:paraId="4210CF1B" w14:textId="77777777" w:rsidR="00816F75" w:rsidRDefault="003B3B1F" w:rsidP="003B3B1F">
      <w:r w:rsidRPr="00EE20D7">
        <w:t>Vaistinio</w:t>
      </w:r>
      <w:r>
        <w:t xml:space="preserve"> </w:t>
      </w:r>
      <w:r w:rsidRPr="00EE20D7">
        <w:t>preparato</w:t>
      </w:r>
      <w:r>
        <w:t xml:space="preserve"> </w:t>
      </w:r>
      <w:r w:rsidRPr="00EE20D7">
        <w:t>ruošimo</w:t>
      </w:r>
      <w:r>
        <w:t xml:space="preserve"> </w:t>
      </w:r>
      <w:r w:rsidRPr="00EE20D7">
        <w:t>prieš</w:t>
      </w:r>
      <w:r>
        <w:t xml:space="preserve"> </w:t>
      </w:r>
      <w:r w:rsidRPr="00EE20D7">
        <w:t>vartojant</w:t>
      </w:r>
      <w:r>
        <w:t xml:space="preserve"> </w:t>
      </w:r>
      <w:r w:rsidRPr="00EE20D7">
        <w:t>instrukcija</w:t>
      </w:r>
      <w:r>
        <w:t xml:space="preserve"> </w:t>
      </w:r>
      <w:r w:rsidRPr="00EE20D7">
        <w:t>pateikiama</w:t>
      </w:r>
      <w:r>
        <w:t xml:space="preserve"> </w:t>
      </w:r>
      <w:r w:rsidRPr="00EE20D7">
        <w:t>12</w:t>
      </w:r>
      <w:r>
        <w:t> </w:t>
      </w:r>
      <w:r w:rsidRPr="00EE20D7">
        <w:t>skyriuje</w:t>
      </w:r>
      <w:r w:rsidDel="002E3267">
        <w:t xml:space="preserve"> </w:t>
      </w:r>
    </w:p>
    <w:p w14:paraId="19E60E29" w14:textId="77777777" w:rsidR="00ED0649" w:rsidRDefault="00ED0649" w:rsidP="003B3B1F">
      <w:pPr>
        <w:rPr>
          <w:ins w:id="61" w:author="Cis bio international" w:date="2024-06-10T16:40:00Z"/>
        </w:rPr>
      </w:pPr>
    </w:p>
    <w:p w14:paraId="29B9FC15" w14:textId="77777777" w:rsidR="003B3B1F" w:rsidRDefault="003D6F2C" w:rsidP="003B3B1F">
      <w:pPr>
        <w:rPr>
          <w:ins w:id="62" w:author="Cis bio international" w:date="2024-06-10T16:40:00Z"/>
        </w:rPr>
      </w:pPr>
      <w:ins w:id="63" w:author="Cis bio international" w:date="2024-08-27T11:37:00Z">
        <w:r w:rsidRPr="003D6F2C">
          <w:t>Kaip paruošti pacientą, žr. 4.4 skyrių.</w:t>
        </w:r>
      </w:ins>
    </w:p>
    <w:p w14:paraId="5F088C84" w14:textId="77777777" w:rsidR="00ED0649" w:rsidRDefault="00ED0649" w:rsidP="003B3B1F"/>
    <w:p w14:paraId="66038A74" w14:textId="77777777" w:rsidR="00816F75" w:rsidRDefault="00816F75">
      <w:pPr>
        <w:pStyle w:val="NormalGras"/>
      </w:pPr>
      <w:r>
        <w:t>4.3</w:t>
      </w:r>
      <w:r>
        <w:tab/>
        <w:t>Kontraindikacijos</w:t>
      </w:r>
    </w:p>
    <w:p w14:paraId="30E37090" w14:textId="77777777" w:rsidR="00816F75" w:rsidRDefault="00816F75"/>
    <w:p w14:paraId="206217C9" w14:textId="77777777" w:rsidR="00816F75" w:rsidRDefault="002E3267">
      <w:r>
        <w:t>Quadramet</w:t>
      </w:r>
      <w:r w:rsidR="00816F75">
        <w:t xml:space="preserve"> vartoti negalima:</w:t>
      </w:r>
    </w:p>
    <w:p w14:paraId="6E373AD4" w14:textId="77777777" w:rsidR="00816F75" w:rsidRDefault="00816F75" w:rsidP="00C409CB">
      <w:pPr>
        <w:numPr>
          <w:ilvl w:val="0"/>
          <w:numId w:val="28"/>
        </w:numPr>
      </w:pPr>
      <w:r>
        <w:t>Padidėjęs jautrumas veikliajai medžigai (metileno diamino tetrametilenfosfonatas (EDTMP)</w:t>
      </w:r>
      <w:ins w:id="64" w:author="Cis bio international" w:date="2024-06-10T16:40:00Z">
        <w:r w:rsidR="00ED0649">
          <w:t>)</w:t>
        </w:r>
      </w:ins>
      <w:r>
        <w:t xml:space="preserve"> arba panašiems fosfoniniams junginiams</w:t>
      </w:r>
      <w:del w:id="65" w:author="Cis bio international" w:date="2024-06-10T16:40:00Z">
        <w:r w:rsidDel="00ED0649">
          <w:delText>)</w:delText>
        </w:r>
      </w:del>
      <w:r>
        <w:t xml:space="preserve"> arba bet kuriai </w:t>
      </w:r>
      <w:r w:rsidR="00C409CB" w:rsidRPr="00EE20D7">
        <w:t>6.1</w:t>
      </w:r>
      <w:r w:rsidR="00C409CB">
        <w:t> </w:t>
      </w:r>
      <w:r w:rsidR="00C409CB" w:rsidRPr="00EE20D7">
        <w:t>skyriuje</w:t>
      </w:r>
      <w:r w:rsidR="00C409CB">
        <w:t xml:space="preserve"> </w:t>
      </w:r>
      <w:r w:rsidR="00C409CB" w:rsidRPr="00EE20D7">
        <w:t>nurodytai</w:t>
      </w:r>
      <w:r w:rsidR="00C409CB">
        <w:t xml:space="preserve"> </w:t>
      </w:r>
      <w:r>
        <w:t>pagalbinei medžiagai.</w:t>
      </w:r>
    </w:p>
    <w:p w14:paraId="57D8DBCA" w14:textId="05459FA5" w:rsidR="00816F75" w:rsidRDefault="00ED0649">
      <w:pPr>
        <w:numPr>
          <w:ilvl w:val="0"/>
          <w:numId w:val="28"/>
        </w:numPr>
      </w:pPr>
      <w:ins w:id="66" w:author="Cis bio international" w:date="2024-06-10T16:41:00Z">
        <w:r w:rsidRPr="00ED0649">
          <w:t>Nėštumas</w:t>
        </w:r>
        <w:r w:rsidRPr="00ED0649" w:rsidDel="00ED0649">
          <w:t xml:space="preserve"> </w:t>
        </w:r>
      </w:ins>
      <w:del w:id="67" w:author="Cis bio international" w:date="2024-06-10T16:41:00Z">
        <w:r w:rsidR="00816F75" w:rsidDel="00ED0649">
          <w:delText xml:space="preserve">nėščioms moterims </w:delText>
        </w:r>
      </w:del>
      <w:r w:rsidR="00816F75">
        <w:t>(žr. 4.6 skyrių)</w:t>
      </w:r>
      <w:ins w:id="68" w:author="Tara Fauvel" w:date="2025-09-10T15:16:00Z" w16du:dateUtc="2025-09-10T13:16:00Z">
        <w:r w:rsidR="00FF2656">
          <w:t>.</w:t>
        </w:r>
      </w:ins>
      <w:del w:id="69" w:author="Tara Fauvel" w:date="2025-09-10T15:16:00Z" w16du:dateUtc="2025-09-10T13:16:00Z">
        <w:r w:rsidR="00816F75" w:rsidDel="00FF2656">
          <w:delText>;</w:delText>
        </w:r>
      </w:del>
    </w:p>
    <w:p w14:paraId="4B7CE51E" w14:textId="7A3AEE92" w:rsidR="00192A65" w:rsidRDefault="00192A65">
      <w:pPr>
        <w:numPr>
          <w:ilvl w:val="0"/>
          <w:numId w:val="28"/>
        </w:numPr>
      </w:pPr>
      <w:del w:id="70" w:author="Tara Fauvel" w:date="2025-09-10T08:50:00Z" w16du:dateUtc="2025-09-10T06:50:00Z">
        <w:r w:rsidDel="00192A65">
          <w:delText>p</w:delText>
        </w:r>
      </w:del>
      <w:ins w:id="71" w:author="Tara Fauvel" w:date="2025-09-10T08:50:00Z" w16du:dateUtc="2025-09-10T06:50:00Z">
        <w:r>
          <w:t>P</w:t>
        </w:r>
      </w:ins>
      <w:r>
        <w:t>acientams, kuriems per pastarąsias 6 savaites buvo daryta chemoterapija ar vienos kūno pusės išorinė radioterapija</w:t>
      </w:r>
      <w:ins w:id="72" w:author="Tara Fauvel" w:date="2025-09-10T08:50:00Z" w16du:dateUtc="2025-09-10T06:50:00Z">
        <w:r>
          <w:t>.</w:t>
        </w:r>
      </w:ins>
    </w:p>
    <w:p w14:paraId="57891B2C" w14:textId="77777777" w:rsidR="00ED0649" w:rsidRPr="00195605" w:rsidRDefault="00ED0649" w:rsidP="00ED0649">
      <w:pPr>
        <w:numPr>
          <w:ilvl w:val="0"/>
          <w:numId w:val="28"/>
        </w:numPr>
        <w:rPr>
          <w:ins w:id="73" w:author="Cis bio international" w:date="2024-06-10T16:41:00Z"/>
        </w:rPr>
      </w:pPr>
      <w:ins w:id="74" w:author="Cis bio international" w:date="2024-06-10T16:41:00Z">
        <w:r w:rsidRPr="00195605">
          <w:rPr>
            <w:lang w:bidi="lt-LT"/>
          </w:rPr>
          <w:t>Vartojimas kartu su mielotoksine chemoterapija (žr. 4.5 skyrių).</w:t>
        </w:r>
      </w:ins>
    </w:p>
    <w:p w14:paraId="6E46DCEC" w14:textId="77777777" w:rsidR="00ED0649" w:rsidDel="00CE03D3" w:rsidRDefault="00ED0649">
      <w:pPr>
        <w:rPr>
          <w:del w:id="75" w:author="Cis bio international" w:date="2024-08-28T16:05:00Z"/>
        </w:rPr>
      </w:pPr>
    </w:p>
    <w:p w14:paraId="2F964525" w14:textId="77777777" w:rsidR="00816F75" w:rsidDel="00ED0649" w:rsidRDefault="002E3267">
      <w:pPr>
        <w:rPr>
          <w:del w:id="76" w:author="Cis bio international" w:date="2024-06-10T16:41:00Z"/>
        </w:rPr>
      </w:pPr>
      <w:del w:id="77" w:author="Cis bio international" w:date="2024-06-10T16:41:00Z">
        <w:r w:rsidDel="00ED0649">
          <w:delText>Quadramet</w:delText>
        </w:r>
        <w:r w:rsidR="00816F75" w:rsidDel="00ED0649">
          <w:delText xml:space="preserve"> vartojama tik kaip lengvinančios ligos reiškinius priemonės ir neturėtų būti vartojama kartu su kaulų čiulpus nuodijančia chemoterapija, nes dėl to gali stiprėti toksinis poveikis kaulų čiulpams.</w:delText>
        </w:r>
      </w:del>
    </w:p>
    <w:p w14:paraId="32E75636" w14:textId="77777777" w:rsidR="00816F75" w:rsidDel="00ED0649" w:rsidRDefault="00816F75">
      <w:pPr>
        <w:rPr>
          <w:del w:id="78" w:author="Cis bio international" w:date="2024-06-10T16:41:00Z"/>
        </w:rPr>
      </w:pPr>
    </w:p>
    <w:p w14:paraId="6FE3312D" w14:textId="77777777" w:rsidR="00816F75" w:rsidDel="00ED0649" w:rsidRDefault="002E3267">
      <w:pPr>
        <w:rPr>
          <w:del w:id="79" w:author="Cis bio international" w:date="2024-06-10T16:41:00Z"/>
        </w:rPr>
      </w:pPr>
      <w:del w:id="80" w:author="Cis bio international" w:date="2024-06-10T16:41:00Z">
        <w:r w:rsidDel="00ED0649">
          <w:delText>Quadramet</w:delText>
        </w:r>
        <w:r w:rsidR="00816F75" w:rsidDel="00ED0649">
          <w:delText xml:space="preserve"> negalima vartoti kartu su kitais bifosfonatais, jei kaulų skenavimu nustatyta jo interferencija su techneciu </w:delText>
        </w:r>
        <w:r w:rsidR="00C409CB" w:rsidDel="00ED0649">
          <w:delText>(</w:delText>
        </w:r>
        <w:r w:rsidR="00816F75" w:rsidDel="00ED0649">
          <w:rPr>
            <w:vertAlign w:val="superscript"/>
          </w:rPr>
          <w:delText>99m</w:delText>
        </w:r>
        <w:r w:rsidR="00816F75" w:rsidDel="00ED0649">
          <w:delText>Tc</w:delText>
        </w:r>
        <w:r w:rsidR="00C409CB" w:rsidDel="00ED0649">
          <w:delText>]</w:delText>
        </w:r>
        <w:r w:rsidR="00816F75" w:rsidDel="00ED0649">
          <w:delText xml:space="preserve"> žymėtu bifosphonatu.</w:delText>
        </w:r>
      </w:del>
    </w:p>
    <w:p w14:paraId="79E28A33" w14:textId="77777777" w:rsidR="00816F75" w:rsidRDefault="00816F75">
      <w:pPr>
        <w:rPr>
          <w:b/>
        </w:rPr>
      </w:pPr>
    </w:p>
    <w:p w14:paraId="02DCB44D" w14:textId="77777777" w:rsidR="00816F75" w:rsidRDefault="00816F75">
      <w:pPr>
        <w:pStyle w:val="NormalGras"/>
        <w:pageBreakBefore/>
        <w:pPrChange w:id="81" w:author="Cis bio international" w:date="2024-08-28T16:05:00Z">
          <w:pPr>
            <w:pStyle w:val="NormalGras"/>
          </w:pPr>
        </w:pPrChange>
      </w:pPr>
      <w:r>
        <w:lastRenderedPageBreak/>
        <w:t>4.4</w:t>
      </w:r>
      <w:r>
        <w:tab/>
        <w:t>Specialūs įspėjimai ir atsargumo priemonės</w:t>
      </w:r>
    </w:p>
    <w:p w14:paraId="67FDA57E" w14:textId="77777777" w:rsidR="00816F75" w:rsidRDefault="00816F75"/>
    <w:p w14:paraId="08C2C379" w14:textId="77777777" w:rsidR="00816F75" w:rsidDel="00585019" w:rsidRDefault="00816F75">
      <w:pPr>
        <w:rPr>
          <w:del w:id="82" w:author="Cis bio international" w:date="2024-06-10T16:41:00Z"/>
        </w:rPr>
      </w:pPr>
      <w:del w:id="83" w:author="Cis bio international" w:date="2024-06-10T16:41:00Z">
        <w:r w:rsidDel="00585019">
          <w:delText>Trūkstant klinikinių duomenų, suleista dozė turi atitikti inkstų funkciją.</w:delText>
        </w:r>
      </w:del>
    </w:p>
    <w:p w14:paraId="32D1A444" w14:textId="77777777" w:rsidR="00816F75" w:rsidDel="004225FB" w:rsidRDefault="00816F75">
      <w:pPr>
        <w:rPr>
          <w:del w:id="84" w:author="Cis bio international" w:date="2024-08-27T14:52:00Z"/>
        </w:rPr>
      </w:pPr>
    </w:p>
    <w:p w14:paraId="2F979E18" w14:textId="77777777" w:rsidR="003D6F2C" w:rsidRDefault="003D6F2C" w:rsidP="00585019">
      <w:pPr>
        <w:rPr>
          <w:ins w:id="85" w:author="Cis bio international" w:date="2024-08-27T11:40:00Z"/>
          <w:u w:val="single"/>
        </w:rPr>
      </w:pPr>
      <w:ins w:id="86" w:author="Cis bio international" w:date="2024-08-27T11:40:00Z">
        <w:r w:rsidRPr="003D6F2C">
          <w:rPr>
            <w:u w:val="single"/>
          </w:rPr>
          <w:t>Padidėjusio jautrumo arba anafilaksinių reakcijų rizika</w:t>
        </w:r>
      </w:ins>
    </w:p>
    <w:p w14:paraId="6698CCF1" w14:textId="77777777" w:rsidR="00585019" w:rsidRDefault="00585019" w:rsidP="00585019">
      <w:pPr>
        <w:rPr>
          <w:ins w:id="87" w:author="Cis bio international" w:date="2024-06-10T16:42:00Z"/>
        </w:rPr>
      </w:pPr>
      <w:ins w:id="88" w:author="Cis bio international" w:date="2024-06-10T16:42:00Z">
        <w:r>
          <w:t>Pasireiškus padidėjusio jautrumo arba anafilaksinėms reakcijoms, vaistinio preparato vartojimą būtina nedelsiant nutraukti ir, jeigu reikia, pradėti intraveninį gydymą. Tam, kad kritinės būklės atveju būtų galima imtis skubių veiksmų, reikalingi greitai pasiekiami vaistiniai preparatai ir įranga, pavyzdžiui, endotrachėjinis vamzdelis ir ventiliatorius.</w:t>
        </w:r>
      </w:ins>
    </w:p>
    <w:p w14:paraId="0EFB2BAB" w14:textId="77777777" w:rsidR="00585019" w:rsidRDefault="00585019" w:rsidP="00585019">
      <w:pPr>
        <w:rPr>
          <w:ins w:id="89" w:author="Cis bio international" w:date="2024-06-10T16:43:00Z"/>
        </w:rPr>
      </w:pPr>
    </w:p>
    <w:p w14:paraId="54C70B19" w14:textId="77777777" w:rsidR="00585019" w:rsidRPr="00585019" w:rsidRDefault="00585019" w:rsidP="00585019">
      <w:pPr>
        <w:rPr>
          <w:ins w:id="90" w:author="Cis bio international" w:date="2024-06-10T16:43:00Z"/>
          <w:u w:val="single"/>
          <w:rPrChange w:id="91" w:author="Cis bio international" w:date="2024-06-10T16:43:00Z">
            <w:rPr>
              <w:ins w:id="92" w:author="Cis bio international" w:date="2024-06-10T16:43:00Z"/>
            </w:rPr>
          </w:rPrChange>
        </w:rPr>
      </w:pPr>
      <w:ins w:id="93" w:author="Cis bio international" w:date="2024-06-10T16:43:00Z">
        <w:r w:rsidRPr="00585019">
          <w:rPr>
            <w:u w:val="single"/>
            <w:rPrChange w:id="94" w:author="Cis bio international" w:date="2024-06-10T16:43:00Z">
              <w:rPr/>
            </w:rPrChange>
          </w:rPr>
          <w:t xml:space="preserve">Naudos ir (arba) rizikos konkrečiam pacientui pagrindimas </w:t>
        </w:r>
      </w:ins>
    </w:p>
    <w:p w14:paraId="73019EF6" w14:textId="77777777" w:rsidR="00585019" w:rsidRDefault="00585019" w:rsidP="00585019">
      <w:pPr>
        <w:rPr>
          <w:ins w:id="95" w:author="Cis bio international" w:date="2024-07-19T15:48:00Z"/>
        </w:rPr>
      </w:pPr>
      <w:ins w:id="96" w:author="Cis bio international" w:date="2024-06-10T16:43:00Z">
        <w:r w:rsidRPr="00585019">
          <w:t>Kiekvieno paciento atveju jonizuojančiosios spinduliuotės naudojimas turi būti pagrįstas tikėtina nauda. Kiekvienu atveju naudojamo vaistinio preparato aktyvumas turi būti toks, kad pacientui tenkanti spinduliuotės dozė būtų kuo mažesnė, kiek tai yra pagrįstai įmanoma siekiant numatyto terapinio poveikio.</w:t>
        </w:r>
      </w:ins>
    </w:p>
    <w:p w14:paraId="203C3E40" w14:textId="77777777" w:rsidR="00AC2B0D" w:rsidRDefault="00AC2B0D" w:rsidP="00585019">
      <w:pPr>
        <w:rPr>
          <w:ins w:id="97" w:author="Cis bio international" w:date="2024-06-10T16:43:00Z"/>
        </w:rPr>
      </w:pPr>
    </w:p>
    <w:p w14:paraId="422CF2E5" w14:textId="77777777" w:rsidR="00816F75" w:rsidRPr="003D6F2C" w:rsidDel="00AC2B0D" w:rsidRDefault="002E3267" w:rsidP="00585019">
      <w:pPr>
        <w:rPr>
          <w:del w:id="98" w:author="Cis bio international" w:date="2024-07-19T15:48:00Z"/>
        </w:rPr>
      </w:pPr>
      <w:del w:id="99" w:author="Cis bio international" w:date="2024-07-19T15:48:00Z">
        <w:r w:rsidRPr="003D6F2C" w:rsidDel="00AC2B0D">
          <w:delText>Quadramet</w:delText>
        </w:r>
        <w:r w:rsidR="00816F75" w:rsidRPr="003D6F2C" w:rsidDel="00AC2B0D">
          <w:delText xml:space="preserve"> nerekomenduojama vartoti pacientams, kuriems dėl ankstesnio gydymo kitais vaistais arba dėl ankstesnių ligų yra sumažėję kaulų čiulpų ištekliai, išskyrus tuos atvejus, jei tokio gydymo teikiama nauda yra didesnė už daromą žalą.</w:delText>
        </w:r>
      </w:del>
    </w:p>
    <w:p w14:paraId="516F0645" w14:textId="2D173F68" w:rsidR="00AC2B0D" w:rsidRPr="00AC2B0D" w:rsidRDefault="00AC2B0D" w:rsidP="00AC2B0D">
      <w:pPr>
        <w:rPr>
          <w:ins w:id="100" w:author="Cis bio international" w:date="2024-07-19T15:48:00Z"/>
        </w:rPr>
      </w:pPr>
      <w:ins w:id="101" w:author="Cis bio international" w:date="2024-07-19T15:48:00Z">
        <w:r w:rsidRPr="003D6F2C">
          <w:t xml:space="preserve">Pacientams, kuriems dėl ankstesnio gydymo kitais </w:t>
        </w:r>
        <w:r w:rsidRPr="00156AD3">
          <w:t>vaist</w:t>
        </w:r>
      </w:ins>
      <w:ins w:id="102" w:author="vvkt0808" w:date="2025-10-03T21:33:00Z" w16du:dateUtc="2025-10-03T18:33:00Z">
        <w:r w:rsidR="009E1747" w:rsidRPr="00156AD3">
          <w:t>iniais</w:t>
        </w:r>
      </w:ins>
      <w:ins w:id="103" w:author="Cis bio international" w:date="2024-07-19T15:48:00Z">
        <w:del w:id="104" w:author="vvkt0808" w:date="2025-10-03T21:33:00Z" w16du:dateUtc="2025-10-03T18:33:00Z">
          <w:r w:rsidRPr="00156AD3" w:rsidDel="009E1747">
            <w:delText>ais</w:delText>
          </w:r>
        </w:del>
      </w:ins>
      <w:ins w:id="105" w:author="vvkt0808" w:date="2025-10-03T21:33:00Z" w16du:dateUtc="2025-10-03T18:33:00Z">
        <w:r w:rsidR="009E1747" w:rsidRPr="00156AD3">
          <w:t xml:space="preserve"> preparatais</w:t>
        </w:r>
      </w:ins>
      <w:ins w:id="106" w:author="Cis bio international" w:date="2024-07-19T15:48:00Z">
        <w:r w:rsidRPr="003D6F2C">
          <w:t xml:space="preserve"> arba dėl ankstesnių ligų yra sumažėję kaulų čiulpų ištekliai, nerekomenduojama vartoti Quadramet, nebent tokio gydymo galima nauda yra didesnė už jo riziką.</w:t>
        </w:r>
      </w:ins>
    </w:p>
    <w:p w14:paraId="2B505F0F" w14:textId="77777777" w:rsidR="00816F75" w:rsidRDefault="00816F75">
      <w:pPr>
        <w:rPr>
          <w:ins w:id="107" w:author="Cis bio international" w:date="2024-06-10T16:44:00Z"/>
        </w:rPr>
      </w:pPr>
    </w:p>
    <w:p w14:paraId="455B7BB2" w14:textId="77777777" w:rsidR="00191F49" w:rsidRPr="004225FB" w:rsidRDefault="00191F49">
      <w:pPr>
        <w:rPr>
          <w:u w:val="single"/>
          <w:rPrChange w:id="108" w:author="Cis bio international" w:date="2024-08-27T14:52:00Z">
            <w:rPr/>
          </w:rPrChange>
        </w:rPr>
      </w:pPr>
      <w:ins w:id="109" w:author="Cis bio international" w:date="2024-06-10T16:44:00Z">
        <w:r w:rsidRPr="004225FB">
          <w:rPr>
            <w:u w:val="single"/>
            <w:rPrChange w:id="110" w:author="Cis bio international" w:date="2024-08-27T14:52:00Z">
              <w:rPr/>
            </w:rPrChange>
          </w:rPr>
          <w:t>Sutrikusi inkstų funkcija</w:t>
        </w:r>
      </w:ins>
    </w:p>
    <w:p w14:paraId="61A52CCF" w14:textId="77777777" w:rsidR="00191F49" w:rsidRDefault="00191F49">
      <w:pPr>
        <w:rPr>
          <w:ins w:id="111" w:author="Cis bio international" w:date="2024-06-10T16:44:00Z"/>
        </w:rPr>
      </w:pPr>
      <w:ins w:id="112" w:author="Cis bio international" w:date="2024-06-10T16:44:00Z">
        <w:r w:rsidRPr="00191F49">
          <w:t>Reikia kruopščiai apsvarstyti naudos ir rizikos santykį šiems pacientams, nes jiems gali būti padidėjusi spinduliuotės apšvita.</w:t>
        </w:r>
      </w:ins>
    </w:p>
    <w:p w14:paraId="18B4F68A" w14:textId="77777777" w:rsidR="00191F49" w:rsidRDefault="00191F49">
      <w:pPr>
        <w:rPr>
          <w:ins w:id="113" w:author="Cis bio international" w:date="2024-06-10T16:45:00Z"/>
        </w:rPr>
      </w:pPr>
    </w:p>
    <w:p w14:paraId="7162D0D7" w14:textId="77777777" w:rsidR="00191F49" w:rsidRPr="004225FB" w:rsidRDefault="00191F49">
      <w:pPr>
        <w:rPr>
          <w:ins w:id="114" w:author="Cis bio international" w:date="2024-06-10T16:45:00Z"/>
          <w:u w:val="single"/>
          <w:rPrChange w:id="115" w:author="Cis bio international" w:date="2024-08-27T14:52:00Z">
            <w:rPr>
              <w:ins w:id="116" w:author="Cis bio international" w:date="2024-06-10T16:45:00Z"/>
            </w:rPr>
          </w:rPrChange>
        </w:rPr>
      </w:pPr>
      <w:ins w:id="117" w:author="Cis bio international" w:date="2024-06-10T16:45:00Z">
        <w:r w:rsidRPr="004225FB">
          <w:rPr>
            <w:u w:val="single"/>
            <w:rPrChange w:id="118" w:author="Cis bio international" w:date="2024-08-27T14:52:00Z">
              <w:rPr/>
            </w:rPrChange>
          </w:rPr>
          <w:t>Vaikų populiacija</w:t>
        </w:r>
      </w:ins>
    </w:p>
    <w:p w14:paraId="76F2B799" w14:textId="77777777" w:rsidR="00191F49" w:rsidRPr="00195605" w:rsidRDefault="00191F49" w:rsidP="00191F49">
      <w:pPr>
        <w:jc w:val="both"/>
        <w:rPr>
          <w:ins w:id="119" w:author="Cis bio international" w:date="2024-06-10T16:45:00Z"/>
        </w:rPr>
      </w:pPr>
      <w:ins w:id="120" w:author="Cis bio international" w:date="2024-06-10T16:45:00Z">
        <w:r w:rsidRPr="00195605">
          <w:rPr>
            <w:lang w:bidi="lt-LT"/>
          </w:rPr>
          <w:t xml:space="preserve">Informacijos apie vartojimą vaikų populiacijoje rasite 4.2 skyriuje. </w:t>
        </w:r>
      </w:ins>
    </w:p>
    <w:p w14:paraId="587A4D36" w14:textId="1BC51CF7" w:rsidR="00191F49" w:rsidRDefault="00191F49" w:rsidP="00191F49">
      <w:pPr>
        <w:rPr>
          <w:ins w:id="121" w:author="Tara Fauvel" w:date="2025-09-08T11:52:00Z" w16du:dateUtc="2025-09-08T09:52:00Z"/>
          <w:lang w:bidi="lt-LT"/>
        </w:rPr>
      </w:pPr>
      <w:ins w:id="122" w:author="Cis bio international" w:date="2024-06-10T16:45:00Z">
        <w:r w:rsidRPr="00195605">
          <w:rPr>
            <w:lang w:bidi="lt-LT"/>
          </w:rPr>
          <w:t>Reikia atidžiai apsvarstyti indikaciją, nes efekt</w:t>
        </w:r>
      </w:ins>
      <w:ins w:id="123" w:author="VR" w:date="2025-10-06T10:25:00Z" w16du:dateUtc="2025-10-06T07:25:00Z">
        <w:r w:rsidR="00734047">
          <w:rPr>
            <w:lang w:bidi="lt-LT"/>
          </w:rPr>
          <w:t xml:space="preserve">inė </w:t>
        </w:r>
      </w:ins>
      <w:ins w:id="124" w:author="Cis bio international" w:date="2024-06-10T16:45:00Z">
        <w:del w:id="125" w:author="VR" w:date="2025-10-06T10:25:00Z" w16du:dateUtc="2025-10-06T07:25:00Z">
          <w:r w:rsidRPr="00195605" w:rsidDel="00734047">
            <w:rPr>
              <w:lang w:bidi="lt-LT"/>
            </w:rPr>
            <w:delText xml:space="preserve">yvi </w:delText>
          </w:r>
        </w:del>
        <w:r w:rsidRPr="00195605">
          <w:rPr>
            <w:lang w:bidi="lt-LT"/>
          </w:rPr>
          <w:t>dozė vienam MBq yra didesnė nei suaugusiesiems</w:t>
        </w:r>
        <w:r>
          <w:rPr>
            <w:lang w:bidi="lt-LT"/>
          </w:rPr>
          <w:t>.</w:t>
        </w:r>
      </w:ins>
    </w:p>
    <w:p w14:paraId="388C06FA" w14:textId="77777777" w:rsidR="002F5EAC" w:rsidRDefault="002F5EAC" w:rsidP="00191F49">
      <w:pPr>
        <w:rPr>
          <w:ins w:id="126" w:author="Tara Fauvel" w:date="2025-09-08T11:52:00Z" w16du:dateUtc="2025-09-08T09:52:00Z"/>
          <w:lang w:bidi="lt-LT"/>
        </w:rPr>
      </w:pPr>
    </w:p>
    <w:p w14:paraId="702E394D" w14:textId="77D71EF7" w:rsidR="002F5EAC" w:rsidRDefault="002F5EAC" w:rsidP="002F5EAC">
      <w:pPr>
        <w:jc w:val="both"/>
        <w:rPr>
          <w:ins w:id="127" w:author="Tara Fauvel" w:date="2025-09-08T11:52:00Z"/>
        </w:rPr>
      </w:pPr>
      <w:ins w:id="128" w:author="Tara Fauvel" w:date="2025-09-08T11:52:00Z">
        <w:r w:rsidRPr="00ED66B6">
          <w:t>Jo ne</w:t>
        </w:r>
        <w:r>
          <w:t>gal</w:t>
        </w:r>
        <w:r w:rsidRPr="00156AD3">
          <w:t>i</w:t>
        </w:r>
      </w:ins>
      <w:ins w:id="129" w:author="vvkt0808" w:date="2025-10-03T21:37:00Z" w16du:dateUtc="2025-10-03T18:37:00Z">
        <w:r w:rsidR="009E1747" w:rsidRPr="00156AD3">
          <w:t>m</w:t>
        </w:r>
      </w:ins>
      <w:ins w:id="130" w:author="Tara Fauvel" w:date="2025-09-08T11:52:00Z">
        <w:del w:id="131" w:author="vvkt0808" w:date="2025-10-03T21:37:00Z" w16du:dateUtc="2025-10-03T18:37:00Z">
          <w:r w:rsidDel="009E1747">
            <w:delText>n</w:delText>
          </w:r>
        </w:del>
        <w:r>
          <w:t>a</w:t>
        </w:r>
        <w:r w:rsidRPr="00ED66B6">
          <w:t xml:space="preserve"> vartoti kartu su kitais bisfosfonatais, jeigu techne</w:t>
        </w:r>
        <w:r>
          <w:t>c</w:t>
        </w:r>
        <w:r w:rsidRPr="00ED66B6">
          <w:t xml:space="preserve">iu </w:t>
        </w:r>
        <w:r w:rsidRPr="001A4EB1">
          <w:t>(</w:t>
        </w:r>
        <w:r w:rsidRPr="001A4EB1">
          <w:rPr>
            <w:vertAlign w:val="superscript"/>
          </w:rPr>
          <w:t>99m</w:t>
        </w:r>
        <w:r w:rsidRPr="001A4EB1">
          <w:t>Tc)</w:t>
        </w:r>
        <w:r>
          <w:t xml:space="preserve"> </w:t>
        </w:r>
        <w:r w:rsidRPr="009D414A">
          <w:t>pažymėtų bisfosfonatų kaulų skenavimo tyrimuose nustatoma sąveika</w:t>
        </w:r>
        <w:r w:rsidRPr="001A4EB1">
          <w:t>.</w:t>
        </w:r>
      </w:ins>
    </w:p>
    <w:p w14:paraId="71F9E707" w14:textId="77777777" w:rsidR="002F5EAC" w:rsidDel="00FF2656" w:rsidRDefault="002F5EAC" w:rsidP="00191F49">
      <w:pPr>
        <w:rPr>
          <w:ins w:id="132" w:author="Cis bio international" w:date="2024-06-10T16:45:00Z"/>
          <w:del w:id="133" w:author="Tara Fauvel" w:date="2025-09-10T15:16:00Z" w16du:dateUtc="2025-09-10T13:16:00Z"/>
          <w:lang w:bidi="lt-LT"/>
        </w:rPr>
      </w:pPr>
    </w:p>
    <w:p w14:paraId="66F0E85B" w14:textId="77777777" w:rsidR="00816F75" w:rsidDel="00191F49" w:rsidRDefault="00816F75">
      <w:pPr>
        <w:rPr>
          <w:del w:id="134" w:author="Cis bio international" w:date="2024-06-10T16:49:00Z"/>
        </w:rPr>
      </w:pPr>
      <w:del w:id="135" w:author="Cis bio international" w:date="2024-06-10T16:49:00Z">
        <w:r w:rsidDel="00191F49">
          <w:delText xml:space="preserve">Pavartojus preparato, dėl galimo kaulų čiulpų nuslopinimo , kiekvieną savaitę (ne mažiau kaip 8 savaites arba iki pakankamos kaulų čiulpų funkcijos atstatymo) turi būti tiriamas kraujas. Pradėti tirti reikia praėjus 2 savaitėms po </w:delText>
        </w:r>
        <w:r w:rsidR="002E3267" w:rsidDel="00191F49">
          <w:delText>Quadramet</w:delText>
        </w:r>
        <w:r w:rsidDel="00191F49">
          <w:delText xml:space="preserve"> vartojimo.</w:delText>
        </w:r>
      </w:del>
    </w:p>
    <w:p w14:paraId="430EDFCC" w14:textId="77777777" w:rsidR="00816F75" w:rsidRDefault="00816F75">
      <w:pPr>
        <w:rPr>
          <w:ins w:id="136" w:author="Tara Fauvel" w:date="2025-09-08T11:53:00Z" w16du:dateUtc="2025-09-08T09:53:00Z"/>
        </w:rPr>
      </w:pPr>
    </w:p>
    <w:p w14:paraId="6FE6F378" w14:textId="77777777" w:rsidR="002F5EAC" w:rsidRPr="00FF40D0" w:rsidRDefault="002F5EAC" w:rsidP="002F5EAC">
      <w:pPr>
        <w:jc w:val="both"/>
        <w:rPr>
          <w:ins w:id="137" w:author="Tara Fauvel" w:date="2025-09-08T11:53:00Z"/>
        </w:rPr>
      </w:pPr>
      <w:ins w:id="138" w:author="Tara Fauvel" w:date="2025-09-08T11:53:00Z">
        <w:r w:rsidRPr="000C5584">
          <w:rPr>
            <w:u w:val="single"/>
          </w:rPr>
          <w:t>Mielosupresija</w:t>
        </w:r>
      </w:ins>
    </w:p>
    <w:p w14:paraId="0A174114" w14:textId="77777777" w:rsidR="002F5EAC" w:rsidRPr="00FF40D0" w:rsidRDefault="002F5EAC" w:rsidP="002F5EAC">
      <w:pPr>
        <w:jc w:val="both"/>
        <w:rPr>
          <w:ins w:id="139" w:author="Tara Fauvel" w:date="2025-09-08T11:53:00Z"/>
        </w:rPr>
      </w:pPr>
      <w:ins w:id="140" w:author="Tara Fauvel" w:date="2025-09-08T11:53:00Z">
        <w:r w:rsidRPr="000C5584">
          <w:t>Pacientų, kurių kaulų čiulpų funkcija sutrikusi, gydy</w:t>
        </w:r>
        <w:r>
          <w:t>ti</w:t>
        </w:r>
        <w:r w:rsidRPr="000C5584">
          <w:t xml:space="preserve"> nerekomenduojama</w:t>
        </w:r>
        <w:r w:rsidRPr="00FF40D0">
          <w:t xml:space="preserve">. </w:t>
        </w:r>
        <w:r w:rsidRPr="004928D4">
          <w:t>Bendras kraujo tyrimas turi būti atliktas per 2</w:t>
        </w:r>
        <w:r>
          <w:t> </w:t>
        </w:r>
        <w:r w:rsidRPr="004928D4">
          <w:t>savaites iki gydymo pradžios</w:t>
        </w:r>
        <w:r w:rsidRPr="00FF40D0">
          <w:t xml:space="preserve">. </w:t>
        </w:r>
        <w:r w:rsidRPr="00590550">
          <w:t>Prieš pradedant gydymą reikia atsižvelgti į šias ribines reikšmes</w:t>
        </w:r>
        <w:r w:rsidRPr="00FF40D0">
          <w:t xml:space="preserve">: </w:t>
        </w:r>
      </w:ins>
    </w:p>
    <w:p w14:paraId="392840C2" w14:textId="77777777" w:rsidR="002F5EAC" w:rsidRPr="00FF40D0" w:rsidRDefault="002F5EAC" w:rsidP="002F5EAC">
      <w:pPr>
        <w:jc w:val="both"/>
        <w:rPr>
          <w:ins w:id="141" w:author="Tara Fauvel" w:date="2025-09-08T11:53:00Z"/>
        </w:rPr>
      </w:pPr>
      <w:ins w:id="142" w:author="Tara Fauvel" w:date="2025-09-08T11:53:00Z">
        <w:r w:rsidRPr="00FF40D0">
          <w:t>•</w:t>
        </w:r>
        <w:r w:rsidRPr="00FF40D0">
          <w:tab/>
        </w:r>
        <w:r w:rsidRPr="00393B17">
          <w:t>hemoglobinas &lt;</w:t>
        </w:r>
        <w:r>
          <w:t> </w:t>
        </w:r>
        <w:r w:rsidRPr="00393B17">
          <w:t>100</w:t>
        </w:r>
        <w:r>
          <w:t> </w:t>
        </w:r>
        <w:r w:rsidRPr="00393B17">
          <w:t>g/l</w:t>
        </w:r>
        <w:r>
          <w:t>;</w:t>
        </w:r>
      </w:ins>
    </w:p>
    <w:p w14:paraId="5849178F" w14:textId="77777777" w:rsidR="002F5EAC" w:rsidRPr="00FF40D0" w:rsidRDefault="002F5EAC" w:rsidP="002F5EAC">
      <w:pPr>
        <w:jc w:val="both"/>
        <w:rPr>
          <w:ins w:id="143" w:author="Tara Fauvel" w:date="2025-09-08T11:53:00Z"/>
        </w:rPr>
      </w:pPr>
      <w:ins w:id="144" w:author="Tara Fauvel" w:date="2025-09-08T11:53:00Z">
        <w:r w:rsidRPr="00FF40D0">
          <w:t>•</w:t>
        </w:r>
        <w:r w:rsidRPr="00FF40D0">
          <w:tab/>
        </w:r>
        <w:r w:rsidRPr="00484231">
          <w:t xml:space="preserve">bendras </w:t>
        </w:r>
        <w:r>
          <w:t>leukocitų</w:t>
        </w:r>
        <w:r w:rsidRPr="00484231">
          <w:t xml:space="preserve"> skaičius &lt;</w:t>
        </w:r>
        <w:r>
          <w:t> </w:t>
        </w:r>
        <w:r w:rsidRPr="00484231">
          <w:t>5</w:t>
        </w:r>
        <w:r>
          <w:t> </w:t>
        </w:r>
        <w:r w:rsidRPr="00484231">
          <w:t>×</w:t>
        </w:r>
        <w:r>
          <w:t> </w:t>
        </w:r>
        <w:r w:rsidRPr="00484231">
          <w:t>10</w:t>
        </w:r>
        <w:r w:rsidRPr="001A4EB1">
          <w:rPr>
            <w:vertAlign w:val="superscript"/>
          </w:rPr>
          <w:t>9</w:t>
        </w:r>
        <w:r w:rsidRPr="00484231">
          <w:t>/l</w:t>
        </w:r>
        <w:r>
          <w:t>;</w:t>
        </w:r>
      </w:ins>
    </w:p>
    <w:p w14:paraId="0719B4ED" w14:textId="77777777" w:rsidR="002F5EAC" w:rsidRPr="00FF40D0" w:rsidRDefault="002F5EAC" w:rsidP="002F5EAC">
      <w:pPr>
        <w:jc w:val="both"/>
        <w:rPr>
          <w:ins w:id="145" w:author="Tara Fauvel" w:date="2025-09-08T11:53:00Z"/>
        </w:rPr>
      </w:pPr>
      <w:ins w:id="146" w:author="Tara Fauvel" w:date="2025-09-08T11:53:00Z">
        <w:r w:rsidRPr="00FF40D0">
          <w:t>•</w:t>
        </w:r>
        <w:r w:rsidRPr="00FF40D0">
          <w:tab/>
        </w:r>
        <w:r w:rsidRPr="00DD715C">
          <w:t>absoliutus neutrofilų skaičius</w:t>
        </w:r>
        <w:r w:rsidRPr="00FF40D0">
          <w:t xml:space="preserve"> &lt;</w:t>
        </w:r>
        <w:r>
          <w:t> </w:t>
        </w:r>
        <w:r w:rsidRPr="00FF40D0">
          <w:t>2</w:t>
        </w:r>
        <w:r>
          <w:t> </w:t>
        </w:r>
        <w:r w:rsidRPr="00484231">
          <w:t>×</w:t>
        </w:r>
        <w:r>
          <w:t> </w:t>
        </w:r>
        <w:r w:rsidRPr="00484231">
          <w:t>10</w:t>
        </w:r>
        <w:r w:rsidRPr="001A4EB1">
          <w:rPr>
            <w:vertAlign w:val="superscript"/>
          </w:rPr>
          <w:t>9</w:t>
        </w:r>
        <w:r w:rsidRPr="00484231">
          <w:t>/l</w:t>
        </w:r>
        <w:r>
          <w:t>;</w:t>
        </w:r>
      </w:ins>
    </w:p>
    <w:p w14:paraId="063E4E51" w14:textId="003E91C3" w:rsidR="002F5EAC" w:rsidRDefault="002F5EAC" w:rsidP="002F5EAC">
      <w:pPr>
        <w:rPr>
          <w:ins w:id="147" w:author="Tara Fauvel" w:date="2025-09-08T11:53:00Z" w16du:dateUtc="2025-09-08T09:53:00Z"/>
        </w:rPr>
      </w:pPr>
      <w:ins w:id="148" w:author="Tara Fauvel" w:date="2025-09-08T11:53:00Z">
        <w:r w:rsidRPr="00FF40D0">
          <w:t>•</w:t>
        </w:r>
        <w:r w:rsidRPr="00FF40D0">
          <w:tab/>
        </w:r>
        <w:r w:rsidRPr="00DD715C">
          <w:t>trombocitų skaičius</w:t>
        </w:r>
        <w:r w:rsidRPr="00FF40D0">
          <w:t xml:space="preserve"> &lt;</w:t>
        </w:r>
        <w:r>
          <w:t> </w:t>
        </w:r>
        <w:r w:rsidRPr="00FF40D0">
          <w:t>100</w:t>
        </w:r>
        <w:r>
          <w:t> </w:t>
        </w:r>
        <w:r w:rsidRPr="00484231">
          <w:t>×</w:t>
        </w:r>
        <w:r>
          <w:t> </w:t>
        </w:r>
        <w:r w:rsidRPr="00484231">
          <w:t>10</w:t>
        </w:r>
        <w:r w:rsidRPr="001A4EB1">
          <w:rPr>
            <w:vertAlign w:val="superscript"/>
          </w:rPr>
          <w:t>9</w:t>
        </w:r>
        <w:r w:rsidRPr="00484231">
          <w:t>/l</w:t>
        </w:r>
        <w:r>
          <w:t>.</w:t>
        </w:r>
      </w:ins>
    </w:p>
    <w:p w14:paraId="7C6537E2" w14:textId="77777777" w:rsidR="002F5EAC" w:rsidRDefault="002F5EAC">
      <w:pPr>
        <w:rPr>
          <w:ins w:id="149" w:author="Cis bio international" w:date="2024-06-10T16:45:00Z"/>
        </w:rPr>
      </w:pPr>
    </w:p>
    <w:p w14:paraId="2CAC6ECD" w14:textId="77777777" w:rsidR="00191F49" w:rsidRPr="004225FB" w:rsidRDefault="00191F49">
      <w:pPr>
        <w:rPr>
          <w:u w:val="single"/>
          <w:rPrChange w:id="150" w:author="Cis bio international" w:date="2024-08-27T14:52:00Z">
            <w:rPr/>
          </w:rPrChange>
        </w:rPr>
      </w:pPr>
      <w:ins w:id="151" w:author="Cis bio international" w:date="2024-06-10T16:45:00Z">
        <w:r w:rsidRPr="004225FB">
          <w:rPr>
            <w:u w:val="single"/>
            <w:rPrChange w:id="152" w:author="Cis bio international" w:date="2024-08-27T14:52:00Z">
              <w:rPr/>
            </w:rPrChange>
          </w:rPr>
          <w:t>Paciento paruošimas</w:t>
        </w:r>
      </w:ins>
    </w:p>
    <w:p w14:paraId="6E237235" w14:textId="59A22313" w:rsidR="00816F75" w:rsidRDefault="00816F75">
      <w:r>
        <w:t>Šlapimo pūslei radiacijos daromam poveikiui silpninti, pacientas prieš injekciją turi išgerti (arba jam į veną injekuota) mažiausiai 500 ml skysčio, o po injekcijos - kaip galima dažniau tuštintis.</w:t>
      </w:r>
    </w:p>
    <w:p w14:paraId="60E13CE2" w14:textId="77777777" w:rsidR="00816F75" w:rsidRDefault="00816F75"/>
    <w:p w14:paraId="3BE99E04" w14:textId="77777777" w:rsidR="00816F75" w:rsidRPr="00156AD3" w:rsidDel="00191F49" w:rsidRDefault="00816F75">
      <w:pPr>
        <w:rPr>
          <w:del w:id="153" w:author="Cis bio international" w:date="2024-06-10T16:48:00Z"/>
        </w:rPr>
      </w:pPr>
      <w:del w:id="154" w:author="Cis bio international" w:date="2024-06-10T16:48:00Z">
        <w:r w:rsidRPr="00156AD3" w:rsidDel="00191F49">
          <w:delText xml:space="preserve">Esant greitam </w:delText>
        </w:r>
        <w:r w:rsidR="002E3267" w:rsidRPr="00156AD3" w:rsidDel="00191F49">
          <w:delText>Quadramet</w:delText>
        </w:r>
        <w:r w:rsidRPr="00156AD3" w:rsidDel="00191F49">
          <w:delText xml:space="preserve"> klirensui, atsargumo priemonių , susijusių su šlapime esančio radioaktyvumo šalinimu, praėjus 6 - 12 valandų po preparato injekcijos, imtis nereikia.</w:delText>
        </w:r>
      </w:del>
    </w:p>
    <w:p w14:paraId="0C5FD938" w14:textId="77777777" w:rsidR="00816F75" w:rsidRPr="00156AD3" w:rsidDel="004225FB" w:rsidRDefault="00816F75">
      <w:pPr>
        <w:rPr>
          <w:del w:id="155" w:author="Cis bio international" w:date="2024-08-27T14:53:00Z"/>
        </w:rPr>
      </w:pPr>
    </w:p>
    <w:p w14:paraId="541D040C" w14:textId="77777777" w:rsidR="00816F75" w:rsidRPr="00156AD3" w:rsidDel="00191F49" w:rsidRDefault="00816F75">
      <w:pPr>
        <w:rPr>
          <w:del w:id="156" w:author="Cis bio international" w:date="2024-06-10T16:47:00Z"/>
          <w:b/>
        </w:rPr>
      </w:pPr>
      <w:del w:id="157" w:author="Cis bio international" w:date="2024-06-10T16:47:00Z">
        <w:r w:rsidRPr="00156AD3" w:rsidDel="00191F49">
          <w:delText xml:space="preserve">Šlapimo nelaikantiems pacientams specialias atsargumo priemones, tokias kaip šlapimo pūslės kateterizavimas, norint sumažinti drabužių, patalynės ir paciento aplinkos radioaktyvaus užteršimo </w:delText>
        </w:r>
        <w:r w:rsidRPr="00156AD3" w:rsidDel="00191F49">
          <w:lastRenderedPageBreak/>
          <w:delText>pavojų, po preparato vartojimo reikia taikyti šešias valandas. Kitų pacientų šlapimą reikia rinkti mažiausiai šešias (6) valandas</w:delText>
        </w:r>
        <w:r w:rsidRPr="00156AD3" w:rsidDel="00191F49">
          <w:rPr>
            <w:b/>
          </w:rPr>
          <w:delText>.</w:delText>
        </w:r>
      </w:del>
    </w:p>
    <w:p w14:paraId="78311DDE" w14:textId="75257C1A" w:rsidR="00191F49" w:rsidRPr="00156AD3" w:rsidRDefault="00191F49" w:rsidP="00191F49">
      <w:pPr>
        <w:jc w:val="both"/>
        <w:rPr>
          <w:ins w:id="158" w:author="Cis bio international" w:date="2024-06-10T16:47:00Z"/>
          <w:lang w:bidi="lt-LT"/>
        </w:rPr>
      </w:pPr>
      <w:ins w:id="159" w:author="Cis bio international" w:date="2024-06-10T16:47:00Z">
        <w:r w:rsidRPr="00156AD3">
          <w:rPr>
            <w:lang w:bidi="lt-LT"/>
          </w:rPr>
          <w:t xml:space="preserve">Pacientai, turintys šlapimo problemų (šlapimo </w:t>
        </w:r>
        <w:del w:id="160" w:author="vvkt0808" w:date="2025-10-03T21:38:00Z" w16du:dateUtc="2025-10-03T18:38:00Z">
          <w:r w:rsidRPr="00156AD3" w:rsidDel="009E1747">
            <w:rPr>
              <w:lang w:bidi="lt-LT"/>
            </w:rPr>
            <w:delText xml:space="preserve">nepraeinamumas </w:delText>
          </w:r>
        </w:del>
      </w:ins>
      <w:ins w:id="161" w:author="vvkt0808" w:date="2025-10-03T21:38:00Z" w16du:dateUtc="2025-10-03T18:38:00Z">
        <w:r w:rsidR="009E1747" w:rsidRPr="00156AD3">
          <w:rPr>
            <w:lang w:bidi="lt-LT"/>
          </w:rPr>
          <w:t xml:space="preserve">obstrukcija </w:t>
        </w:r>
      </w:ins>
      <w:ins w:id="162" w:author="Cis bio international" w:date="2024-06-10T16:47:00Z">
        <w:r w:rsidRPr="00156AD3">
          <w:rPr>
            <w:lang w:bidi="lt-LT"/>
          </w:rPr>
          <w:t xml:space="preserve">ar nelaikymas), turi būti kateterizuojami </w:t>
        </w:r>
      </w:ins>
      <w:ins w:id="163" w:author="vvkt0808" w:date="2025-10-03T21:39:00Z" w16du:dateUtc="2025-10-03T18:39:00Z">
        <w:r w:rsidR="009E1747" w:rsidRPr="00156AD3">
          <w:rPr>
            <w:lang w:bidi="lt-LT"/>
          </w:rPr>
          <w:t xml:space="preserve">po </w:t>
        </w:r>
      </w:ins>
      <w:ins w:id="164" w:author="vvkt0808" w:date="2025-10-03T21:40:00Z" w16du:dateUtc="2025-10-03T18:40:00Z">
        <w:r w:rsidR="009E1747" w:rsidRPr="00156AD3">
          <w:rPr>
            <w:lang w:bidi="lt-LT"/>
          </w:rPr>
          <w:t xml:space="preserve">vaistinio preparato </w:t>
        </w:r>
      </w:ins>
      <w:ins w:id="165" w:author="Tara Fauvel" w:date="2025-09-08T11:57:00Z">
        <w:r w:rsidR="00B04849" w:rsidRPr="00156AD3">
          <w:rPr>
            <w:lang w:bidi="lt-LT"/>
          </w:rPr>
          <w:t>suleid</w:t>
        </w:r>
      </w:ins>
      <w:ins w:id="166" w:author="vvkt0808" w:date="2025-10-03T21:40:00Z" w16du:dateUtc="2025-10-03T18:40:00Z">
        <w:r w:rsidR="009E1747" w:rsidRPr="00156AD3">
          <w:rPr>
            <w:lang w:bidi="lt-LT"/>
          </w:rPr>
          <w:t>imo</w:t>
        </w:r>
      </w:ins>
      <w:ins w:id="167" w:author="Tara Fauvel" w:date="2025-09-08T11:57:00Z">
        <w:del w:id="168" w:author="vvkt0808" w:date="2025-10-03T21:40:00Z" w16du:dateUtc="2025-10-03T18:40:00Z">
          <w:r w:rsidR="00B04849" w:rsidRPr="00156AD3" w:rsidDel="009E1747">
            <w:rPr>
              <w:lang w:bidi="lt-LT"/>
            </w:rPr>
            <w:delText>us</w:delText>
          </w:r>
        </w:del>
      </w:ins>
      <w:ins w:id="169" w:author="Tara Fauvel" w:date="2025-09-08T11:57:00Z" w16du:dateUtc="2025-09-08T09:57:00Z">
        <w:del w:id="170" w:author="vvkt0808" w:date="2025-10-03T21:40:00Z" w16du:dateUtc="2025-10-03T18:40:00Z">
          <w:r w:rsidR="00B04849" w:rsidRPr="00156AD3" w:rsidDel="009E1747">
            <w:rPr>
              <w:lang w:bidi="lt-LT"/>
            </w:rPr>
            <w:delText xml:space="preserve"> </w:delText>
          </w:r>
        </w:del>
      </w:ins>
      <w:ins w:id="171" w:author="Cis bio international" w:date="2024-06-10T16:47:00Z">
        <w:del w:id="172" w:author="vvkt0808" w:date="2025-10-03T21:40:00Z" w16du:dateUtc="2025-10-03T18:40:00Z">
          <w:r w:rsidRPr="00156AD3" w:rsidDel="009E1747">
            <w:rPr>
              <w:lang w:bidi="lt-LT"/>
            </w:rPr>
            <w:delText>didel</w:delText>
          </w:r>
        </w:del>
      </w:ins>
      <w:ins w:id="173" w:author="Tara Fauvel" w:date="2025-09-08T11:58:00Z">
        <w:del w:id="174" w:author="vvkt0808" w:date="2025-10-03T21:40:00Z" w16du:dateUtc="2025-10-03T18:40:00Z">
          <w:r w:rsidR="00B04849" w:rsidRPr="00156AD3" w:rsidDel="009E1747">
            <w:rPr>
              <w:lang w:bidi="lt-LT"/>
            </w:rPr>
            <w:delText>ę</w:delText>
          </w:r>
        </w:del>
      </w:ins>
      <w:ins w:id="175" w:author="Cis bio international" w:date="2024-06-10T16:47:00Z">
        <w:del w:id="176" w:author="vvkt0808" w:date="2025-10-03T21:40:00Z" w16du:dateUtc="2025-10-03T18:40:00Z">
          <w:r w:rsidRPr="00156AD3" w:rsidDel="009E1747">
            <w:rPr>
              <w:lang w:bidi="lt-LT"/>
            </w:rPr>
            <w:delText xml:space="preserve"> doz</w:delText>
          </w:r>
        </w:del>
      </w:ins>
      <w:ins w:id="177" w:author="Tara Fauvel" w:date="2025-09-08T11:58:00Z">
        <w:del w:id="178" w:author="vvkt0808" w:date="2025-10-03T21:40:00Z" w16du:dateUtc="2025-10-03T18:40:00Z">
          <w:r w:rsidR="00B04849" w:rsidRPr="00156AD3" w:rsidDel="009E1747">
            <w:rPr>
              <w:lang w:bidi="lt-LT"/>
            </w:rPr>
            <w:delText>ę</w:delText>
          </w:r>
        </w:del>
      </w:ins>
      <w:ins w:id="179" w:author="Cis bio international" w:date="2024-06-10T16:47:00Z">
        <w:r w:rsidRPr="00156AD3">
          <w:rPr>
            <w:lang w:bidi="lt-LT"/>
          </w:rPr>
          <w:t xml:space="preserve">, kad būtų sumažinta drabužių, patalynės ir paciento aplinkos radioaktyviosios taršos rizika. </w:t>
        </w:r>
      </w:ins>
      <w:ins w:id="180" w:author="Tara Fauvel" w:date="2025-09-08T11:58:00Z">
        <w:r w:rsidR="00B04849" w:rsidRPr="00156AD3">
          <w:rPr>
            <w:lang w:bidi="lt-LT"/>
          </w:rPr>
          <w:t>Išrašant pacientus turi būti laikomasi vietinių reikalavimų.</w:t>
        </w:r>
      </w:ins>
    </w:p>
    <w:p w14:paraId="0F53C1DE" w14:textId="77777777" w:rsidR="00191F49" w:rsidRPr="00156AD3" w:rsidDel="002F5879" w:rsidRDefault="00191F49" w:rsidP="00191F49">
      <w:pPr>
        <w:jc w:val="both"/>
        <w:rPr>
          <w:ins w:id="181" w:author="Cis bio international" w:date="2024-06-10T16:47:00Z"/>
          <w:del w:id="182" w:author="Tara Fauvel" w:date="2025-09-08T12:03:00Z" w16du:dateUtc="2025-09-08T10:03:00Z"/>
        </w:rPr>
      </w:pPr>
    </w:p>
    <w:p w14:paraId="1B410AA3" w14:textId="29B9C359" w:rsidR="00191F49" w:rsidRPr="00156AD3" w:rsidDel="00B04849" w:rsidRDefault="00191F49" w:rsidP="00191F49">
      <w:pPr>
        <w:jc w:val="both"/>
        <w:rPr>
          <w:ins w:id="183" w:author="Cis bio international" w:date="2024-06-10T16:47:00Z"/>
          <w:del w:id="184" w:author="Tara Fauvel" w:date="2025-09-08T11:58:00Z" w16du:dateUtc="2025-09-08T09:58:00Z"/>
        </w:rPr>
      </w:pPr>
      <w:ins w:id="185" w:author="Cis bio international" w:date="2024-06-10T16:47:00Z">
        <w:del w:id="186" w:author="Tara Fauvel" w:date="2025-09-08T11:58:00Z" w16du:dateUtc="2025-09-08T09:58:00Z">
          <w:r w:rsidRPr="00156AD3" w:rsidDel="00B04849">
            <w:rPr>
              <w:lang w:bidi="lt-LT"/>
            </w:rPr>
            <w:delText>Nekateterizuotų pacientų šlapimas turi būti renkamas mažiausiai 6 valandas</w:delText>
          </w:r>
          <w:r w:rsidRPr="00156AD3" w:rsidDel="00B04849">
            <w:rPr>
              <w:b/>
              <w:lang w:bidi="lt-LT"/>
            </w:rPr>
            <w:delText>.</w:delText>
          </w:r>
        </w:del>
      </w:ins>
    </w:p>
    <w:p w14:paraId="2941D067" w14:textId="77777777" w:rsidR="00816F75" w:rsidRPr="00156AD3" w:rsidRDefault="00816F75"/>
    <w:p w14:paraId="5CE4DA4E" w14:textId="77777777" w:rsidR="00816F75" w:rsidRPr="00156AD3" w:rsidDel="00191F49" w:rsidRDefault="00816F75">
      <w:pPr>
        <w:rPr>
          <w:del w:id="187" w:author="Cis bio international" w:date="2024-06-10T16:47:00Z"/>
        </w:rPr>
      </w:pPr>
      <w:del w:id="188" w:author="Cis bio international" w:date="2024-06-10T16:47:00Z">
        <w:r w:rsidRPr="00156AD3" w:rsidDel="00191F49">
          <w:delText>Pacientus, kuriems yra šlapimo nepraeinamumas, reikia kateterizuoti.</w:delText>
        </w:r>
      </w:del>
    </w:p>
    <w:p w14:paraId="5297C8D6" w14:textId="2A47D05F" w:rsidR="00191F49" w:rsidRPr="00156AD3" w:rsidRDefault="009E1747" w:rsidP="00191F49">
      <w:pPr>
        <w:rPr>
          <w:ins w:id="189" w:author="Cis bio international" w:date="2024-06-10T16:48:00Z"/>
        </w:rPr>
      </w:pPr>
      <w:ins w:id="190" w:author="vvkt0808" w:date="2025-10-03T21:41:00Z">
        <w:r w:rsidRPr="00156AD3">
          <w:t>Kadangi Quadramet klirensas yra greitas</w:t>
        </w:r>
      </w:ins>
      <w:ins w:id="191" w:author="vvkt0808" w:date="2025-10-03T21:42:00Z" w16du:dateUtc="2025-10-03T18:42:00Z">
        <w:r w:rsidRPr="00156AD3">
          <w:t xml:space="preserve"> </w:t>
        </w:r>
      </w:ins>
      <w:ins w:id="192" w:author="Cis bio international" w:date="2024-06-10T16:48:00Z">
        <w:del w:id="193" w:author="vvkt0808" w:date="2025-10-03T21:41:00Z" w16du:dateUtc="2025-10-03T18:41:00Z">
          <w:r w:rsidR="00191F49" w:rsidRPr="00156AD3" w:rsidDel="009E1747">
            <w:delText>Esant greitam Quadramet klirensui</w:delText>
          </w:r>
        </w:del>
        <w:r w:rsidR="00191F49" w:rsidRPr="00156AD3">
          <w:t>, atsargumo priemon</w:t>
        </w:r>
      </w:ins>
      <w:ins w:id="194" w:author="Tara Fauvel" w:date="2025-09-08T12:02:00Z">
        <w:r w:rsidR="00B04849" w:rsidRPr="00156AD3">
          <w:t>ės</w:t>
        </w:r>
      </w:ins>
      <w:ins w:id="195" w:author="Cis bio international" w:date="2024-06-10T16:48:00Z">
        <w:r w:rsidR="00191F49" w:rsidRPr="00156AD3">
          <w:t xml:space="preserve"> , susijusi</w:t>
        </w:r>
      </w:ins>
      <w:ins w:id="196" w:author="Tara Fauvel" w:date="2025-09-08T12:02:00Z">
        <w:r w:rsidR="00B04849" w:rsidRPr="00156AD3">
          <w:t>os</w:t>
        </w:r>
      </w:ins>
      <w:ins w:id="197" w:author="Cis bio international" w:date="2024-06-10T16:48:00Z">
        <w:r w:rsidR="00191F49" w:rsidRPr="00156AD3">
          <w:t xml:space="preserve"> su šlapime esančio radioaktyvumo šalinimu,</w:t>
        </w:r>
      </w:ins>
      <w:ins w:id="198" w:author="Tara Fauvel" w:date="2025-09-08T12:03:00Z" w16du:dateUtc="2025-09-08T10:03:00Z">
        <w:r w:rsidR="00B04849" w:rsidRPr="00156AD3">
          <w:t xml:space="preserve"> </w:t>
        </w:r>
      </w:ins>
      <w:ins w:id="199" w:author="Tara Fauvel" w:date="2025-09-08T12:03:00Z">
        <w:r w:rsidR="00B04849" w:rsidRPr="00156AD3">
          <w:t>turi atitikti vietinius reikalavimus</w:t>
        </w:r>
      </w:ins>
      <w:ins w:id="200" w:author="Cis bio international" w:date="2024-06-10T16:48:00Z">
        <w:r w:rsidR="00191F49" w:rsidRPr="00156AD3">
          <w:t>.</w:t>
        </w:r>
      </w:ins>
    </w:p>
    <w:p w14:paraId="2400A62A" w14:textId="77777777" w:rsidR="00816F75" w:rsidRPr="00156AD3" w:rsidRDefault="00816F75">
      <w:pPr>
        <w:rPr>
          <w:ins w:id="201" w:author="Cis bio international" w:date="2024-06-10T16:48:00Z"/>
        </w:rPr>
      </w:pPr>
    </w:p>
    <w:p w14:paraId="47F36CBA" w14:textId="77777777" w:rsidR="00191F49" w:rsidRPr="00156AD3" w:rsidRDefault="00191F49">
      <w:pPr>
        <w:rPr>
          <w:ins w:id="202" w:author="Cis bio international" w:date="2024-06-10T16:48:00Z"/>
          <w:u w:val="single"/>
          <w:rPrChange w:id="203" w:author="VR" w:date="2025-10-06T09:34:00Z" w16du:dateUtc="2025-10-06T06:34:00Z">
            <w:rPr>
              <w:ins w:id="204" w:author="Cis bio international" w:date="2024-06-10T16:48:00Z"/>
            </w:rPr>
          </w:rPrChange>
        </w:rPr>
      </w:pPr>
      <w:ins w:id="205" w:author="Cis bio international" w:date="2024-06-10T16:48:00Z">
        <w:r w:rsidRPr="00156AD3">
          <w:rPr>
            <w:u w:val="single"/>
            <w:rPrChange w:id="206" w:author="VR" w:date="2025-10-06T09:34:00Z" w16du:dateUtc="2025-10-06T06:34:00Z">
              <w:rPr/>
            </w:rPrChange>
          </w:rPr>
          <w:t>Po procedūros</w:t>
        </w:r>
      </w:ins>
    </w:p>
    <w:p w14:paraId="609F02BF" w14:textId="77777777" w:rsidR="00191F49" w:rsidRPr="00156AD3" w:rsidRDefault="00191F49" w:rsidP="00191F49">
      <w:pPr>
        <w:jc w:val="both"/>
        <w:rPr>
          <w:ins w:id="207" w:author="Cis bio international" w:date="2024-06-10T16:48:00Z"/>
        </w:rPr>
      </w:pPr>
      <w:ins w:id="208" w:author="Cis bio international" w:date="2024-06-10T16:48:00Z">
        <w:r w:rsidRPr="00156AD3">
          <w:rPr>
            <w:lang w:bidi="lt-LT"/>
          </w:rPr>
          <w:t>Artimas kontaktas su kūdikiais ir nėščiosiomis turi būti ribojamas 48 valandas.</w:t>
        </w:r>
      </w:ins>
    </w:p>
    <w:p w14:paraId="606E3343" w14:textId="77777777" w:rsidR="002F5879" w:rsidRPr="00156AD3" w:rsidRDefault="002F5879" w:rsidP="00191F49">
      <w:pPr>
        <w:rPr>
          <w:ins w:id="209" w:author="Tara Fauvel" w:date="2025-09-08T12:08:00Z" w16du:dateUtc="2025-09-08T10:08:00Z"/>
        </w:rPr>
      </w:pPr>
    </w:p>
    <w:p w14:paraId="4F3937CC" w14:textId="5003CF1F" w:rsidR="00191F49" w:rsidRDefault="00191F49" w:rsidP="00191F49">
      <w:pPr>
        <w:rPr>
          <w:ins w:id="210" w:author="Cis bio international" w:date="2024-06-10T16:49:00Z"/>
        </w:rPr>
      </w:pPr>
      <w:ins w:id="211" w:author="Cis bio international" w:date="2024-06-10T16:49:00Z">
        <w:r w:rsidRPr="00156AD3">
          <w:t>Pavartojus</w:t>
        </w:r>
      </w:ins>
      <w:ins w:id="212" w:author="vvkt0808" w:date="2025-10-03T21:44:00Z" w16du:dateUtc="2025-10-03T18:44:00Z">
        <w:r w:rsidR="00630C39" w:rsidRPr="00156AD3">
          <w:t xml:space="preserve"> vaistinio</w:t>
        </w:r>
      </w:ins>
      <w:ins w:id="213" w:author="Cis bio international" w:date="2024-06-10T16:49:00Z">
        <w:r w:rsidRPr="00156AD3">
          <w:t xml:space="preserve"> preparato, dėl galimo kaulų čiulpų nuslopinimo , kiekvieną savaitę (ne mažiau kaip 8 savaites arba iki pakankamos kaulų čiulpų funkcijos atstatymo) turi būti </w:t>
        </w:r>
        <w:del w:id="214" w:author="vvkt0808" w:date="2025-10-03T21:44:00Z" w16du:dateUtc="2025-10-03T18:44:00Z">
          <w:r w:rsidRPr="00156AD3" w:rsidDel="00630C39">
            <w:delText>tiriamas kraujas</w:delText>
          </w:r>
        </w:del>
      </w:ins>
      <w:ins w:id="215" w:author="vvkt0808" w:date="2025-10-03T21:44:00Z" w16du:dateUtc="2025-10-03T18:44:00Z">
        <w:r w:rsidR="00630C39" w:rsidRPr="00156AD3">
          <w:t>atliekamas kraujo tyrimas</w:t>
        </w:r>
      </w:ins>
      <w:ins w:id="216" w:author="Cis bio international" w:date="2024-06-10T16:49:00Z">
        <w:r w:rsidRPr="00156AD3">
          <w:t>. Pradėti tirti reikia praėjus 2 savaitėms po Quadramet vartojimo.</w:t>
        </w:r>
      </w:ins>
    </w:p>
    <w:p w14:paraId="611E61DA" w14:textId="77777777" w:rsidR="00191F49" w:rsidRDefault="00191F49">
      <w:pPr>
        <w:rPr>
          <w:ins w:id="217" w:author="Cis bio international" w:date="2024-06-10T16:49:00Z"/>
        </w:rPr>
      </w:pPr>
    </w:p>
    <w:p w14:paraId="659CD2BE" w14:textId="77777777" w:rsidR="00191F49" w:rsidRPr="00191F49" w:rsidRDefault="00191F49">
      <w:pPr>
        <w:keepNext/>
        <w:rPr>
          <w:ins w:id="218" w:author="Cis bio international" w:date="2024-06-10T16:49:00Z"/>
          <w:u w:val="single"/>
          <w:rPrChange w:id="219" w:author="Cis bio international" w:date="2024-06-10T16:49:00Z">
            <w:rPr>
              <w:ins w:id="220" w:author="Cis bio international" w:date="2024-06-10T16:49:00Z"/>
            </w:rPr>
          </w:rPrChange>
        </w:rPr>
        <w:pPrChange w:id="221" w:author="Tara Fauvel" w:date="2025-09-10T15:16:00Z" w16du:dateUtc="2025-09-10T13:16:00Z">
          <w:pPr/>
        </w:pPrChange>
      </w:pPr>
      <w:ins w:id="222" w:author="Cis bio international" w:date="2024-06-10T16:49:00Z">
        <w:r w:rsidRPr="00191F49">
          <w:rPr>
            <w:u w:val="single"/>
            <w:rPrChange w:id="223" w:author="Cis bio international" w:date="2024-06-10T16:49:00Z">
              <w:rPr/>
            </w:rPrChange>
          </w:rPr>
          <w:t>Specialieji įspėjimai</w:t>
        </w:r>
      </w:ins>
    </w:p>
    <w:p w14:paraId="4C4DA81A" w14:textId="77777777" w:rsidR="00191F49" w:rsidRDefault="00191F49">
      <w:pPr>
        <w:keepNext/>
        <w:pPrChange w:id="224" w:author="Tara Fauvel" w:date="2025-09-10T15:16:00Z" w16du:dateUtc="2025-09-10T13:16:00Z">
          <w:pPr/>
        </w:pPrChange>
      </w:pPr>
      <w:ins w:id="225" w:author="Cis bio international" w:date="2024-06-10T16:49:00Z">
        <w:r w:rsidRPr="00191F49">
          <w:t>Šio vaistinio preparato flakone yra mažiau kaip 1 mmol (23 mg) natrio, t.y. jis beveik neturi reikšmės.</w:t>
        </w:r>
      </w:ins>
    </w:p>
    <w:p w14:paraId="33D1594F" w14:textId="77777777" w:rsidR="002F5879" w:rsidRDefault="002F5879">
      <w:pPr>
        <w:rPr>
          <w:ins w:id="226" w:author="Tara Fauvel" w:date="2025-09-08T12:11:00Z" w16du:dateUtc="2025-09-08T10:11:00Z"/>
        </w:rPr>
      </w:pPr>
    </w:p>
    <w:p w14:paraId="2D3E6603" w14:textId="0D7B8C64" w:rsidR="002F5879" w:rsidRDefault="002F5879">
      <w:pPr>
        <w:rPr>
          <w:ins w:id="227" w:author="Tara Fauvel" w:date="2025-09-08T12:11:00Z" w16du:dateUtc="2025-09-08T10:11:00Z"/>
        </w:rPr>
      </w:pPr>
      <w:ins w:id="228" w:author="Tara Fauvel" w:date="2025-09-08T12:11:00Z">
        <w:r>
          <w:t>R</w:t>
        </w:r>
        <w:r w:rsidRPr="00D06303">
          <w:t xml:space="preserve">eikia vengti </w:t>
        </w:r>
        <w:r>
          <w:t xml:space="preserve">injekcijos į šalia venos esančius audinius </w:t>
        </w:r>
        <w:r w:rsidRPr="00D06303">
          <w:t>dėl vietinės audinių nekrozės rizikos. Injekcij</w:t>
        </w:r>
        <w:r>
          <w:t>ą reikia</w:t>
        </w:r>
        <w:r w:rsidRPr="00D06303">
          <w:t xml:space="preserve"> atlikt</w:t>
        </w:r>
        <w:r>
          <w:t>i</w:t>
        </w:r>
        <w:r w:rsidRPr="00D06303">
          <w:t xml:space="preserve"> tik į veną, kad būtų išvengta vietinio depozito ir </w:t>
        </w:r>
        <w:r>
          <w:t xml:space="preserve">energinės </w:t>
        </w:r>
        <w:r w:rsidRPr="00D06303">
          <w:t>apšvi</w:t>
        </w:r>
        <w:del w:id="229" w:author="vvkt0808" w:date="2025-10-03T21:45:00Z" w16du:dateUtc="2025-10-03T18:45:00Z">
          <w:r w:rsidRPr="00630C39" w:rsidDel="00630C39">
            <w:rPr>
              <w:highlight w:val="yellow"/>
              <w:rPrChange w:id="230" w:author="vvkt0808" w:date="2025-10-03T21:45:00Z" w16du:dateUtc="2025-10-03T18:45:00Z">
                <w:rPr/>
              </w:rPrChange>
            </w:rPr>
            <w:delText>e</w:delText>
          </w:r>
        </w:del>
        <w:r w:rsidRPr="00D06303">
          <w:t>tos. Jei</w:t>
        </w:r>
        <w:r>
          <w:t>gu</w:t>
        </w:r>
        <w:r w:rsidRPr="00D06303">
          <w:t xml:space="preserve"> </w:t>
        </w:r>
        <w:r>
          <w:t>injekcija atliekama šalia venos</w:t>
        </w:r>
        <w:r w:rsidRPr="00D06303">
          <w:t xml:space="preserve">, injekciją reikia nedelsiant nutraukti, injekcijos vietą pašildyti ir laikyti pakeltoje padėtyje. </w:t>
        </w:r>
        <w:r>
          <w:t>Pasireiškus</w:t>
        </w:r>
        <w:r w:rsidRPr="00D06303">
          <w:t xml:space="preserve"> spindulinei nekrozei, gali prireikti chirurginės intervencijos.</w:t>
        </w:r>
      </w:ins>
    </w:p>
    <w:p w14:paraId="5A36C88F" w14:textId="01943192" w:rsidR="00816F75" w:rsidDel="004225FB" w:rsidRDefault="00816F75">
      <w:pPr>
        <w:rPr>
          <w:del w:id="231" w:author="Cis bio international" w:date="2024-06-10T16:49:00Z"/>
        </w:rPr>
      </w:pPr>
      <w:del w:id="232" w:author="Cis bio international" w:date="2024-06-10T16:49:00Z">
        <w:r w:rsidDel="00191F49">
          <w:delText>Radiofarmacinius preparatus gauti, naudoti ir skirti gali tik įgaliotieji asmenys tam tikslui skirtoje klinikinėje aplinkoje. Jų gavimą, laikymą, vartojimą, gabenimą ir atliekų naikinimą nustato vietinių atsakingų organizacijų parengtos taisyklės ir išduotos licencijos.</w:delText>
        </w:r>
      </w:del>
    </w:p>
    <w:p w14:paraId="02B8EAFF" w14:textId="77777777" w:rsidR="00816F75" w:rsidDel="00191F49" w:rsidRDefault="00816F75">
      <w:pPr>
        <w:rPr>
          <w:del w:id="233" w:author="Cis bio international" w:date="2024-06-10T16:49:00Z"/>
        </w:rPr>
      </w:pPr>
      <w:del w:id="234" w:author="Cis bio international" w:date="2024-06-10T16:49:00Z">
        <w:r w:rsidDel="00191F49">
          <w:delText>Radiofarmaciniai preparatai turi būti ruošiami laikantis spinduliavimo saugumo ir farmacinės kokybės reikalavimų. Būtina imtis vaistų geros gamybos praktikos reikalavimus tenkinančių sterilumo priemonių.</w:delText>
        </w:r>
      </w:del>
    </w:p>
    <w:p w14:paraId="0B1BF256" w14:textId="77777777" w:rsidR="00816F75" w:rsidRDefault="00816F75"/>
    <w:p w14:paraId="4A2C7B7A" w14:textId="77777777" w:rsidR="00816F75" w:rsidRDefault="00816F75">
      <w:pPr>
        <w:pStyle w:val="NormalGras"/>
      </w:pPr>
      <w:r>
        <w:t>4.5</w:t>
      </w:r>
      <w:r>
        <w:tab/>
        <w:t>Sąveika su kitais vaistiniais preparatais ir kitokia sąveika</w:t>
      </w:r>
    </w:p>
    <w:p w14:paraId="2789C490" w14:textId="77777777" w:rsidR="00816F75" w:rsidRDefault="00816F75"/>
    <w:p w14:paraId="6B469D47" w14:textId="77777777" w:rsidR="00816F75" w:rsidDel="00D76EC8" w:rsidRDefault="00816F75">
      <w:pPr>
        <w:rPr>
          <w:ins w:id="235" w:author="Cis bio international" w:date="2024-06-10T16:50:00Z"/>
          <w:del w:id="236" w:author="Tara Fauvel" w:date="2025-09-09T14:25:00Z" w16du:dateUtc="2025-09-09T12:25:00Z"/>
        </w:rPr>
      </w:pPr>
      <w:r>
        <w:t xml:space="preserve">Dėl preparato galimo papildomo poveikio kaulų čiulpams, gydymas juo netaikomas kartu su chemoterapija ar išorine spinduline terapija. </w:t>
      </w:r>
      <w:r w:rsidR="002E3267">
        <w:t>Quadramet</w:t>
      </w:r>
      <w:r>
        <w:t xml:space="preserve"> gali būti gydoma vėliau, po bet kurių minėtų gydymo būdų, kai kaulų čiulpai pakankamai atsistato.</w:t>
      </w:r>
    </w:p>
    <w:p w14:paraId="0F0CAC40" w14:textId="77777777" w:rsidR="004440AC" w:rsidDel="00D76EC8" w:rsidRDefault="004440AC">
      <w:pPr>
        <w:rPr>
          <w:ins w:id="237" w:author="Cis bio international" w:date="2024-06-10T16:50:00Z"/>
          <w:del w:id="238" w:author="Tara Fauvel" w:date="2025-09-09T14:25:00Z" w16du:dateUtc="2025-09-09T12:25:00Z"/>
        </w:rPr>
      </w:pPr>
    </w:p>
    <w:p w14:paraId="7438C5AD" w14:textId="472F4A89" w:rsidR="004440AC" w:rsidRPr="00195605" w:rsidDel="009D02F0" w:rsidRDefault="004440AC" w:rsidP="004440AC">
      <w:pPr>
        <w:jc w:val="both"/>
        <w:rPr>
          <w:ins w:id="239" w:author="Cis bio international" w:date="2024-06-10T16:50:00Z"/>
          <w:del w:id="240" w:author="Tara Fauvel" w:date="2025-09-09T12:22:00Z" w16du:dateUtc="2025-09-09T10:22:00Z"/>
        </w:rPr>
      </w:pPr>
    </w:p>
    <w:p w14:paraId="4104610E" w14:textId="77777777" w:rsidR="004440AC" w:rsidRDefault="004440AC"/>
    <w:p w14:paraId="600C1C71" w14:textId="77777777" w:rsidR="00816F75" w:rsidRDefault="00816F75"/>
    <w:p w14:paraId="4BAC0A65" w14:textId="77777777" w:rsidR="00816F75" w:rsidRDefault="00816F75" w:rsidP="00C409CB">
      <w:pPr>
        <w:pStyle w:val="NormalGras"/>
      </w:pPr>
      <w:r>
        <w:t>4.6</w:t>
      </w:r>
      <w:r>
        <w:tab/>
      </w:r>
      <w:r w:rsidR="00C409CB">
        <w:t xml:space="preserve">Vaisingumas, nėštumo </w:t>
      </w:r>
      <w:r>
        <w:t>ir žindymo laikotarpis</w:t>
      </w:r>
    </w:p>
    <w:p w14:paraId="22179B63" w14:textId="77777777" w:rsidR="00816F75" w:rsidRDefault="00816F75"/>
    <w:p w14:paraId="7EB0DE82" w14:textId="0E2BC90B" w:rsidR="004440AC" w:rsidRPr="00DC137F" w:rsidRDefault="004440AC">
      <w:pPr>
        <w:keepNext/>
        <w:keepLines/>
        <w:rPr>
          <w:ins w:id="241" w:author="Cis bio international" w:date="2024-06-10T16:50:00Z"/>
          <w:u w:val="single"/>
        </w:rPr>
        <w:pPrChange w:id="242" w:author="Cis bio international" w:date="2024-08-27T14:53:00Z">
          <w:pPr/>
        </w:pPrChange>
      </w:pPr>
      <w:ins w:id="243" w:author="Cis bio international" w:date="2024-06-10T16:50:00Z">
        <w:r w:rsidRPr="00DC137F">
          <w:rPr>
            <w:u w:val="single"/>
          </w:rPr>
          <w:t>Vaisingo</w:t>
        </w:r>
      </w:ins>
      <w:ins w:id="244" w:author="vvkt0808" w:date="2025-10-03T21:45:00Z" w16du:dateUtc="2025-10-03T18:45:00Z">
        <w:r w:rsidR="00630C39" w:rsidRPr="00DC137F">
          <w:rPr>
            <w:u w:val="single"/>
          </w:rPr>
          <w:t>s</w:t>
        </w:r>
      </w:ins>
      <w:ins w:id="245" w:author="Cis bio international" w:date="2024-06-10T16:50:00Z">
        <w:del w:id="246" w:author="vvkt0808" w:date="2025-10-03T21:45:00Z" w16du:dateUtc="2025-10-03T18:45:00Z">
          <w:r w:rsidRPr="00DC137F" w:rsidDel="00630C39">
            <w:rPr>
              <w:u w:val="single"/>
            </w:rPr>
            <w:delText xml:space="preserve"> amžiaus</w:delText>
          </w:r>
        </w:del>
        <w:r w:rsidRPr="00DC137F">
          <w:rPr>
            <w:u w:val="single"/>
          </w:rPr>
          <w:t xml:space="preserve"> moterys</w:t>
        </w:r>
      </w:ins>
    </w:p>
    <w:p w14:paraId="62550E3F" w14:textId="7FFC9829" w:rsidR="004440AC" w:rsidRPr="004440AC" w:rsidRDefault="004440AC" w:rsidP="004440AC">
      <w:pPr>
        <w:rPr>
          <w:ins w:id="247" w:author="Cis bio international" w:date="2024-06-10T16:50:00Z"/>
          <w:rPrChange w:id="248" w:author="Cis bio international" w:date="2024-06-10T16:50:00Z">
            <w:rPr>
              <w:ins w:id="249" w:author="Cis bio international" w:date="2024-06-10T16:50:00Z"/>
              <w:u w:val="single"/>
            </w:rPr>
          </w:rPrChange>
        </w:rPr>
      </w:pPr>
      <w:ins w:id="250" w:author="Cis bio international" w:date="2024-06-10T16:50:00Z">
        <w:r w:rsidRPr="00FE0643">
          <w:t>Kai vaising</w:t>
        </w:r>
      </w:ins>
      <w:ins w:id="251" w:author="vvkt0808" w:date="2025-10-03T21:45:00Z" w16du:dateUtc="2025-10-03T18:45:00Z">
        <w:r w:rsidR="00630C39" w:rsidRPr="00FE0643">
          <w:t>oms</w:t>
        </w:r>
      </w:ins>
      <w:ins w:id="252" w:author="Cis bio international" w:date="2024-06-10T16:50:00Z">
        <w:del w:id="253" w:author="vvkt0808" w:date="2025-10-03T21:45:00Z" w16du:dateUtc="2025-10-03T18:45:00Z">
          <w:r w:rsidRPr="00DC137F" w:rsidDel="00630C39">
            <w:rPr>
              <w:rPrChange w:id="254" w:author="VR" w:date="2025-10-06T09:35:00Z" w16du:dateUtc="2025-10-06T06:35:00Z">
                <w:rPr>
                  <w:u w:val="single"/>
                </w:rPr>
              </w:rPrChange>
            </w:rPr>
            <w:delText>o amžiaus</w:delText>
          </w:r>
        </w:del>
        <w:r w:rsidRPr="00DC137F">
          <w:rPr>
            <w:rPrChange w:id="255" w:author="VR" w:date="2025-10-06T09:35:00Z" w16du:dateUtc="2025-10-06T06:35:00Z">
              <w:rPr>
                <w:u w:val="single"/>
              </w:rPr>
            </w:rPrChange>
          </w:rPr>
          <w:t xml:space="preserve"> moterims ketin</w:t>
        </w:r>
        <w:r w:rsidRPr="004440AC">
          <w:rPr>
            <w:rPrChange w:id="256" w:author="Cis bio international" w:date="2024-06-10T16:50:00Z">
              <w:rPr>
                <w:u w:val="single"/>
              </w:rPr>
            </w:rPrChange>
          </w:rPr>
          <w:t>ama skirti radioaktyviųjų vaistinių preparatų, visada reikia įsitikinti, kad moteris nėra nėščia. Visos moterys, kurių mėnesinės užtruko, priskiriamos nėščioms, iki įrodoma priešingai.</w:t>
        </w:r>
      </w:ins>
    </w:p>
    <w:p w14:paraId="74106BD0" w14:textId="2402FA43" w:rsidR="004440AC" w:rsidRPr="004440AC" w:rsidRDefault="004440AC" w:rsidP="004440AC">
      <w:pPr>
        <w:rPr>
          <w:ins w:id="257" w:author="Cis bio international" w:date="2024-06-10T16:50:00Z"/>
          <w:rPrChange w:id="258" w:author="Cis bio international" w:date="2024-06-10T16:50:00Z">
            <w:rPr>
              <w:ins w:id="259" w:author="Cis bio international" w:date="2024-06-10T16:50:00Z"/>
              <w:u w:val="single"/>
            </w:rPr>
          </w:rPrChange>
        </w:rPr>
      </w:pPr>
      <w:ins w:id="260" w:author="Cis bio international" w:date="2024-06-10T16:50:00Z">
        <w:r w:rsidRPr="004440AC">
          <w:rPr>
            <w:rPrChange w:id="261" w:author="Cis bio international" w:date="2024-06-10T16:50:00Z">
              <w:rPr>
                <w:u w:val="single"/>
              </w:rPr>
            </w:rPrChange>
          </w:rPr>
          <w:t>Kai dvejojama, ar moteris nėra nėščia (kai mėnesinės vėluoja, jos labai nereguliarios ir pan.), pacientei reikėtų pasiūlyti kitus tyrimo metodus, kuriuose nenaudojama jonizuojančioji spinduliuotė (jei tokių yra).</w:t>
        </w:r>
      </w:ins>
      <w:ins w:id="262" w:author="Tara Fauvel" w:date="2025-09-08T12:16:00Z" w16du:dateUtc="2025-09-08T10:16:00Z">
        <w:r w:rsidR="001547E0">
          <w:t xml:space="preserve"> </w:t>
        </w:r>
      </w:ins>
      <w:ins w:id="263" w:author="Tara Fauvel" w:date="2025-09-08T12:18:00Z">
        <w:r w:rsidR="001547E0">
          <w:t>Kad moteris ne nėščia, turi būti nustatyta tvirtai.</w:t>
        </w:r>
      </w:ins>
    </w:p>
    <w:p w14:paraId="3504FE1A" w14:textId="77777777" w:rsidR="004440AC" w:rsidRDefault="004440AC" w:rsidP="004440AC">
      <w:pPr>
        <w:rPr>
          <w:ins w:id="264" w:author="Cis bio international" w:date="2024-06-10T16:50:00Z"/>
          <w:lang w:bidi="lt-LT"/>
        </w:rPr>
      </w:pPr>
    </w:p>
    <w:p w14:paraId="1B9508E2" w14:textId="77777777" w:rsidR="004440AC" w:rsidRPr="004440AC" w:rsidRDefault="004440AC">
      <w:pPr>
        <w:keepNext/>
        <w:rPr>
          <w:ins w:id="265" w:author="Cis bio international" w:date="2024-06-10T16:50:00Z"/>
          <w:u w:val="single"/>
          <w:lang w:bidi="lt-LT"/>
          <w:rPrChange w:id="266" w:author="Cis bio international" w:date="2024-06-10T16:55:00Z">
            <w:rPr>
              <w:ins w:id="267" w:author="Cis bio international" w:date="2024-06-10T16:50:00Z"/>
              <w:lang w:bidi="lt-LT"/>
            </w:rPr>
          </w:rPrChange>
        </w:rPr>
        <w:pPrChange w:id="268" w:author="Tara Fauvel" w:date="2025-09-08T12:18:00Z" w16du:dateUtc="2025-09-08T10:18:00Z">
          <w:pPr/>
        </w:pPrChange>
      </w:pPr>
      <w:ins w:id="269" w:author="Cis bio international" w:date="2024-06-10T16:50:00Z">
        <w:r w:rsidRPr="004440AC">
          <w:rPr>
            <w:u w:val="single"/>
            <w:lang w:bidi="lt-LT"/>
            <w:rPrChange w:id="270" w:author="Cis bio international" w:date="2024-06-10T16:55:00Z">
              <w:rPr>
                <w:lang w:bidi="lt-LT"/>
              </w:rPr>
            </w:rPrChange>
          </w:rPr>
          <w:t>Kontracepcija</w:t>
        </w:r>
      </w:ins>
    </w:p>
    <w:p w14:paraId="3F828CFC" w14:textId="793704FB" w:rsidR="004440AC" w:rsidRDefault="004440AC">
      <w:pPr>
        <w:keepNext/>
        <w:rPr>
          <w:ins w:id="271" w:author="Cis bio international" w:date="2024-06-10T16:51:00Z"/>
          <w:lang w:val="lv-LV"/>
        </w:rPr>
        <w:pPrChange w:id="272" w:author="Tara Fauvel" w:date="2025-09-08T12:18:00Z">
          <w:pPr/>
        </w:pPrChange>
      </w:pPr>
      <w:ins w:id="273" w:author="Cis bio international" w:date="2024-06-10T16:51:00Z">
        <w:r>
          <w:rPr>
            <w:lang w:val="lv-LV"/>
          </w:rPr>
          <w:t>Vaisingos moterys</w:t>
        </w:r>
      </w:ins>
      <w:ins w:id="274" w:author="Tara Fauvel" w:date="2025-09-08T12:21:00Z" w16du:dateUtc="2025-09-08T10:21:00Z">
        <w:r w:rsidR="00844D85">
          <w:rPr>
            <w:lang w:val="lv-LV"/>
          </w:rPr>
          <w:t xml:space="preserve"> </w:t>
        </w:r>
      </w:ins>
      <w:ins w:id="275" w:author="Tara Fauvel" w:date="2025-09-08T12:21:00Z">
        <w:r w:rsidR="00844D85">
          <w:rPr>
            <w:lang w:val="lv-LV"/>
          </w:rPr>
          <w:t xml:space="preserve">ir vyrai </w:t>
        </w:r>
        <w:r w:rsidR="00844D85">
          <w:t xml:space="preserve">pavartoję </w:t>
        </w:r>
      </w:ins>
      <w:ins w:id="276" w:author="vvkt0808" w:date="2025-10-03T21:46:00Z" w16du:dateUtc="2025-10-03T18:46:00Z">
        <w:r w:rsidR="00630C39" w:rsidRPr="00FE0643">
          <w:t xml:space="preserve">vaistinio </w:t>
        </w:r>
      </w:ins>
      <w:ins w:id="277" w:author="Tara Fauvel" w:date="2025-09-08T12:21:00Z">
        <w:r w:rsidR="00844D85" w:rsidRPr="00FE0643">
          <w:t>preparato</w:t>
        </w:r>
        <w:r w:rsidR="00844D85">
          <w:rPr>
            <w:lang w:val="lv-LV"/>
          </w:rPr>
          <w:t xml:space="preserve"> ir visą stebėjimo laikotarpį</w:t>
        </w:r>
      </w:ins>
      <w:ins w:id="278" w:author="Cis bio international" w:date="2024-06-10T16:51:00Z">
        <w:r>
          <w:rPr>
            <w:lang w:val="lv-LV"/>
          </w:rPr>
          <w:t xml:space="preserve"> turi naudoti veiksmingą kontracepcijos metodą.</w:t>
        </w:r>
      </w:ins>
    </w:p>
    <w:p w14:paraId="0E6772F2" w14:textId="77777777" w:rsidR="004440AC" w:rsidRPr="00195605" w:rsidRDefault="004440AC" w:rsidP="004440AC">
      <w:pPr>
        <w:rPr>
          <w:ins w:id="279" w:author="Cis bio international" w:date="2024-06-10T16:50:00Z"/>
        </w:rPr>
      </w:pPr>
    </w:p>
    <w:p w14:paraId="31B167C3" w14:textId="77777777" w:rsidR="00C409CB" w:rsidRPr="0017370E" w:rsidRDefault="00C409CB" w:rsidP="004440AC">
      <w:pPr>
        <w:rPr>
          <w:u w:val="single"/>
        </w:rPr>
      </w:pPr>
      <w:r w:rsidRPr="0017370E">
        <w:rPr>
          <w:u w:val="single"/>
        </w:rPr>
        <w:lastRenderedPageBreak/>
        <w:t>Nėštumas</w:t>
      </w:r>
    </w:p>
    <w:p w14:paraId="7DE66001" w14:textId="77777777" w:rsidR="00816F75" w:rsidRDefault="004440AC">
      <w:ins w:id="280" w:author="Cis bio international" w:date="2024-06-10T16:51:00Z">
        <w:r w:rsidRPr="004440AC">
          <w:rPr>
            <w:lang w:bidi="lt-LT"/>
          </w:rPr>
          <w:t xml:space="preserve">Nėščioms moterims samario ( </w:t>
        </w:r>
        <w:r w:rsidRPr="004440AC">
          <w:rPr>
            <w:vertAlign w:val="superscript"/>
            <w:lang w:bidi="lt-LT"/>
          </w:rPr>
          <w:t>153</w:t>
        </w:r>
        <w:r w:rsidRPr="004440AC">
          <w:rPr>
            <w:lang w:bidi="lt-LT"/>
          </w:rPr>
          <w:t xml:space="preserve"> Sm) leksidronamo pentanatrio vartoti draudžiama (žr. 4.3 skyrių</w:t>
        </w:r>
        <w:r>
          <w:t xml:space="preserve">). </w:t>
        </w:r>
      </w:ins>
      <w:del w:id="281" w:author="Cis bio international" w:date="2024-06-10T16:51:00Z">
        <w:r w:rsidR="002E3267" w:rsidDel="004440AC">
          <w:delText>Quadramet</w:delText>
        </w:r>
        <w:r w:rsidR="00816F75" w:rsidDel="004440AC">
          <w:delText xml:space="preserve"> nėštumo metu gydyti negalima (žr. 4.3). Kad moteris ne nėščia, turi būti nustatyta tvirtai. </w:delText>
        </w:r>
        <w:r w:rsidR="00816F75" w:rsidDel="004440AC">
          <w:rPr>
            <w:lang w:val="lv-LV"/>
          </w:rPr>
          <w:delText>Vaisingos moterys turi naudoti veiksmingą kontracepcijos metodą gydymo metu ir visą stebėjimo laikotarpį.</w:delText>
        </w:r>
      </w:del>
    </w:p>
    <w:p w14:paraId="09FE0119" w14:textId="77777777" w:rsidR="00816F75" w:rsidRDefault="00816F75"/>
    <w:p w14:paraId="707CE3F0" w14:textId="77777777" w:rsidR="00C409CB" w:rsidRDefault="00C409CB">
      <w:pPr>
        <w:rPr>
          <w:ins w:id="282" w:author="Cis bio international" w:date="2024-06-10T16:52:00Z"/>
          <w:u w:val="single"/>
        </w:rPr>
      </w:pPr>
      <w:r w:rsidRPr="0017370E">
        <w:rPr>
          <w:u w:val="single"/>
        </w:rPr>
        <w:t>Žindymas</w:t>
      </w:r>
    </w:p>
    <w:p w14:paraId="02414F73" w14:textId="77777777" w:rsidR="00AC2B0D" w:rsidRPr="004225FB" w:rsidRDefault="00AC2B0D" w:rsidP="00AC2B0D">
      <w:pPr>
        <w:rPr>
          <w:ins w:id="283" w:author="Cis bio international" w:date="2024-07-19T15:49:00Z"/>
          <w:rPrChange w:id="284" w:author="Cis bio international" w:date="2024-08-27T14:53:00Z">
            <w:rPr>
              <w:ins w:id="285" w:author="Cis bio international" w:date="2024-07-19T15:49:00Z"/>
              <w:u w:val="single"/>
            </w:rPr>
          </w:rPrChange>
        </w:rPr>
      </w:pPr>
      <w:ins w:id="286" w:author="Cis bio international" w:date="2024-07-19T15:49:00Z">
        <w:r w:rsidRPr="004225FB">
          <w:rPr>
            <w:rPrChange w:id="287" w:author="Cis bio international" w:date="2024-08-27T14:53:00Z">
              <w:rPr>
                <w:u w:val="single"/>
              </w:rPr>
            </w:rPrChange>
          </w:rPr>
          <w:t>Prieš skiriant radioaktyviųjų preparatų žindančiai motinai, reikai apsvarstyti galimybę atidėti radionuklidų skyrimą, kol motina nutrauks žindymą.</w:t>
        </w:r>
      </w:ins>
    </w:p>
    <w:p w14:paraId="52BCF84A" w14:textId="77777777" w:rsidR="004440AC" w:rsidRPr="0017370E" w:rsidDel="00AC2B0D" w:rsidRDefault="004440AC">
      <w:pPr>
        <w:rPr>
          <w:del w:id="288" w:author="Cis bio international" w:date="2024-07-19T15:49:00Z"/>
          <w:u w:val="single"/>
        </w:rPr>
      </w:pPr>
    </w:p>
    <w:p w14:paraId="368E0A99" w14:textId="10C80F01" w:rsidR="00AC2B0D" w:rsidRPr="00AC2B0D" w:rsidRDefault="00630C39" w:rsidP="00AC2B0D">
      <w:pPr>
        <w:rPr>
          <w:ins w:id="289" w:author="Cis bio international" w:date="2024-07-19T15:49:00Z"/>
        </w:rPr>
      </w:pPr>
      <w:ins w:id="290" w:author="vvkt0808" w:date="2025-10-03T21:47:00Z" w16du:dateUtc="2025-10-03T18:47:00Z">
        <w:r w:rsidRPr="00FE0643">
          <w:t xml:space="preserve">Nėra žinoma, </w:t>
        </w:r>
      </w:ins>
      <w:ins w:id="291" w:author="Cis bio international" w:date="2024-07-19T15:49:00Z">
        <w:del w:id="292" w:author="vvkt0808" w:date="2025-10-03T21:47:00Z" w16du:dateUtc="2025-10-03T18:47:00Z">
          <w:r w:rsidR="00AC2B0D" w:rsidRPr="00FE0643" w:rsidDel="00630C39">
            <w:delText>A</w:delText>
          </w:r>
        </w:del>
      </w:ins>
      <w:ins w:id="293" w:author="vvkt0808" w:date="2025-10-03T21:47:00Z" w16du:dateUtc="2025-10-03T18:47:00Z">
        <w:r w:rsidRPr="00FE0643">
          <w:t>a</w:t>
        </w:r>
      </w:ins>
      <w:ins w:id="294" w:author="Cis bio international" w:date="2024-07-19T15:49:00Z">
        <w:r w:rsidR="00AC2B0D" w:rsidRPr="00FE0643">
          <w:t>r</w:t>
        </w:r>
        <w:r w:rsidR="00AC2B0D" w:rsidRPr="00AC2B0D">
          <w:t xml:space="preserve"> Quadramet išsiskiria į moters pieną</w:t>
        </w:r>
        <w:del w:id="295" w:author="vvkt0808" w:date="2025-10-03T21:47:00Z" w16du:dateUtc="2025-10-03T18:47:00Z">
          <w:r w:rsidR="00AC2B0D" w:rsidRPr="00AC2B0D" w:rsidDel="00630C39">
            <w:delText>, klinikinių duomenų nėra</w:delText>
          </w:r>
        </w:del>
        <w:r w:rsidR="00AC2B0D" w:rsidRPr="00AC2B0D">
          <w:t>, todėl jei nusprendžiama, kad jį skirti būtina, žindymą reikia pakeisti maitinimu dirbtiniais maitinimo mišiniais, o nutrauktą pieną – išpilti.</w:t>
        </w:r>
      </w:ins>
    </w:p>
    <w:p w14:paraId="02394FA6" w14:textId="77777777" w:rsidR="00AC2B0D" w:rsidRDefault="00816F75">
      <w:pPr>
        <w:rPr>
          <w:ins w:id="296" w:author="Cis bio international" w:date="2024-06-26T16:35:00Z"/>
        </w:rPr>
      </w:pPr>
      <w:del w:id="297" w:author="Cis bio international" w:date="2024-07-19T15:49:00Z">
        <w:r w:rsidDel="00AC2B0D">
          <w:delText xml:space="preserve">Ar </w:delText>
        </w:r>
        <w:r w:rsidR="002E3267" w:rsidDel="00AC2B0D">
          <w:delText>Quadramet</w:delText>
        </w:r>
        <w:r w:rsidDel="00AC2B0D">
          <w:delText xml:space="preserve"> išsiskiria į moters pieną, klinikinių duomenų nėra, .todėl jei nusprendžiama, kad </w:delText>
        </w:r>
        <w:r w:rsidR="002E3267" w:rsidDel="00AC2B0D">
          <w:delText>Quadramet</w:delText>
        </w:r>
        <w:r w:rsidDel="00AC2B0D">
          <w:delText xml:space="preserve"> vartojimas yra būtinas, maitinimą krūtimi reikia pakeisti maitinimu dirbtiniais mišiniais, o nutrauktą pieną išpilti.</w:delText>
        </w:r>
      </w:del>
    </w:p>
    <w:p w14:paraId="6BB15264" w14:textId="77777777" w:rsidR="00E14B6A" w:rsidRPr="00195605" w:rsidRDefault="00E14B6A" w:rsidP="00E14B6A">
      <w:pPr>
        <w:jc w:val="both"/>
        <w:rPr>
          <w:ins w:id="298" w:author="Cis bio international" w:date="2024-06-26T16:35:00Z"/>
        </w:rPr>
      </w:pPr>
      <w:ins w:id="299" w:author="Cis bio international" w:date="2024-06-26T16:35:00Z">
        <w:r w:rsidRPr="00195605">
          <w:rPr>
            <w:lang w:bidi="lt-LT"/>
          </w:rPr>
          <w:t>Artimas kontaktas su kūdikiais turi būti ribojamas 48 valandas.</w:t>
        </w:r>
      </w:ins>
    </w:p>
    <w:p w14:paraId="0CB2C44A" w14:textId="77777777" w:rsidR="00E14B6A" w:rsidRDefault="00E14B6A">
      <w:pPr>
        <w:rPr>
          <w:ins w:id="300" w:author="Cis bio international" w:date="2024-06-10T16:53:00Z"/>
        </w:rPr>
      </w:pPr>
    </w:p>
    <w:p w14:paraId="4120FBF6" w14:textId="77777777" w:rsidR="004440AC" w:rsidRPr="004440AC" w:rsidRDefault="004440AC">
      <w:pPr>
        <w:rPr>
          <w:ins w:id="301" w:author="Cis bio international" w:date="2024-06-10T16:55:00Z"/>
          <w:u w:val="single"/>
          <w:rPrChange w:id="302" w:author="Cis bio international" w:date="2024-06-10T16:55:00Z">
            <w:rPr>
              <w:ins w:id="303" w:author="Cis bio international" w:date="2024-06-10T16:55:00Z"/>
            </w:rPr>
          </w:rPrChange>
        </w:rPr>
      </w:pPr>
      <w:ins w:id="304" w:author="Cis bio international" w:date="2024-06-10T16:55:00Z">
        <w:r w:rsidRPr="004440AC">
          <w:rPr>
            <w:u w:val="single"/>
            <w:rPrChange w:id="305" w:author="Cis bio international" w:date="2024-06-10T16:55:00Z">
              <w:rPr/>
            </w:rPrChange>
          </w:rPr>
          <w:t xml:space="preserve">Vaisingumas </w:t>
        </w:r>
      </w:ins>
    </w:p>
    <w:p w14:paraId="296EE53C" w14:textId="77777777" w:rsidR="004440AC" w:rsidRDefault="004440AC">
      <w:ins w:id="306" w:author="Cis bio international" w:date="2024-06-10T16:55:00Z">
        <w:r w:rsidRPr="004440AC">
          <w:t>Vaisingumo tyrimų neatlikta.</w:t>
        </w:r>
      </w:ins>
    </w:p>
    <w:p w14:paraId="1E5CF29C" w14:textId="77777777" w:rsidR="004225FB" w:rsidRDefault="004225FB"/>
    <w:p w14:paraId="6ED40CE8" w14:textId="77777777" w:rsidR="00816F75" w:rsidRDefault="00816F75">
      <w:pPr>
        <w:pStyle w:val="NormalGras"/>
      </w:pPr>
      <w:r>
        <w:t>4.7</w:t>
      </w:r>
      <w:r>
        <w:tab/>
        <w:t>Poveikis gebėjimui vairuoti ir valdyti mechanizmus</w:t>
      </w:r>
    </w:p>
    <w:p w14:paraId="58001000" w14:textId="77777777" w:rsidR="00816F75" w:rsidRDefault="00816F75"/>
    <w:p w14:paraId="1572A340" w14:textId="37422306" w:rsidR="00816F75" w:rsidDel="004225FB" w:rsidRDefault="004440AC">
      <w:pPr>
        <w:rPr>
          <w:del w:id="307" w:author="Cis bio international" w:date="2024-06-10T16:56:00Z"/>
        </w:rPr>
      </w:pPr>
      <w:ins w:id="308" w:author="Cis bio international" w:date="2024-06-10T16:56:00Z">
        <w:r>
          <w:t>Quadramet</w:t>
        </w:r>
        <w:r w:rsidRPr="004440AC">
          <w:t xml:space="preserve"> gebėjim</w:t>
        </w:r>
      </w:ins>
      <w:ins w:id="309" w:author="Tara Fauvel" w:date="2025-09-08T12:30:00Z">
        <w:r w:rsidR="00747345">
          <w:t>ą</w:t>
        </w:r>
      </w:ins>
      <w:ins w:id="310" w:author="Cis bio international" w:date="2024-06-10T16:56:00Z">
        <w:r w:rsidRPr="004440AC">
          <w:t xml:space="preserve"> vairuoti ir valdyti mechanizmus </w:t>
        </w:r>
      </w:ins>
      <w:ins w:id="311" w:author="Tara Fauvel" w:date="2025-09-08T12:30:00Z" w16du:dateUtc="2025-09-08T10:30:00Z">
        <w:r w:rsidR="00747345">
          <w:t xml:space="preserve">gali </w:t>
        </w:r>
      </w:ins>
      <w:ins w:id="312" w:author="Cis bio international" w:date="2024-06-10T16:56:00Z">
        <w:r w:rsidRPr="004440AC">
          <w:t>veik</w:t>
        </w:r>
      </w:ins>
      <w:ins w:id="313" w:author="Tara Fauvel" w:date="2025-09-08T12:30:00Z" w16du:dateUtc="2025-09-08T10:30:00Z">
        <w:r w:rsidR="00747345">
          <w:t>ti</w:t>
        </w:r>
      </w:ins>
      <w:ins w:id="314" w:author="Cis bio international" w:date="2024-06-10T16:56:00Z">
        <w:r w:rsidRPr="004440AC">
          <w:t xml:space="preserve"> </w:t>
        </w:r>
      </w:ins>
      <w:ins w:id="315" w:author="Tara Fauvel" w:date="2025-09-08T12:31:00Z">
        <w:r w:rsidR="00747345">
          <w:t>silpnai</w:t>
        </w:r>
      </w:ins>
      <w:ins w:id="316" w:author="Cis bio international" w:date="2024-06-10T16:56:00Z">
        <w:r w:rsidRPr="004440AC">
          <w:t>.</w:t>
        </w:r>
      </w:ins>
      <w:del w:id="317" w:author="Cis bio international" w:date="2024-06-10T16:56:00Z">
        <w:r w:rsidR="00816F75" w:rsidDel="004440AC">
          <w:delText xml:space="preserve">Poveikio gebėjimui vairuoti ir valdyti mechanizmus </w:delText>
        </w:r>
        <w:r w:rsidR="00816F75" w:rsidDel="004440AC">
          <w:rPr>
            <w:noProof/>
          </w:rPr>
          <w:delText>tyrimų</w:delText>
        </w:r>
        <w:r w:rsidR="00816F75" w:rsidDel="004440AC">
          <w:delText xml:space="preserve"> ne</w:delText>
        </w:r>
        <w:r w:rsidR="00816F75" w:rsidDel="004440AC">
          <w:rPr>
            <w:noProof/>
          </w:rPr>
          <w:delText>atlikt</w:delText>
        </w:r>
        <w:r w:rsidR="00816F75" w:rsidDel="004440AC">
          <w:delText>a.</w:delText>
        </w:r>
      </w:del>
    </w:p>
    <w:p w14:paraId="69ED7A28" w14:textId="77777777" w:rsidR="004225FB" w:rsidRDefault="004225FB">
      <w:pPr>
        <w:rPr>
          <w:ins w:id="318" w:author="Cis bio international" w:date="2024-08-27T14:53:00Z"/>
        </w:rPr>
      </w:pPr>
    </w:p>
    <w:p w14:paraId="56743B4E" w14:textId="77777777" w:rsidR="004225FB" w:rsidRDefault="004225FB">
      <w:pPr>
        <w:rPr>
          <w:ins w:id="319" w:author="Cis bio international" w:date="2024-08-27T14:53:00Z"/>
        </w:rPr>
      </w:pPr>
    </w:p>
    <w:p w14:paraId="4413F2F5" w14:textId="70925EF7" w:rsidR="00816F75" w:rsidDel="004E1571" w:rsidRDefault="00816F75">
      <w:pPr>
        <w:pageBreakBefore/>
        <w:rPr>
          <w:del w:id="320" w:author="CIS bio" w:date="2025-10-10T11:18:00Z" w16du:dateUtc="2025-10-10T09:18:00Z"/>
        </w:rPr>
        <w:pPrChange w:id="321" w:author="Cis bio international" w:date="2024-08-27T14:53:00Z">
          <w:pPr/>
        </w:pPrChange>
      </w:pPr>
    </w:p>
    <w:p w14:paraId="4C5C6FC1" w14:textId="77777777" w:rsidR="00816F75" w:rsidRDefault="00816F75">
      <w:pPr>
        <w:pStyle w:val="NormalGras"/>
        <w:ind w:left="0" w:firstLine="0"/>
        <w:pPrChange w:id="322" w:author="Cis bio international" w:date="2024-08-27T14:53:00Z">
          <w:pPr>
            <w:pStyle w:val="NormalGras"/>
          </w:pPr>
        </w:pPrChange>
      </w:pPr>
      <w:r>
        <w:t>4.8</w:t>
      </w:r>
      <w:r>
        <w:tab/>
        <w:t>Nepageidaujamas poveikis</w:t>
      </w:r>
    </w:p>
    <w:p w14:paraId="11381549" w14:textId="77777777" w:rsidR="00816F75" w:rsidRDefault="00816F75"/>
    <w:p w14:paraId="2F9540A7" w14:textId="1BF1CA54" w:rsidR="004440AC" w:rsidRPr="00EC60F8" w:rsidRDefault="004440AC" w:rsidP="004440AC">
      <w:pPr>
        <w:jc w:val="both"/>
        <w:rPr>
          <w:ins w:id="323" w:author="Cis bio international" w:date="2024-06-10T16:56:00Z"/>
          <w:u w:val="single"/>
        </w:rPr>
      </w:pPr>
      <w:ins w:id="324" w:author="Cis bio international" w:date="2024-06-10T16:56:00Z">
        <w:r w:rsidRPr="00EC60F8">
          <w:rPr>
            <w:u w:val="single"/>
            <w:lang w:bidi="lt-LT"/>
          </w:rPr>
          <w:t>Saug</w:t>
        </w:r>
      </w:ins>
      <w:ins w:id="325" w:author="vvkt0808" w:date="2025-10-03T21:47:00Z" w16du:dateUtc="2025-10-03T18:47:00Z">
        <w:r w:rsidR="00630C39" w:rsidRPr="00EC60F8">
          <w:rPr>
            <w:u w:val="single"/>
            <w:lang w:bidi="lt-LT"/>
          </w:rPr>
          <w:t>umo</w:t>
        </w:r>
      </w:ins>
      <w:ins w:id="326" w:author="Cis bio international" w:date="2024-06-10T16:56:00Z">
        <w:del w:id="327" w:author="vvkt0808" w:date="2025-10-03T21:47:00Z" w16du:dateUtc="2025-10-03T18:47:00Z">
          <w:r w:rsidRPr="00EC60F8" w:rsidDel="00630C39">
            <w:rPr>
              <w:u w:val="single"/>
              <w:lang w:bidi="lt-LT"/>
            </w:rPr>
            <w:delText>os</w:delText>
          </w:r>
        </w:del>
        <w:r w:rsidRPr="00EC60F8">
          <w:rPr>
            <w:u w:val="single"/>
            <w:lang w:bidi="lt-LT"/>
          </w:rPr>
          <w:t xml:space="preserve"> </w:t>
        </w:r>
      </w:ins>
      <w:ins w:id="328" w:author="vvkt0808" w:date="2025-10-03T21:49:00Z" w16du:dateUtc="2025-10-03T18:49:00Z">
        <w:r w:rsidR="00630C39" w:rsidRPr="00EC60F8">
          <w:rPr>
            <w:u w:val="single"/>
            <w:lang w:bidi="lt-LT"/>
          </w:rPr>
          <w:t>duomenų</w:t>
        </w:r>
      </w:ins>
      <w:ins w:id="329" w:author="Cis bio international" w:date="2024-06-10T16:56:00Z">
        <w:del w:id="330" w:author="vvkt0808" w:date="2025-10-03T21:49:00Z" w16du:dateUtc="2025-10-03T18:49:00Z">
          <w:r w:rsidRPr="00EC60F8" w:rsidDel="00630C39">
            <w:rPr>
              <w:u w:val="single"/>
              <w:lang w:bidi="lt-LT"/>
            </w:rPr>
            <w:delText>profilio</w:delText>
          </w:r>
        </w:del>
        <w:r w:rsidRPr="00EC60F8">
          <w:rPr>
            <w:u w:val="single"/>
            <w:lang w:bidi="lt-LT"/>
          </w:rPr>
          <w:t xml:space="preserve"> santrauka</w:t>
        </w:r>
      </w:ins>
    </w:p>
    <w:p w14:paraId="0BDE03D0" w14:textId="331BDA41" w:rsidR="004440AC" w:rsidRPr="00EC60F8" w:rsidRDefault="004440AC" w:rsidP="004440AC">
      <w:pPr>
        <w:jc w:val="both"/>
        <w:rPr>
          <w:ins w:id="331" w:author="Cis bio international" w:date="2024-06-10T16:56:00Z"/>
        </w:rPr>
      </w:pPr>
      <w:ins w:id="332" w:author="Cis bio international" w:date="2024-06-10T16:56:00Z">
        <w:r w:rsidRPr="00EC60F8">
          <w:rPr>
            <w:lang w:bidi="lt-LT"/>
          </w:rPr>
          <w:t>Klinikinių tyrimų metu vartoję Quadramet asmenys dažniausiai pranešė apie trombocitopeniją</w:t>
        </w:r>
      </w:ins>
      <w:ins w:id="333" w:author="Tara Fauvel" w:date="2025-09-08T12:31:00Z" w16du:dateUtc="2025-09-08T10:31:00Z">
        <w:r w:rsidR="00C5107F" w:rsidRPr="00EC60F8">
          <w:rPr>
            <w:lang w:bidi="lt-LT"/>
          </w:rPr>
          <w:t xml:space="preserve">, </w:t>
        </w:r>
      </w:ins>
      <w:ins w:id="334" w:author="Tara Fauvel" w:date="2025-09-08T12:31:00Z">
        <w:r w:rsidR="00C5107F" w:rsidRPr="00EC60F8">
          <w:rPr>
            <w:lang w:bidi="lt-LT"/>
          </w:rPr>
          <w:t>anemiją</w:t>
        </w:r>
      </w:ins>
      <w:ins w:id="335" w:author="Cis bio international" w:date="2024-06-10T16:56:00Z">
        <w:r w:rsidRPr="00EC60F8">
          <w:rPr>
            <w:lang w:bidi="lt-LT"/>
          </w:rPr>
          <w:t xml:space="preserve"> ir </w:t>
        </w:r>
      </w:ins>
      <w:ins w:id="336" w:author="Tara Fauvel" w:date="2025-09-08T12:32:00Z">
        <w:r w:rsidR="00C5107F" w:rsidRPr="00EC60F8">
          <w:rPr>
            <w:lang w:bidi="lt-LT"/>
          </w:rPr>
          <w:t>leukopeniją</w:t>
        </w:r>
      </w:ins>
      <w:ins w:id="337" w:author="Cis bio international" w:date="2024-06-10T16:56:00Z">
        <w:r w:rsidRPr="00EC60F8">
          <w:rPr>
            <w:lang w:bidi="lt-LT"/>
          </w:rPr>
          <w:t>.</w:t>
        </w:r>
      </w:ins>
    </w:p>
    <w:p w14:paraId="5F44FE6E" w14:textId="7FCF281C" w:rsidR="004440AC" w:rsidRPr="00EC60F8" w:rsidRDefault="004440AC" w:rsidP="004440AC">
      <w:pPr>
        <w:jc w:val="both"/>
        <w:rPr>
          <w:ins w:id="338" w:author="Cis bio international" w:date="2024-06-10T16:56:00Z"/>
        </w:rPr>
      </w:pPr>
      <w:ins w:id="339" w:author="Cis bio international" w:date="2024-06-10T16:56:00Z">
        <w:r w:rsidRPr="00EC60F8">
          <w:rPr>
            <w:lang w:bidi="lt-LT"/>
          </w:rPr>
          <w:t>Svarbiausios sunkios nepageidaujamos reakcijos, kurios yra susijusios su Quadramet, tai – išsėtinė intravaskulinė koaguliacija, kaulų čiulpų nepakankamumas, padidėjęs jautrumas, anafilaksinė reakcija, intrakranijinės kraujosrūvos, smegenų kraujotakos sutrikimas ir nugaros smegenų suspaudimas.</w:t>
        </w:r>
      </w:ins>
    </w:p>
    <w:p w14:paraId="74E1A0D1" w14:textId="77777777" w:rsidR="004440AC" w:rsidRPr="00EC60F8" w:rsidRDefault="004440AC" w:rsidP="004440AC">
      <w:pPr>
        <w:jc w:val="both"/>
        <w:rPr>
          <w:ins w:id="340" w:author="Cis bio international" w:date="2024-06-10T16:56:00Z"/>
        </w:rPr>
      </w:pPr>
    </w:p>
    <w:p w14:paraId="0EE3707C" w14:textId="10C98F3C" w:rsidR="004440AC" w:rsidDel="00512B00" w:rsidRDefault="00630C39" w:rsidP="004E1571">
      <w:pPr>
        <w:keepNext/>
        <w:jc w:val="both"/>
        <w:rPr>
          <w:del w:id="341" w:author="vvkt0808" w:date="2025-10-03T21:50:00Z" w16du:dateUtc="2025-10-03T18:50:00Z"/>
          <w:szCs w:val="22"/>
          <w:u w:val="single"/>
          <w:lang w:eastAsia="lt-LT"/>
        </w:rPr>
        <w:pPrChange w:id="342" w:author="CIS bio" w:date="2025-10-10T11:19:00Z" w16du:dateUtc="2025-10-10T09:19:00Z">
          <w:pPr>
            <w:jc w:val="both"/>
          </w:pPr>
        </w:pPrChange>
      </w:pPr>
      <w:ins w:id="343" w:author="vvkt0808" w:date="2025-10-03T21:50:00Z" w16du:dateUtc="2025-10-03T18:50:00Z">
        <w:r w:rsidRPr="00EC60F8">
          <w:rPr>
            <w:szCs w:val="22"/>
            <w:u w:val="single"/>
            <w:lang w:eastAsia="lt-LT"/>
          </w:rPr>
          <w:t>Nepageidaujamų reakcijų santrauka lentelėje</w:t>
        </w:r>
      </w:ins>
      <w:ins w:id="344" w:author="Cis bio international" w:date="2024-06-10T16:56:00Z">
        <w:del w:id="345" w:author="vvkt0808" w:date="2025-10-03T21:50:00Z" w16du:dateUtc="2025-10-03T18:50:00Z">
          <w:r w:rsidR="004440AC" w:rsidRPr="00EC60F8" w:rsidDel="00630C39">
            <w:rPr>
              <w:u w:val="single"/>
              <w:lang w:bidi="lt-LT"/>
            </w:rPr>
            <w:delText>Lentelėje pateiktas nepageidaujamų preparato reakcijų sąrašas</w:delText>
          </w:r>
        </w:del>
      </w:ins>
    </w:p>
    <w:p w14:paraId="7AEEBEA1" w14:textId="77777777" w:rsidR="00512B00" w:rsidRPr="00F97A78" w:rsidRDefault="00512B00" w:rsidP="004E1571">
      <w:pPr>
        <w:keepNext/>
        <w:jc w:val="both"/>
        <w:rPr>
          <w:ins w:id="346" w:author="VR" w:date="2025-10-06T09:37:00Z" w16du:dateUtc="2025-10-06T06:37:00Z"/>
          <w:u w:val="single"/>
          <w:rPrChange w:id="347" w:author="CIS bio" w:date="2025-10-09T17:59:00Z" w16du:dateUtc="2025-10-09T15:59:00Z">
            <w:rPr>
              <w:ins w:id="348" w:author="VR" w:date="2025-10-06T09:37:00Z" w16du:dateUtc="2025-10-06T06:37:00Z"/>
              <w:u w:val="single"/>
              <w:lang w:val="en-GB"/>
            </w:rPr>
          </w:rPrChange>
        </w:rPr>
        <w:pPrChange w:id="349" w:author="CIS bio" w:date="2025-10-10T11:19:00Z" w16du:dateUtc="2025-10-10T09:19:00Z">
          <w:pPr>
            <w:jc w:val="both"/>
          </w:pPr>
        </w:pPrChange>
      </w:pPr>
    </w:p>
    <w:p w14:paraId="465EF095" w14:textId="42FD056F" w:rsidR="004440AC" w:rsidRPr="009F4535" w:rsidRDefault="004440AC" w:rsidP="004E1571">
      <w:pPr>
        <w:keepNext/>
        <w:jc w:val="both"/>
        <w:rPr>
          <w:ins w:id="350" w:author="Cis bio international" w:date="2024-06-10T16:56:00Z"/>
          <w:rPrChange w:id="351" w:author="Tara Fauvel" w:date="2025-09-08T11:23:00Z" w16du:dateUtc="2025-09-08T09:23:00Z">
            <w:rPr>
              <w:ins w:id="352" w:author="Cis bio international" w:date="2024-06-10T16:56:00Z"/>
              <w:lang w:val="en-GB"/>
            </w:rPr>
          </w:rPrChange>
        </w:rPr>
        <w:pPrChange w:id="353" w:author="CIS bio" w:date="2025-10-10T11:19:00Z" w16du:dateUtc="2025-10-10T09:19:00Z">
          <w:pPr>
            <w:jc w:val="both"/>
          </w:pPr>
        </w:pPrChange>
      </w:pPr>
      <w:ins w:id="354" w:author="Cis bio international" w:date="2024-06-10T16:56:00Z">
        <w:r w:rsidRPr="00EC60F8">
          <w:rPr>
            <w:lang w:bidi="lt-LT"/>
          </w:rPr>
          <w:t xml:space="preserve">Šioje lentelėje pateikiami pastebėtų </w:t>
        </w:r>
      </w:ins>
      <w:ins w:id="355" w:author="vvkt0808" w:date="2025-10-03T21:51:00Z" w16du:dateUtc="2025-10-03T18:51:00Z">
        <w:r w:rsidR="00630C39" w:rsidRPr="00EC60F8">
          <w:rPr>
            <w:lang w:bidi="lt-LT"/>
          </w:rPr>
          <w:t xml:space="preserve">vaistinio </w:t>
        </w:r>
      </w:ins>
      <w:ins w:id="356" w:author="Cis bio international" w:date="2024-06-10T16:56:00Z">
        <w:r w:rsidRPr="00EC60F8">
          <w:rPr>
            <w:lang w:bidi="lt-LT"/>
          </w:rPr>
          <w:t xml:space="preserve">preparato reakcijų tipai ir simptomai, surūšiuoti pagal organų sistemų klases. </w:t>
        </w:r>
      </w:ins>
      <w:ins w:id="357" w:author="vvkt0808" w:date="2025-10-03T21:51:00Z" w16du:dateUtc="2025-10-03T18:51:00Z">
        <w:r w:rsidR="00630C39" w:rsidRPr="00EC60F8">
          <w:rPr>
            <w:szCs w:val="22"/>
            <w:lang w:eastAsia="lt-LT"/>
          </w:rPr>
          <w:t>Nepageidaujamo poveikio dažnis apibūdinamas taip</w:t>
        </w:r>
      </w:ins>
      <w:ins w:id="358" w:author="Cis bio international" w:date="2024-06-10T16:56:00Z">
        <w:del w:id="359" w:author="vvkt0808" w:date="2025-10-03T21:51:00Z" w16du:dateUtc="2025-10-03T18:51:00Z">
          <w:r w:rsidRPr="00EC60F8" w:rsidDel="00630C39">
            <w:rPr>
              <w:lang w:bidi="lt-LT"/>
            </w:rPr>
            <w:delText>Žemiau išvardytos dažnio kategorijos apibrėžtos pagal tokį susitarimą</w:delText>
          </w:r>
        </w:del>
        <w:r w:rsidRPr="00EC60F8">
          <w:rPr>
            <w:lang w:bidi="lt-LT"/>
          </w:rPr>
          <w:t>:</w:t>
        </w:r>
      </w:ins>
    </w:p>
    <w:p w14:paraId="43404C0F" w14:textId="77777777" w:rsidR="004440AC" w:rsidRPr="009F4535" w:rsidRDefault="004440AC" w:rsidP="004440AC">
      <w:pPr>
        <w:jc w:val="both"/>
        <w:rPr>
          <w:ins w:id="360" w:author="Cis bio international" w:date="2024-06-10T16:56:00Z"/>
          <w:rPrChange w:id="361" w:author="Tara Fauvel" w:date="2025-09-08T11:23:00Z" w16du:dateUtc="2025-09-08T09:23:00Z">
            <w:rPr>
              <w:ins w:id="362" w:author="Cis bio international" w:date="2024-06-10T16:56:00Z"/>
              <w:lang w:val="en-GB"/>
            </w:rPr>
          </w:rPrChange>
        </w:rPr>
      </w:pPr>
      <w:ins w:id="363" w:author="Cis bio international" w:date="2024-06-10T16:56:00Z">
        <w:r w:rsidRPr="00195605">
          <w:rPr>
            <w:lang w:bidi="lt-LT"/>
          </w:rPr>
          <w:t>labai dažnas (≥ 1/10); dažnas (nuo ≥ 1/100 iki &lt;1/10); nedažnas (nuo ≥ 1/1 000 iki &lt; 1/100); retas (≥ 1/10 000 iki &lt; 1/1 000); labai retas (&lt; 1/10 000); dažnis nežinomas (negali būti apskaičiuotas pagal turimus duomenis).</w:t>
        </w:r>
      </w:ins>
    </w:p>
    <w:p w14:paraId="14B2C3AD" w14:textId="77777777" w:rsidR="004440AC" w:rsidRPr="009F4535" w:rsidRDefault="004440AC" w:rsidP="004440AC">
      <w:pPr>
        <w:jc w:val="both"/>
        <w:rPr>
          <w:ins w:id="364" w:author="Cis bio international" w:date="2024-06-10T16:56:00Z"/>
          <w:rPrChange w:id="365" w:author="Tara Fauvel" w:date="2025-09-08T11:23:00Z" w16du:dateUtc="2025-09-08T09:23:00Z">
            <w:rPr>
              <w:ins w:id="366" w:author="Cis bio international" w:date="2024-06-10T16:56:00Z"/>
              <w:lang w:val="en-GB"/>
            </w:rPr>
          </w:rPrChange>
        </w:rPr>
      </w:pPr>
    </w:p>
    <w:p w14:paraId="290990BA" w14:textId="77777777" w:rsidR="004440AC" w:rsidRPr="009F4535" w:rsidRDefault="004440AC" w:rsidP="004440AC">
      <w:pPr>
        <w:jc w:val="both"/>
        <w:rPr>
          <w:ins w:id="367" w:author="Cis bio international" w:date="2024-06-10T16:56:00Z"/>
          <w:rPrChange w:id="368" w:author="Tara Fauvel" w:date="2025-09-08T11:23:00Z" w16du:dateUtc="2025-09-08T09:23:00Z">
            <w:rPr>
              <w:ins w:id="369" w:author="Cis bio international" w:date="2024-06-10T16:56:00Z"/>
              <w:lang w:val="en-GB"/>
            </w:rPr>
          </w:rPrChange>
        </w:rPr>
      </w:pPr>
      <w:ins w:id="370" w:author="Cis bio international" w:date="2024-06-10T16:56:00Z">
        <w:r>
          <w:rPr>
            <w:lang w:bidi="lt-LT"/>
          </w:rPr>
          <w:t>2</w:t>
        </w:r>
        <w:r w:rsidRPr="00195605">
          <w:rPr>
            <w:lang w:bidi="lt-LT"/>
          </w:rPr>
          <w:t xml:space="preserve"> lentelė: Nepageidaujamos reakcijos iš klinikinių tyrimų ir stebėjimo po pateikimo į rinką</w:t>
        </w:r>
      </w:ins>
    </w:p>
    <w:p w14:paraId="6F01F0FB" w14:textId="77777777" w:rsidR="004440AC" w:rsidRPr="009F4535" w:rsidRDefault="004440AC" w:rsidP="004440AC">
      <w:pPr>
        <w:jc w:val="both"/>
        <w:rPr>
          <w:ins w:id="371" w:author="Cis bio international" w:date="2024-06-10T16:56:00Z"/>
          <w:rPrChange w:id="372" w:author="Tara Fauvel" w:date="2025-09-08T11:23:00Z" w16du:dateUtc="2025-09-08T09:23:00Z">
            <w:rPr>
              <w:ins w:id="373" w:author="Cis bio international" w:date="2024-06-10T16:56:00Z"/>
              <w:lang w:val="en-GB"/>
            </w:rPr>
          </w:rPrChang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36"/>
        <w:gridCol w:w="3027"/>
        <w:tblGridChange w:id="374">
          <w:tblGrid>
            <w:gridCol w:w="3109"/>
            <w:gridCol w:w="2936"/>
            <w:gridCol w:w="3027"/>
          </w:tblGrid>
        </w:tblGridChange>
      </w:tblGrid>
      <w:tr w:rsidR="004440AC" w:rsidRPr="00195605" w14:paraId="5B94FA20" w14:textId="77777777" w:rsidTr="0064271B">
        <w:trPr>
          <w:ins w:id="375" w:author="Cis bio international" w:date="2024-06-10T16:56:00Z"/>
        </w:trPr>
        <w:tc>
          <w:tcPr>
            <w:tcW w:w="3109" w:type="dxa"/>
          </w:tcPr>
          <w:p w14:paraId="3886BCFA" w14:textId="77777777" w:rsidR="004440AC" w:rsidRPr="00195605" w:rsidRDefault="004440AC" w:rsidP="0064271B">
            <w:pPr>
              <w:jc w:val="both"/>
              <w:rPr>
                <w:ins w:id="376" w:author="Cis bio international" w:date="2024-06-10T16:56:00Z"/>
                <w:lang w:val="en-GB"/>
              </w:rPr>
            </w:pPr>
            <w:ins w:id="377" w:author="Cis bio international" w:date="2024-06-10T16:56:00Z">
              <w:r w:rsidRPr="00195605">
                <w:rPr>
                  <w:lang w:bidi="lt-LT"/>
                </w:rPr>
                <w:t>Organų sistemos klasė</w:t>
              </w:r>
            </w:ins>
          </w:p>
        </w:tc>
        <w:tc>
          <w:tcPr>
            <w:tcW w:w="2936" w:type="dxa"/>
          </w:tcPr>
          <w:p w14:paraId="240C9CF6" w14:textId="77777777" w:rsidR="004440AC" w:rsidRPr="00195605" w:rsidRDefault="004440AC" w:rsidP="0064271B">
            <w:pPr>
              <w:jc w:val="both"/>
              <w:rPr>
                <w:ins w:id="378" w:author="Cis bio international" w:date="2024-06-10T16:56:00Z"/>
                <w:lang w:val="en-GB"/>
              </w:rPr>
            </w:pPr>
            <w:ins w:id="379" w:author="Cis bio international" w:date="2024-06-10T16:56:00Z">
              <w:r w:rsidRPr="00195605">
                <w:rPr>
                  <w:lang w:bidi="lt-LT"/>
                </w:rPr>
                <w:t>Dažnis</w:t>
              </w:r>
            </w:ins>
          </w:p>
        </w:tc>
        <w:tc>
          <w:tcPr>
            <w:tcW w:w="3027" w:type="dxa"/>
          </w:tcPr>
          <w:p w14:paraId="12EE508D" w14:textId="77777777" w:rsidR="004440AC" w:rsidRPr="00195605" w:rsidRDefault="004440AC" w:rsidP="0064271B">
            <w:pPr>
              <w:jc w:val="both"/>
              <w:rPr>
                <w:ins w:id="380" w:author="Cis bio international" w:date="2024-06-10T16:56:00Z"/>
                <w:lang w:val="en-GB"/>
              </w:rPr>
            </w:pPr>
            <w:ins w:id="381" w:author="Cis bio international" w:date="2024-06-10T16:56:00Z">
              <w:r w:rsidRPr="00195605">
                <w:rPr>
                  <w:lang w:bidi="lt-LT"/>
                </w:rPr>
                <w:t>Nepageidaujamos reakcijos</w:t>
              </w:r>
            </w:ins>
          </w:p>
        </w:tc>
      </w:tr>
      <w:tr w:rsidR="004440AC" w:rsidRPr="00195605" w14:paraId="7EEF3424" w14:textId="77777777" w:rsidTr="0064271B">
        <w:trPr>
          <w:ins w:id="382" w:author="Cis bio international" w:date="2024-06-10T16:56:00Z"/>
        </w:trPr>
        <w:tc>
          <w:tcPr>
            <w:tcW w:w="3109" w:type="dxa"/>
            <w:vMerge w:val="restart"/>
          </w:tcPr>
          <w:p w14:paraId="7D4C93B5" w14:textId="77777777" w:rsidR="004440AC" w:rsidRPr="009F4535" w:rsidRDefault="004440AC" w:rsidP="0064271B">
            <w:pPr>
              <w:jc w:val="both"/>
              <w:rPr>
                <w:ins w:id="383" w:author="Cis bio international" w:date="2024-06-10T16:56:00Z"/>
                <w:lang w:val="pt-PT"/>
                <w:rPrChange w:id="384" w:author="Tara Fauvel" w:date="2025-09-08T11:23:00Z" w16du:dateUtc="2025-09-08T09:23:00Z">
                  <w:rPr>
                    <w:ins w:id="385" w:author="Cis bio international" w:date="2024-06-10T16:56:00Z"/>
                    <w:lang w:val="en-GB"/>
                  </w:rPr>
                </w:rPrChange>
              </w:rPr>
            </w:pPr>
            <w:ins w:id="386" w:author="Cis bio international" w:date="2024-06-10T16:56:00Z">
              <w:r w:rsidRPr="00195605">
                <w:rPr>
                  <w:lang w:bidi="lt-LT"/>
                </w:rPr>
                <w:t>Kraujo ir limfinės sistemos sutrikimai</w:t>
              </w:r>
            </w:ins>
          </w:p>
        </w:tc>
        <w:tc>
          <w:tcPr>
            <w:tcW w:w="2936" w:type="dxa"/>
          </w:tcPr>
          <w:p w14:paraId="7DCB9125" w14:textId="77777777" w:rsidR="004440AC" w:rsidRPr="00195605" w:rsidRDefault="004440AC" w:rsidP="0064271B">
            <w:pPr>
              <w:jc w:val="both"/>
              <w:rPr>
                <w:ins w:id="387" w:author="Cis bio international" w:date="2024-06-10T16:56:00Z"/>
                <w:lang w:val="en-GB"/>
              </w:rPr>
            </w:pPr>
            <w:ins w:id="388" w:author="Cis bio international" w:date="2024-06-10T16:56:00Z">
              <w:r w:rsidRPr="00195605">
                <w:rPr>
                  <w:lang w:bidi="lt-LT"/>
                </w:rPr>
                <w:t>Labai dažnas</w:t>
              </w:r>
            </w:ins>
          </w:p>
        </w:tc>
        <w:tc>
          <w:tcPr>
            <w:tcW w:w="3027" w:type="dxa"/>
          </w:tcPr>
          <w:p w14:paraId="058C252B" w14:textId="77777777" w:rsidR="004440AC" w:rsidRPr="00195605" w:rsidRDefault="004440AC" w:rsidP="0064271B">
            <w:pPr>
              <w:jc w:val="both"/>
              <w:rPr>
                <w:ins w:id="389" w:author="Cis bio international" w:date="2024-06-10T16:56:00Z"/>
                <w:lang w:val="en-GB"/>
              </w:rPr>
            </w:pPr>
            <w:ins w:id="390" w:author="Cis bio international" w:date="2024-06-10T16:56:00Z">
              <w:r w:rsidRPr="00195605">
                <w:rPr>
                  <w:lang w:bidi="lt-LT"/>
                </w:rPr>
                <w:t>Trombocitopenija</w:t>
              </w:r>
              <w:r w:rsidRPr="00195605">
                <w:rPr>
                  <w:vertAlign w:val="superscript"/>
                  <w:lang w:bidi="lt-LT"/>
                </w:rPr>
                <w:t>2</w:t>
              </w:r>
            </w:ins>
          </w:p>
          <w:p w14:paraId="6C7A854F" w14:textId="77777777" w:rsidR="004440AC" w:rsidRPr="00195605" w:rsidRDefault="004440AC" w:rsidP="0064271B">
            <w:pPr>
              <w:jc w:val="both"/>
              <w:rPr>
                <w:ins w:id="391" w:author="Cis bio international" w:date="2024-06-10T16:56:00Z"/>
                <w:vertAlign w:val="superscript"/>
                <w:lang w:val="en-GB"/>
              </w:rPr>
            </w:pPr>
            <w:ins w:id="392" w:author="Cis bio international" w:date="2024-06-10T16:56:00Z">
              <w:r w:rsidRPr="00195605">
                <w:rPr>
                  <w:lang w:bidi="lt-LT"/>
                </w:rPr>
                <w:t>Anemija</w:t>
              </w:r>
              <w:r w:rsidRPr="00195605">
                <w:rPr>
                  <w:vertAlign w:val="superscript"/>
                  <w:lang w:bidi="lt-LT"/>
                </w:rPr>
                <w:t>2</w:t>
              </w:r>
            </w:ins>
          </w:p>
          <w:p w14:paraId="33592BB9" w14:textId="77777777" w:rsidR="004440AC" w:rsidRPr="00660D49" w:rsidRDefault="004440AC" w:rsidP="0064271B">
            <w:pPr>
              <w:jc w:val="both"/>
              <w:rPr>
                <w:ins w:id="393" w:author="Cis bio international" w:date="2024-06-10T16:56:00Z"/>
                <w:vertAlign w:val="superscript"/>
                <w:lang w:val="en-GB"/>
                <w:rPrChange w:id="394" w:author="Cis bio international" w:date="2024-06-11T11:30:00Z">
                  <w:rPr>
                    <w:ins w:id="395" w:author="Cis bio international" w:date="2024-06-10T16:56:00Z"/>
                    <w:lang w:val="en-GB"/>
                  </w:rPr>
                </w:rPrChange>
              </w:rPr>
            </w:pPr>
            <w:ins w:id="396" w:author="Cis bio international" w:date="2024-06-10T16:56:00Z">
              <w:r w:rsidRPr="00195605">
                <w:rPr>
                  <w:lang w:bidi="lt-LT"/>
                </w:rPr>
                <w:t>Leukopenija</w:t>
              </w:r>
              <w:r w:rsidRPr="00195605">
                <w:rPr>
                  <w:vertAlign w:val="superscript"/>
                  <w:lang w:bidi="lt-LT"/>
                </w:rPr>
                <w:t>2</w:t>
              </w:r>
            </w:ins>
          </w:p>
        </w:tc>
      </w:tr>
      <w:tr w:rsidR="00660D49" w:rsidRPr="00195605" w14:paraId="7D9B5E7A" w14:textId="77777777" w:rsidTr="003F5DC6">
        <w:trPr>
          <w:trHeight w:val="1022"/>
          <w:ins w:id="397" w:author="Cis bio international" w:date="2024-06-10T16:56:00Z"/>
        </w:trPr>
        <w:tc>
          <w:tcPr>
            <w:tcW w:w="3109" w:type="dxa"/>
            <w:vMerge/>
          </w:tcPr>
          <w:p w14:paraId="39B04469" w14:textId="77777777" w:rsidR="00660D49" w:rsidRPr="00195605" w:rsidRDefault="00660D49" w:rsidP="0064271B">
            <w:pPr>
              <w:jc w:val="both"/>
              <w:rPr>
                <w:ins w:id="398" w:author="Cis bio international" w:date="2024-06-10T16:56:00Z"/>
                <w:lang w:val="en-GB"/>
              </w:rPr>
            </w:pPr>
          </w:p>
        </w:tc>
        <w:tc>
          <w:tcPr>
            <w:tcW w:w="2936" w:type="dxa"/>
          </w:tcPr>
          <w:p w14:paraId="3A3D4963" w14:textId="77777777" w:rsidR="00660D49" w:rsidRPr="00195605" w:rsidRDefault="00660D49" w:rsidP="0064271B">
            <w:pPr>
              <w:jc w:val="both"/>
              <w:rPr>
                <w:ins w:id="399" w:author="Cis bio international" w:date="2024-06-10T16:56:00Z"/>
                <w:lang w:val="en-GB"/>
              </w:rPr>
            </w:pPr>
            <w:ins w:id="400" w:author="Cis bio international" w:date="2024-06-10T16:56:00Z">
              <w:r w:rsidRPr="00195605">
                <w:rPr>
                  <w:lang w:bidi="lt-LT"/>
                </w:rPr>
                <w:t>Nedažnas</w:t>
              </w:r>
            </w:ins>
          </w:p>
          <w:p w14:paraId="5C351B40" w14:textId="77777777" w:rsidR="00660D49" w:rsidRPr="00195605" w:rsidRDefault="00660D49" w:rsidP="0064271B">
            <w:pPr>
              <w:jc w:val="both"/>
              <w:rPr>
                <w:ins w:id="401" w:author="Cis bio international" w:date="2024-06-10T16:56:00Z"/>
                <w:lang w:val="en-GB"/>
              </w:rPr>
            </w:pPr>
          </w:p>
        </w:tc>
        <w:tc>
          <w:tcPr>
            <w:tcW w:w="3027" w:type="dxa"/>
          </w:tcPr>
          <w:p w14:paraId="7C63609B" w14:textId="77777777" w:rsidR="00660D49" w:rsidRPr="00195605" w:rsidRDefault="0086484C" w:rsidP="0064271B">
            <w:pPr>
              <w:jc w:val="both"/>
              <w:rPr>
                <w:ins w:id="402" w:author="Cis bio international" w:date="2024-06-10T16:56:00Z"/>
                <w:lang w:val="en-GB"/>
              </w:rPr>
            </w:pPr>
            <w:ins w:id="403" w:author="Cis bio international" w:date="2024-08-27T11:51:00Z">
              <w:r w:rsidRPr="0086484C">
                <w:rPr>
                  <w:lang w:bidi="lt-LT"/>
                </w:rPr>
                <w:t>Diseminuota intravaskulinė koaguliacija</w:t>
              </w:r>
            </w:ins>
            <w:ins w:id="404" w:author="Cis bio international" w:date="2024-06-10T16:56:00Z">
              <w:r w:rsidR="00660D49" w:rsidRPr="00195605">
                <w:rPr>
                  <w:vertAlign w:val="superscript"/>
                  <w:lang w:bidi="lt-LT"/>
                </w:rPr>
                <w:t>2</w:t>
              </w:r>
            </w:ins>
          </w:p>
          <w:p w14:paraId="0B7E0BE7" w14:textId="77777777" w:rsidR="00660D49" w:rsidRPr="00195605" w:rsidRDefault="00660D49" w:rsidP="0064271B">
            <w:pPr>
              <w:jc w:val="both"/>
              <w:rPr>
                <w:ins w:id="405" w:author="Cis bio international" w:date="2024-06-10T16:56:00Z"/>
                <w:lang w:val="en-GB"/>
              </w:rPr>
            </w:pPr>
            <w:ins w:id="406" w:author="Cis bio international" w:date="2024-06-10T16:56:00Z">
              <w:r w:rsidRPr="00195605">
                <w:rPr>
                  <w:lang w:bidi="lt-LT"/>
                </w:rPr>
                <w:t>Kaulų čiulpų nepakankamumas</w:t>
              </w:r>
              <w:r w:rsidRPr="00195605">
                <w:rPr>
                  <w:vertAlign w:val="superscript"/>
                  <w:lang w:bidi="lt-LT"/>
                </w:rPr>
                <w:t>2</w:t>
              </w:r>
            </w:ins>
          </w:p>
        </w:tc>
      </w:tr>
      <w:tr w:rsidR="004440AC" w:rsidRPr="00195605" w14:paraId="30875154" w14:textId="77777777" w:rsidTr="0064271B">
        <w:trPr>
          <w:ins w:id="407" w:author="Cis bio international" w:date="2024-06-10T16:56:00Z"/>
        </w:trPr>
        <w:tc>
          <w:tcPr>
            <w:tcW w:w="3109" w:type="dxa"/>
          </w:tcPr>
          <w:p w14:paraId="4C846C0D" w14:textId="77777777" w:rsidR="004440AC" w:rsidRPr="00195605" w:rsidRDefault="004440AC" w:rsidP="0064271B">
            <w:pPr>
              <w:jc w:val="both"/>
              <w:rPr>
                <w:ins w:id="408" w:author="Cis bio international" w:date="2024-06-10T16:56:00Z"/>
                <w:lang w:val="en-GB"/>
              </w:rPr>
            </w:pPr>
            <w:ins w:id="409" w:author="Cis bio international" w:date="2024-06-10T16:56:00Z">
              <w:r w:rsidRPr="00195605">
                <w:rPr>
                  <w:lang w:bidi="lt-LT"/>
                </w:rPr>
                <w:t>Imuninės sistemos sutrikimai</w:t>
              </w:r>
            </w:ins>
          </w:p>
        </w:tc>
        <w:tc>
          <w:tcPr>
            <w:tcW w:w="2936" w:type="dxa"/>
          </w:tcPr>
          <w:p w14:paraId="0F3200C6" w14:textId="199E2DBF" w:rsidR="004440AC" w:rsidRPr="00195605" w:rsidRDefault="00660D49" w:rsidP="0064271B">
            <w:pPr>
              <w:jc w:val="both"/>
              <w:rPr>
                <w:ins w:id="410" w:author="Cis bio international" w:date="2024-06-10T16:56:00Z"/>
                <w:lang w:val="en-GB"/>
              </w:rPr>
            </w:pPr>
            <w:ins w:id="411" w:author="Cis bio international" w:date="2024-06-11T11:31:00Z">
              <w:r w:rsidRPr="00660D49">
                <w:t>Dažnis</w:t>
              </w:r>
              <w:r w:rsidRPr="00195605">
                <w:rPr>
                  <w:lang w:bidi="lt-LT"/>
                </w:rPr>
                <w:t xml:space="preserve"> </w:t>
              </w:r>
            </w:ins>
            <w:ins w:id="412" w:author="vvkt0808" w:date="2025-10-03T21:52:00Z" w16du:dateUtc="2025-10-03T18:52:00Z">
              <w:r w:rsidR="00630C39" w:rsidRPr="00512B00">
                <w:rPr>
                  <w:lang w:bidi="lt-LT"/>
                </w:rPr>
                <w:t>n</w:t>
              </w:r>
            </w:ins>
            <w:ins w:id="413" w:author="Cis bio international" w:date="2024-06-10T16:56:00Z">
              <w:del w:id="414" w:author="vvkt0808" w:date="2025-10-03T21:52:00Z" w16du:dateUtc="2025-10-03T18:52:00Z">
                <w:r w:rsidR="004440AC" w:rsidRPr="00512B00" w:rsidDel="00630C39">
                  <w:rPr>
                    <w:lang w:bidi="lt-LT"/>
                  </w:rPr>
                  <w:delText>N</w:delText>
                </w:r>
              </w:del>
              <w:r w:rsidR="004440AC" w:rsidRPr="00512B00">
                <w:rPr>
                  <w:lang w:bidi="lt-LT"/>
                </w:rPr>
                <w:t>e</w:t>
              </w:r>
              <w:r w:rsidR="004440AC" w:rsidRPr="00195605">
                <w:rPr>
                  <w:lang w:bidi="lt-LT"/>
                </w:rPr>
                <w:t>žinomas</w:t>
              </w:r>
            </w:ins>
          </w:p>
        </w:tc>
        <w:tc>
          <w:tcPr>
            <w:tcW w:w="3027" w:type="dxa"/>
          </w:tcPr>
          <w:p w14:paraId="0C545B70" w14:textId="77777777" w:rsidR="004440AC" w:rsidRPr="00195605" w:rsidRDefault="004440AC" w:rsidP="0064271B">
            <w:pPr>
              <w:jc w:val="both"/>
              <w:rPr>
                <w:ins w:id="415" w:author="Cis bio international" w:date="2024-06-10T16:56:00Z"/>
                <w:vertAlign w:val="superscript"/>
                <w:lang w:val="en-GB"/>
              </w:rPr>
            </w:pPr>
            <w:ins w:id="416" w:author="Cis bio international" w:date="2024-06-10T16:56:00Z">
              <w:r w:rsidRPr="00195605">
                <w:rPr>
                  <w:lang w:bidi="lt-LT"/>
                </w:rPr>
                <w:t>Padidėjęs jautrumas</w:t>
              </w:r>
              <w:r w:rsidRPr="00195605">
                <w:rPr>
                  <w:vertAlign w:val="superscript"/>
                  <w:lang w:bidi="lt-LT"/>
                </w:rPr>
                <w:t>1</w:t>
              </w:r>
            </w:ins>
          </w:p>
          <w:p w14:paraId="1B44914F" w14:textId="77777777" w:rsidR="004440AC" w:rsidRPr="00195605" w:rsidRDefault="004440AC" w:rsidP="0064271B">
            <w:pPr>
              <w:jc w:val="both"/>
              <w:rPr>
                <w:ins w:id="417" w:author="Cis bio international" w:date="2024-06-10T16:56:00Z"/>
                <w:vertAlign w:val="superscript"/>
                <w:lang w:val="en-GB"/>
              </w:rPr>
            </w:pPr>
            <w:ins w:id="418" w:author="Cis bio international" w:date="2024-06-10T16:56:00Z">
              <w:r w:rsidRPr="00195605">
                <w:rPr>
                  <w:lang w:bidi="lt-LT"/>
                </w:rPr>
                <w:t>Anafilaksinė reakcija</w:t>
              </w:r>
              <w:r w:rsidRPr="00195605">
                <w:rPr>
                  <w:vertAlign w:val="superscript"/>
                  <w:lang w:bidi="lt-LT"/>
                </w:rPr>
                <w:t>1</w:t>
              </w:r>
            </w:ins>
          </w:p>
        </w:tc>
      </w:tr>
      <w:tr w:rsidR="00C5107F" w:rsidRPr="00195605" w14:paraId="1BEB9652" w14:textId="77777777" w:rsidTr="0064271B">
        <w:trPr>
          <w:ins w:id="419" w:author="Tara Fauvel" w:date="2025-09-08T12:37:00Z"/>
        </w:trPr>
        <w:tc>
          <w:tcPr>
            <w:tcW w:w="3109" w:type="dxa"/>
          </w:tcPr>
          <w:p w14:paraId="2DA2BFA4" w14:textId="53334B82" w:rsidR="00C5107F" w:rsidRPr="00195605" w:rsidRDefault="00C5107F" w:rsidP="00C5107F">
            <w:pPr>
              <w:jc w:val="both"/>
              <w:rPr>
                <w:ins w:id="420" w:author="Tara Fauvel" w:date="2025-09-08T12:37:00Z" w16du:dateUtc="2025-09-08T10:37:00Z"/>
                <w:lang w:bidi="lt-LT"/>
              </w:rPr>
            </w:pPr>
            <w:ins w:id="421" w:author="Tara Fauvel" w:date="2025-09-08T12:37:00Z" w16du:dateUtc="2025-09-08T10:37:00Z">
              <w:r>
                <w:rPr>
                  <w:noProof/>
                  <w:lang w:val="it-IT"/>
                </w:rPr>
                <w:t>Metabolizmo ir mitybos sutrikimai</w:t>
              </w:r>
            </w:ins>
          </w:p>
        </w:tc>
        <w:tc>
          <w:tcPr>
            <w:tcW w:w="2936" w:type="dxa"/>
          </w:tcPr>
          <w:p w14:paraId="579EC687" w14:textId="71E498B5" w:rsidR="00C5107F" w:rsidRPr="00660D49" w:rsidRDefault="00C5107F" w:rsidP="00C5107F">
            <w:pPr>
              <w:jc w:val="both"/>
              <w:rPr>
                <w:ins w:id="422" w:author="Tara Fauvel" w:date="2025-09-08T12:37:00Z" w16du:dateUtc="2025-09-08T10:37:00Z"/>
              </w:rPr>
            </w:pPr>
            <w:ins w:id="423" w:author="Tara Fauvel" w:date="2025-09-08T12:37:00Z" w16du:dateUtc="2025-09-08T10:37:00Z">
              <w:r w:rsidRPr="00195605">
                <w:rPr>
                  <w:lang w:bidi="lt-LT"/>
                </w:rPr>
                <w:t>Nedažnas</w:t>
              </w:r>
            </w:ins>
          </w:p>
        </w:tc>
        <w:tc>
          <w:tcPr>
            <w:tcW w:w="3027" w:type="dxa"/>
          </w:tcPr>
          <w:p w14:paraId="0132FB9E" w14:textId="69C359D4" w:rsidR="00C5107F" w:rsidRPr="00195605" w:rsidRDefault="00C5107F" w:rsidP="00C5107F">
            <w:pPr>
              <w:jc w:val="both"/>
              <w:rPr>
                <w:ins w:id="424" w:author="Tara Fauvel" w:date="2025-09-08T12:37:00Z" w16du:dateUtc="2025-09-08T10:37:00Z"/>
                <w:lang w:bidi="lt-LT"/>
              </w:rPr>
            </w:pPr>
            <w:ins w:id="425" w:author="Tara Fauvel" w:date="2025-09-08T12:37:00Z" w16du:dateUtc="2025-09-08T10:37:00Z">
              <w:r>
                <w:rPr>
                  <w:lang w:bidi="lt-LT"/>
                </w:rPr>
                <w:t>Anoreksija</w:t>
              </w:r>
            </w:ins>
          </w:p>
        </w:tc>
      </w:tr>
      <w:tr w:rsidR="00C5107F" w:rsidRPr="00195605" w14:paraId="30A5217A" w14:textId="77777777" w:rsidTr="00C5107F">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6" w:author="Tara Fauvel" w:date="2025-09-08T12:38:00Z" w16du:dateUtc="2025-09-08T10:38:00Z">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022"/>
          <w:ins w:id="427" w:author="Cis bio international" w:date="2024-06-10T16:56:00Z"/>
          <w:trPrChange w:id="428" w:author="Tara Fauvel" w:date="2025-09-08T12:38:00Z" w16du:dateUtc="2025-09-08T10:38:00Z">
            <w:trPr>
              <w:trHeight w:val="1275"/>
            </w:trPr>
          </w:trPrChange>
        </w:trPr>
        <w:tc>
          <w:tcPr>
            <w:tcW w:w="3109" w:type="dxa"/>
            <w:vMerge w:val="restart"/>
            <w:tcPrChange w:id="429" w:author="Tara Fauvel" w:date="2025-09-08T12:38:00Z" w16du:dateUtc="2025-09-08T10:38:00Z">
              <w:tcPr>
                <w:tcW w:w="3109" w:type="dxa"/>
                <w:vMerge w:val="restart"/>
              </w:tcPr>
            </w:tcPrChange>
          </w:tcPr>
          <w:p w14:paraId="5247BDE2" w14:textId="77777777" w:rsidR="00C5107F" w:rsidRPr="00195605" w:rsidRDefault="00C5107F" w:rsidP="0064271B">
            <w:pPr>
              <w:jc w:val="both"/>
              <w:rPr>
                <w:ins w:id="430" w:author="Cis bio international" w:date="2024-06-10T16:56:00Z"/>
                <w:lang w:val="en-GB"/>
              </w:rPr>
            </w:pPr>
            <w:ins w:id="431" w:author="Cis bio international" w:date="2024-06-10T16:56:00Z">
              <w:r w:rsidRPr="00195605">
                <w:rPr>
                  <w:lang w:bidi="lt-LT"/>
                </w:rPr>
                <w:t>Nervų sistemos sutrikimai</w:t>
              </w:r>
            </w:ins>
          </w:p>
        </w:tc>
        <w:tc>
          <w:tcPr>
            <w:tcW w:w="2936" w:type="dxa"/>
            <w:tcPrChange w:id="432" w:author="Tara Fauvel" w:date="2025-09-08T12:38:00Z" w16du:dateUtc="2025-09-08T10:38:00Z">
              <w:tcPr>
                <w:tcW w:w="2936" w:type="dxa"/>
              </w:tcPr>
            </w:tcPrChange>
          </w:tcPr>
          <w:p w14:paraId="254C740D" w14:textId="77777777" w:rsidR="00C5107F" w:rsidRPr="00195605" w:rsidRDefault="00C5107F" w:rsidP="0064271B">
            <w:pPr>
              <w:jc w:val="both"/>
              <w:rPr>
                <w:ins w:id="433" w:author="Cis bio international" w:date="2024-06-10T16:56:00Z"/>
                <w:lang w:val="en-GB"/>
              </w:rPr>
            </w:pPr>
            <w:ins w:id="434" w:author="Cis bio international" w:date="2024-06-10T16:56:00Z">
              <w:r w:rsidRPr="00195605">
                <w:rPr>
                  <w:lang w:bidi="lt-LT"/>
                </w:rPr>
                <w:t>Nedažnas</w:t>
              </w:r>
            </w:ins>
          </w:p>
          <w:p w14:paraId="010CCE40" w14:textId="77777777" w:rsidR="00C5107F" w:rsidRPr="00195605" w:rsidRDefault="00C5107F" w:rsidP="0064271B">
            <w:pPr>
              <w:jc w:val="both"/>
              <w:rPr>
                <w:ins w:id="435" w:author="Cis bio international" w:date="2024-06-10T16:56:00Z"/>
                <w:lang w:val="en-GB"/>
              </w:rPr>
            </w:pPr>
          </w:p>
        </w:tc>
        <w:tc>
          <w:tcPr>
            <w:tcW w:w="3027" w:type="dxa"/>
            <w:tcPrChange w:id="436" w:author="Tara Fauvel" w:date="2025-09-08T12:38:00Z" w16du:dateUtc="2025-09-08T10:38:00Z">
              <w:tcPr>
                <w:tcW w:w="3027" w:type="dxa"/>
              </w:tcPr>
            </w:tcPrChange>
          </w:tcPr>
          <w:p w14:paraId="63511137" w14:textId="77777777" w:rsidR="00C5107F" w:rsidRDefault="00C5107F" w:rsidP="0064271B">
            <w:pPr>
              <w:jc w:val="both"/>
              <w:rPr>
                <w:ins w:id="437" w:author="Cis bio international" w:date="2024-08-27T11:53:00Z"/>
                <w:lang w:bidi="lt-LT"/>
              </w:rPr>
            </w:pPr>
            <w:ins w:id="438" w:author="Cis bio international" w:date="2024-08-27T11:53:00Z">
              <w:r w:rsidRPr="008A5338">
                <w:rPr>
                  <w:lang w:bidi="lt-LT"/>
                </w:rPr>
                <w:t>Intrakranijinė hemoragija</w:t>
              </w:r>
            </w:ins>
          </w:p>
          <w:p w14:paraId="380E4C04" w14:textId="6E5DDF1D" w:rsidR="00C5107F" w:rsidRPr="00195605" w:rsidRDefault="00C5107F" w:rsidP="0064271B">
            <w:pPr>
              <w:jc w:val="both"/>
              <w:rPr>
                <w:ins w:id="439" w:author="Cis bio international" w:date="2024-06-10T16:56:00Z"/>
                <w:lang w:val="it-IT"/>
              </w:rPr>
            </w:pPr>
            <w:ins w:id="440" w:author="Cis bio international" w:date="2024-08-27T11:54:00Z">
              <w:r w:rsidRPr="0031300B">
                <w:rPr>
                  <w:lang w:bidi="lt-LT"/>
                </w:rPr>
                <w:t>Smegenų kraujagyslių įvykis</w:t>
              </w:r>
            </w:ins>
            <w:ins w:id="441" w:author="Cis bio international" w:date="2024-06-10T16:56:00Z">
              <w:r w:rsidRPr="00195605">
                <w:rPr>
                  <w:vertAlign w:val="superscript"/>
                  <w:lang w:bidi="lt-LT"/>
                </w:rPr>
                <w:t>2</w:t>
              </w:r>
            </w:ins>
          </w:p>
          <w:p w14:paraId="1786FD03" w14:textId="36783F0D" w:rsidR="00C5107F" w:rsidRPr="00195605" w:rsidRDefault="00C5107F" w:rsidP="0064271B">
            <w:pPr>
              <w:jc w:val="both"/>
              <w:rPr>
                <w:ins w:id="442" w:author="Cis bio international" w:date="2024-06-10T16:56:00Z"/>
                <w:lang w:val="en-GB"/>
              </w:rPr>
            </w:pPr>
            <w:ins w:id="443" w:author="Cis bio international" w:date="2024-06-10T16:56:00Z">
              <w:r w:rsidRPr="00195605">
                <w:rPr>
                  <w:lang w:bidi="lt-LT"/>
                </w:rPr>
                <w:t>Nugaros smegenų suspaudimas</w:t>
              </w:r>
              <w:r w:rsidRPr="00195605">
                <w:rPr>
                  <w:vertAlign w:val="superscript"/>
                  <w:lang w:bidi="lt-LT"/>
                </w:rPr>
                <w:t>2</w:t>
              </w:r>
              <w:r w:rsidRPr="00195605">
                <w:rPr>
                  <w:lang w:bidi="lt-LT"/>
                </w:rPr>
                <w:t xml:space="preserve"> </w:t>
              </w:r>
            </w:ins>
          </w:p>
        </w:tc>
      </w:tr>
      <w:tr w:rsidR="00C5107F" w:rsidRPr="00195605" w14:paraId="458AFBE1" w14:textId="77777777" w:rsidTr="00C5107F">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4" w:author="Tara Fauvel" w:date="2025-09-08T12:37:00Z" w16du:dateUtc="2025-09-08T10:37:00Z">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0"/>
          <w:ins w:id="445" w:author="Tara Fauvel" w:date="2025-09-08T12:37:00Z"/>
          <w:trPrChange w:id="446" w:author="Tara Fauvel" w:date="2025-09-08T12:37:00Z" w16du:dateUtc="2025-09-08T10:37:00Z">
            <w:trPr>
              <w:trHeight w:val="1275"/>
            </w:trPr>
          </w:trPrChange>
        </w:trPr>
        <w:tc>
          <w:tcPr>
            <w:tcW w:w="3109" w:type="dxa"/>
            <w:vMerge/>
            <w:tcPrChange w:id="447" w:author="Tara Fauvel" w:date="2025-09-08T12:37:00Z" w16du:dateUtc="2025-09-08T10:37:00Z">
              <w:tcPr>
                <w:tcW w:w="3109" w:type="dxa"/>
                <w:vMerge/>
              </w:tcPr>
            </w:tcPrChange>
          </w:tcPr>
          <w:p w14:paraId="52EFBEFB" w14:textId="77777777" w:rsidR="00C5107F" w:rsidRPr="00195605" w:rsidRDefault="00C5107F" w:rsidP="00C5107F">
            <w:pPr>
              <w:jc w:val="both"/>
              <w:rPr>
                <w:ins w:id="448" w:author="Tara Fauvel" w:date="2025-09-08T12:37:00Z" w16du:dateUtc="2025-09-08T10:37:00Z"/>
                <w:lang w:bidi="lt-LT"/>
              </w:rPr>
            </w:pPr>
          </w:p>
        </w:tc>
        <w:tc>
          <w:tcPr>
            <w:tcW w:w="2936" w:type="dxa"/>
            <w:tcPrChange w:id="449" w:author="Tara Fauvel" w:date="2025-09-08T12:37:00Z" w16du:dateUtc="2025-09-08T10:37:00Z">
              <w:tcPr>
                <w:tcW w:w="2936" w:type="dxa"/>
              </w:tcPr>
            </w:tcPrChange>
          </w:tcPr>
          <w:p w14:paraId="527E76A7" w14:textId="395AE99D" w:rsidR="00C5107F" w:rsidRPr="00195605" w:rsidRDefault="00C5107F" w:rsidP="00C5107F">
            <w:pPr>
              <w:jc w:val="both"/>
              <w:rPr>
                <w:ins w:id="450" w:author="Tara Fauvel" w:date="2025-09-08T12:37:00Z" w16du:dateUtc="2025-09-08T10:37:00Z"/>
                <w:lang w:bidi="lt-LT"/>
              </w:rPr>
            </w:pPr>
            <w:ins w:id="451" w:author="Tara Fauvel" w:date="2025-09-08T12:38:00Z" w16du:dateUtc="2025-09-08T10:38:00Z">
              <w:r>
                <w:rPr>
                  <w:lang w:bidi="lt-LT"/>
                </w:rPr>
                <w:t>Dažnas</w:t>
              </w:r>
            </w:ins>
          </w:p>
        </w:tc>
        <w:tc>
          <w:tcPr>
            <w:tcW w:w="3027" w:type="dxa"/>
            <w:tcPrChange w:id="452" w:author="Tara Fauvel" w:date="2025-09-08T12:37:00Z" w16du:dateUtc="2025-09-08T10:37:00Z">
              <w:tcPr>
                <w:tcW w:w="3027" w:type="dxa"/>
              </w:tcPr>
            </w:tcPrChange>
          </w:tcPr>
          <w:p w14:paraId="589ACBD8" w14:textId="6FC0EB92" w:rsidR="00C5107F" w:rsidRPr="008A5338" w:rsidRDefault="00C5107F" w:rsidP="00C5107F">
            <w:pPr>
              <w:jc w:val="both"/>
              <w:rPr>
                <w:ins w:id="453" w:author="Tara Fauvel" w:date="2025-09-08T12:37:00Z" w16du:dateUtc="2025-09-08T10:37:00Z"/>
                <w:lang w:bidi="lt-LT"/>
              </w:rPr>
            </w:pPr>
            <w:ins w:id="454" w:author="Tara Fauvel" w:date="2025-09-08T12:38:00Z" w16du:dateUtc="2025-09-08T10:38:00Z">
              <w:r>
                <w:rPr>
                  <w:lang w:bidi="lt-LT"/>
                </w:rPr>
                <w:t>Svaigulys</w:t>
              </w:r>
            </w:ins>
          </w:p>
        </w:tc>
      </w:tr>
      <w:tr w:rsidR="00C5107F" w:rsidRPr="00195605" w14:paraId="43226C44" w14:textId="77777777" w:rsidTr="0064271B">
        <w:trPr>
          <w:ins w:id="455" w:author="Cis bio international" w:date="2024-06-10T16:56:00Z"/>
        </w:trPr>
        <w:tc>
          <w:tcPr>
            <w:tcW w:w="3109" w:type="dxa"/>
            <w:vMerge w:val="restart"/>
          </w:tcPr>
          <w:p w14:paraId="4A020070" w14:textId="77777777" w:rsidR="00C5107F" w:rsidRPr="00195605" w:rsidRDefault="00C5107F" w:rsidP="00C5107F">
            <w:pPr>
              <w:jc w:val="both"/>
              <w:rPr>
                <w:ins w:id="456" w:author="Cis bio international" w:date="2024-06-10T16:56:00Z"/>
                <w:lang w:val="en-GB"/>
              </w:rPr>
            </w:pPr>
            <w:ins w:id="457" w:author="Cis bio international" w:date="2024-06-10T16:56:00Z">
              <w:r w:rsidRPr="00195605">
                <w:rPr>
                  <w:lang w:bidi="lt-LT"/>
                </w:rPr>
                <w:t>Virškinimo trakto sutrikimai</w:t>
              </w:r>
            </w:ins>
          </w:p>
        </w:tc>
        <w:tc>
          <w:tcPr>
            <w:tcW w:w="2936" w:type="dxa"/>
          </w:tcPr>
          <w:p w14:paraId="49D7AE97" w14:textId="77777777" w:rsidR="00C5107F" w:rsidRPr="00195605" w:rsidRDefault="00C5107F" w:rsidP="00C5107F">
            <w:pPr>
              <w:jc w:val="both"/>
              <w:rPr>
                <w:ins w:id="458" w:author="Cis bio international" w:date="2024-06-10T16:56:00Z"/>
                <w:lang w:val="en-GB"/>
              </w:rPr>
            </w:pPr>
            <w:ins w:id="459" w:author="Cis bio international" w:date="2024-06-10T16:56:00Z">
              <w:r w:rsidRPr="00195605">
                <w:rPr>
                  <w:lang w:bidi="lt-LT"/>
                </w:rPr>
                <w:t>Dažnas</w:t>
              </w:r>
            </w:ins>
          </w:p>
        </w:tc>
        <w:tc>
          <w:tcPr>
            <w:tcW w:w="3027" w:type="dxa"/>
          </w:tcPr>
          <w:p w14:paraId="7251B1E4" w14:textId="77777777" w:rsidR="00C5107F" w:rsidRPr="00195605" w:rsidRDefault="00C5107F" w:rsidP="00C5107F">
            <w:pPr>
              <w:jc w:val="both"/>
              <w:rPr>
                <w:ins w:id="460" w:author="Cis bio international" w:date="2024-06-10T16:56:00Z"/>
                <w:lang w:val="en-GB"/>
              </w:rPr>
            </w:pPr>
            <w:ins w:id="461" w:author="Cis bio international" w:date="2024-06-10T16:56:00Z">
              <w:r w:rsidRPr="00195605">
                <w:rPr>
                  <w:lang w:bidi="lt-LT"/>
                </w:rPr>
                <w:t>Pykinimas</w:t>
              </w:r>
            </w:ins>
          </w:p>
        </w:tc>
      </w:tr>
      <w:tr w:rsidR="00C5107F" w:rsidRPr="00195605" w14:paraId="08B810B5" w14:textId="77777777" w:rsidTr="0064271B">
        <w:trPr>
          <w:ins w:id="462" w:author="Cis bio international" w:date="2024-06-10T16:56:00Z"/>
        </w:trPr>
        <w:tc>
          <w:tcPr>
            <w:tcW w:w="3109" w:type="dxa"/>
            <w:vMerge/>
          </w:tcPr>
          <w:p w14:paraId="1AA05109" w14:textId="77777777" w:rsidR="00C5107F" w:rsidRPr="00195605" w:rsidRDefault="00C5107F" w:rsidP="00C5107F">
            <w:pPr>
              <w:jc w:val="both"/>
              <w:rPr>
                <w:ins w:id="463" w:author="Cis bio international" w:date="2024-06-10T16:56:00Z"/>
                <w:lang w:val="en-GB"/>
              </w:rPr>
            </w:pPr>
          </w:p>
        </w:tc>
        <w:tc>
          <w:tcPr>
            <w:tcW w:w="2936" w:type="dxa"/>
          </w:tcPr>
          <w:p w14:paraId="13518211" w14:textId="77777777" w:rsidR="00C5107F" w:rsidRPr="00195605" w:rsidRDefault="00C5107F" w:rsidP="00C5107F">
            <w:pPr>
              <w:jc w:val="both"/>
              <w:rPr>
                <w:ins w:id="464" w:author="Cis bio international" w:date="2024-06-10T16:56:00Z"/>
                <w:lang w:val="en-GB"/>
              </w:rPr>
            </w:pPr>
            <w:ins w:id="465" w:author="Cis bio international" w:date="2024-06-10T16:56:00Z">
              <w:r w:rsidRPr="00195605">
                <w:rPr>
                  <w:lang w:bidi="lt-LT"/>
                </w:rPr>
                <w:t>Nedažnas</w:t>
              </w:r>
            </w:ins>
          </w:p>
        </w:tc>
        <w:tc>
          <w:tcPr>
            <w:tcW w:w="3027" w:type="dxa"/>
          </w:tcPr>
          <w:p w14:paraId="38F777B4" w14:textId="77777777" w:rsidR="00C5107F" w:rsidRPr="00195605" w:rsidRDefault="00C5107F" w:rsidP="00C5107F">
            <w:pPr>
              <w:jc w:val="both"/>
              <w:rPr>
                <w:ins w:id="466" w:author="Cis bio international" w:date="2024-06-10T16:56:00Z"/>
                <w:lang w:val="en-GB"/>
              </w:rPr>
            </w:pPr>
            <w:ins w:id="467" w:author="Cis bio international" w:date="2024-06-10T16:56:00Z">
              <w:r w:rsidRPr="00195605">
                <w:rPr>
                  <w:lang w:bidi="lt-LT"/>
                </w:rPr>
                <w:t>Vėmimas</w:t>
              </w:r>
            </w:ins>
          </w:p>
        </w:tc>
      </w:tr>
      <w:tr w:rsidR="00C5107F" w:rsidRPr="00195605" w14:paraId="13ED6D0C" w14:textId="77777777" w:rsidTr="0064271B">
        <w:trPr>
          <w:ins w:id="468" w:author="Cis bio international" w:date="2024-06-10T16:56:00Z"/>
        </w:trPr>
        <w:tc>
          <w:tcPr>
            <w:tcW w:w="3109" w:type="dxa"/>
            <w:vMerge/>
          </w:tcPr>
          <w:p w14:paraId="18659AD7" w14:textId="77777777" w:rsidR="00C5107F" w:rsidRPr="00195605" w:rsidRDefault="00C5107F" w:rsidP="00C5107F">
            <w:pPr>
              <w:jc w:val="both"/>
              <w:rPr>
                <w:ins w:id="469" w:author="Cis bio international" w:date="2024-06-10T16:56:00Z"/>
                <w:lang w:val="en-GB"/>
              </w:rPr>
            </w:pPr>
          </w:p>
        </w:tc>
        <w:tc>
          <w:tcPr>
            <w:tcW w:w="2936" w:type="dxa"/>
          </w:tcPr>
          <w:p w14:paraId="0CF1EE98" w14:textId="17AE4CBB" w:rsidR="00C5107F" w:rsidRPr="00195605" w:rsidRDefault="00C5107F" w:rsidP="00C5107F">
            <w:pPr>
              <w:jc w:val="both"/>
              <w:rPr>
                <w:ins w:id="470" w:author="Cis bio international" w:date="2024-06-10T16:56:00Z"/>
                <w:lang w:val="en-GB"/>
              </w:rPr>
            </w:pPr>
            <w:ins w:id="471" w:author="Cis bio international" w:date="2024-06-11T11:31:00Z">
              <w:r w:rsidRPr="00660D49">
                <w:t>Dažnis</w:t>
              </w:r>
              <w:r w:rsidRPr="00195605">
                <w:rPr>
                  <w:lang w:bidi="lt-LT"/>
                </w:rPr>
                <w:t xml:space="preserve"> </w:t>
              </w:r>
            </w:ins>
            <w:ins w:id="472" w:author="vvkt0808" w:date="2025-10-03T21:54:00Z" w16du:dateUtc="2025-10-03T18:54:00Z">
              <w:r w:rsidR="00DD2D45" w:rsidRPr="00512B00">
                <w:rPr>
                  <w:lang w:bidi="lt-LT"/>
                </w:rPr>
                <w:t>n</w:t>
              </w:r>
            </w:ins>
            <w:ins w:id="473" w:author="Cis bio international" w:date="2024-06-10T16:56:00Z">
              <w:del w:id="474" w:author="vvkt0808" w:date="2025-10-03T21:54:00Z" w16du:dateUtc="2025-10-03T18:54:00Z">
                <w:r w:rsidRPr="00512B00" w:rsidDel="00DD2D45">
                  <w:rPr>
                    <w:lang w:bidi="lt-LT"/>
                  </w:rPr>
                  <w:delText>N</w:delText>
                </w:r>
              </w:del>
              <w:r w:rsidRPr="00195605">
                <w:rPr>
                  <w:lang w:bidi="lt-LT"/>
                </w:rPr>
                <w:t>ežinomas</w:t>
              </w:r>
            </w:ins>
          </w:p>
        </w:tc>
        <w:tc>
          <w:tcPr>
            <w:tcW w:w="3027" w:type="dxa"/>
          </w:tcPr>
          <w:p w14:paraId="385AF172" w14:textId="77777777" w:rsidR="00C5107F" w:rsidRPr="00195605" w:rsidRDefault="00C5107F" w:rsidP="00C5107F">
            <w:pPr>
              <w:jc w:val="both"/>
              <w:rPr>
                <w:ins w:id="475" w:author="Cis bio international" w:date="2024-06-10T16:56:00Z"/>
                <w:vertAlign w:val="superscript"/>
                <w:lang w:val="en-GB"/>
              </w:rPr>
            </w:pPr>
            <w:ins w:id="476" w:author="Cis bio international" w:date="2024-06-10T16:56:00Z">
              <w:r w:rsidRPr="00195605">
                <w:rPr>
                  <w:lang w:bidi="lt-LT"/>
                </w:rPr>
                <w:t>Viduriavimas</w:t>
              </w:r>
              <w:r w:rsidRPr="00195605">
                <w:rPr>
                  <w:vertAlign w:val="superscript"/>
                  <w:lang w:bidi="lt-LT"/>
                </w:rPr>
                <w:t>1</w:t>
              </w:r>
            </w:ins>
          </w:p>
        </w:tc>
      </w:tr>
      <w:tr w:rsidR="00C5107F" w:rsidRPr="00195605" w14:paraId="714A1EDB" w14:textId="77777777" w:rsidTr="0064271B">
        <w:trPr>
          <w:ins w:id="477" w:author="Cis bio international" w:date="2024-06-10T16:56:00Z"/>
        </w:trPr>
        <w:tc>
          <w:tcPr>
            <w:tcW w:w="3109" w:type="dxa"/>
          </w:tcPr>
          <w:p w14:paraId="167D158B" w14:textId="77777777" w:rsidR="00C5107F" w:rsidRPr="009F4535" w:rsidRDefault="00C5107F" w:rsidP="00C5107F">
            <w:pPr>
              <w:jc w:val="both"/>
              <w:rPr>
                <w:ins w:id="478" w:author="Cis bio international" w:date="2024-06-10T16:56:00Z"/>
                <w:lang w:val="pt-PT"/>
                <w:rPrChange w:id="479" w:author="Tara Fauvel" w:date="2025-09-08T11:23:00Z" w16du:dateUtc="2025-09-08T09:23:00Z">
                  <w:rPr>
                    <w:ins w:id="480" w:author="Cis bio international" w:date="2024-06-10T16:56:00Z"/>
                    <w:lang w:val="en-GB"/>
                  </w:rPr>
                </w:rPrChange>
              </w:rPr>
            </w:pPr>
            <w:ins w:id="481" w:author="Cis bio international" w:date="2024-06-10T16:56:00Z">
              <w:r w:rsidRPr="00195605">
                <w:rPr>
                  <w:lang w:bidi="lt-LT"/>
                </w:rPr>
                <w:t>Odos ir poodinio audinio sutrikimai</w:t>
              </w:r>
            </w:ins>
          </w:p>
        </w:tc>
        <w:tc>
          <w:tcPr>
            <w:tcW w:w="2936" w:type="dxa"/>
          </w:tcPr>
          <w:p w14:paraId="57B0211A" w14:textId="77777777" w:rsidR="00C5107F" w:rsidRPr="00195605" w:rsidRDefault="00C5107F" w:rsidP="00C5107F">
            <w:pPr>
              <w:jc w:val="both"/>
              <w:rPr>
                <w:ins w:id="482" w:author="Cis bio international" w:date="2024-06-10T16:56:00Z"/>
                <w:lang w:val="en-GB"/>
              </w:rPr>
            </w:pPr>
            <w:ins w:id="483" w:author="Cis bio international" w:date="2024-06-10T16:56:00Z">
              <w:r w:rsidRPr="00195605">
                <w:rPr>
                  <w:lang w:bidi="lt-LT"/>
                </w:rPr>
                <w:t>Nedažnas</w:t>
              </w:r>
            </w:ins>
          </w:p>
        </w:tc>
        <w:tc>
          <w:tcPr>
            <w:tcW w:w="3027" w:type="dxa"/>
          </w:tcPr>
          <w:p w14:paraId="1AF2D7B6" w14:textId="77777777" w:rsidR="00C5107F" w:rsidRPr="00195605" w:rsidRDefault="00C5107F" w:rsidP="00C5107F">
            <w:pPr>
              <w:jc w:val="both"/>
              <w:rPr>
                <w:ins w:id="484" w:author="Cis bio international" w:date="2024-06-10T16:56:00Z"/>
                <w:lang w:val="en-GB"/>
              </w:rPr>
            </w:pPr>
            <w:ins w:id="485" w:author="Cis bio international" w:date="2024-06-10T16:56:00Z">
              <w:r w:rsidRPr="00195605">
                <w:rPr>
                  <w:lang w:bidi="lt-LT"/>
                </w:rPr>
                <w:t xml:space="preserve">Hiperhidrozė </w:t>
              </w:r>
            </w:ins>
          </w:p>
        </w:tc>
      </w:tr>
      <w:tr w:rsidR="00C5107F" w:rsidRPr="00195605" w14:paraId="0571F23D" w14:textId="77777777" w:rsidTr="0064271B">
        <w:trPr>
          <w:ins w:id="486" w:author="Cis bio international" w:date="2024-08-27T11:52:00Z"/>
        </w:trPr>
        <w:tc>
          <w:tcPr>
            <w:tcW w:w="3109" w:type="dxa"/>
          </w:tcPr>
          <w:p w14:paraId="438EAB2C" w14:textId="77777777" w:rsidR="00C5107F" w:rsidRPr="00195605" w:rsidRDefault="00C5107F" w:rsidP="00C5107F">
            <w:pPr>
              <w:jc w:val="both"/>
              <w:rPr>
                <w:ins w:id="487" w:author="Cis bio international" w:date="2024-08-27T11:52:00Z"/>
                <w:lang w:bidi="lt-LT"/>
              </w:rPr>
            </w:pPr>
            <w:ins w:id="488" w:author="Cis bio international" w:date="2024-08-27T11:52:00Z">
              <w:r w:rsidRPr="00195605">
                <w:rPr>
                  <w:lang w:bidi="lt-LT"/>
                </w:rPr>
                <w:t>Skeleto, raumenų ir jungiamojo audinio sutrikimai</w:t>
              </w:r>
            </w:ins>
          </w:p>
        </w:tc>
        <w:tc>
          <w:tcPr>
            <w:tcW w:w="2936" w:type="dxa"/>
          </w:tcPr>
          <w:p w14:paraId="53499B50" w14:textId="77777777" w:rsidR="00C5107F" w:rsidRPr="00195605" w:rsidRDefault="00C5107F" w:rsidP="00C5107F">
            <w:pPr>
              <w:jc w:val="both"/>
              <w:rPr>
                <w:ins w:id="489" w:author="Cis bio international" w:date="2024-08-27T11:52:00Z"/>
                <w:lang w:bidi="lt-LT"/>
              </w:rPr>
            </w:pPr>
            <w:ins w:id="490" w:author="Cis bio international" w:date="2024-08-27T11:52:00Z">
              <w:r w:rsidRPr="00195605">
                <w:rPr>
                  <w:lang w:bidi="lt-LT"/>
                </w:rPr>
                <w:t>Dažnas</w:t>
              </w:r>
            </w:ins>
          </w:p>
        </w:tc>
        <w:tc>
          <w:tcPr>
            <w:tcW w:w="3027" w:type="dxa"/>
          </w:tcPr>
          <w:p w14:paraId="49D82E38" w14:textId="2C1BF0BA" w:rsidR="00C5107F" w:rsidRPr="00195605" w:rsidRDefault="00C5107F" w:rsidP="00C5107F">
            <w:pPr>
              <w:jc w:val="both"/>
              <w:rPr>
                <w:ins w:id="491" w:author="Cis bio international" w:date="2024-08-27T11:52:00Z"/>
                <w:lang w:bidi="lt-LT"/>
              </w:rPr>
            </w:pPr>
            <w:ins w:id="492" w:author="Cis bio international" w:date="2024-08-27T11:52:00Z">
              <w:r w:rsidRPr="00195605">
                <w:rPr>
                  <w:lang w:bidi="lt-LT"/>
                </w:rPr>
                <w:t>Kaulų skausmas</w:t>
              </w:r>
              <w:r w:rsidRPr="00195605">
                <w:rPr>
                  <w:vertAlign w:val="superscript"/>
                  <w:lang w:bidi="lt-LT"/>
                </w:rPr>
                <w:t>2</w:t>
              </w:r>
            </w:ins>
          </w:p>
        </w:tc>
      </w:tr>
      <w:tr w:rsidR="00C5107F" w:rsidRPr="00195605" w14:paraId="6F0D9A7E" w14:textId="77777777" w:rsidTr="0064271B">
        <w:trPr>
          <w:ins w:id="493" w:author="Tara Fauvel" w:date="2025-09-08T12:38:00Z"/>
        </w:trPr>
        <w:tc>
          <w:tcPr>
            <w:tcW w:w="3109" w:type="dxa"/>
          </w:tcPr>
          <w:p w14:paraId="4AA4A429" w14:textId="169504FA" w:rsidR="00C5107F" w:rsidRPr="00195605" w:rsidRDefault="00C5107F" w:rsidP="00C5107F">
            <w:pPr>
              <w:jc w:val="both"/>
              <w:rPr>
                <w:ins w:id="494" w:author="Tara Fauvel" w:date="2025-09-08T12:38:00Z" w16du:dateUtc="2025-09-08T10:38:00Z"/>
                <w:lang w:bidi="lt-LT"/>
              </w:rPr>
            </w:pPr>
            <w:ins w:id="495" w:author="Tara Fauvel" w:date="2025-09-08T12:38:00Z" w16du:dateUtc="2025-09-08T10:38:00Z">
              <w:r w:rsidRPr="00E60FB7">
                <w:rPr>
                  <w:noProof/>
                </w:rPr>
                <w:t>Bendrieji sutrikimai ir vartojimo vietos pažeidimai</w:t>
              </w:r>
            </w:ins>
          </w:p>
        </w:tc>
        <w:tc>
          <w:tcPr>
            <w:tcW w:w="2936" w:type="dxa"/>
          </w:tcPr>
          <w:p w14:paraId="293AA77E" w14:textId="6DECB0A7" w:rsidR="00C5107F" w:rsidRPr="00195605" w:rsidRDefault="00C5107F" w:rsidP="00C5107F">
            <w:pPr>
              <w:jc w:val="both"/>
              <w:rPr>
                <w:ins w:id="496" w:author="Tara Fauvel" w:date="2025-09-08T12:38:00Z" w16du:dateUtc="2025-09-08T10:38:00Z"/>
                <w:lang w:bidi="lt-LT"/>
              </w:rPr>
            </w:pPr>
            <w:ins w:id="497" w:author="Tara Fauvel" w:date="2025-09-08T12:38:00Z" w16du:dateUtc="2025-09-08T10:38:00Z">
              <w:r w:rsidRPr="00195605">
                <w:rPr>
                  <w:lang w:bidi="lt-LT"/>
                </w:rPr>
                <w:t>Dažnas</w:t>
              </w:r>
            </w:ins>
          </w:p>
        </w:tc>
        <w:tc>
          <w:tcPr>
            <w:tcW w:w="3027" w:type="dxa"/>
          </w:tcPr>
          <w:p w14:paraId="4A385B26" w14:textId="2C41DB99" w:rsidR="00C5107F" w:rsidRPr="00195605" w:rsidRDefault="00C5107F" w:rsidP="00C5107F">
            <w:pPr>
              <w:jc w:val="both"/>
              <w:rPr>
                <w:ins w:id="498" w:author="Tara Fauvel" w:date="2025-09-08T12:38:00Z" w16du:dateUtc="2025-09-08T10:38:00Z"/>
                <w:lang w:bidi="lt-LT"/>
              </w:rPr>
            </w:pPr>
            <w:ins w:id="499" w:author="Tara Fauvel" w:date="2025-09-08T12:38:00Z" w16du:dateUtc="2025-09-08T10:38:00Z">
              <w:r>
                <w:rPr>
                  <w:lang w:bidi="lt-LT"/>
                </w:rPr>
                <w:t>Astenija</w:t>
              </w:r>
            </w:ins>
          </w:p>
        </w:tc>
      </w:tr>
    </w:tbl>
    <w:p w14:paraId="7F66C41B" w14:textId="77777777" w:rsidR="004440AC" w:rsidRPr="0086484C" w:rsidRDefault="004440AC" w:rsidP="004440AC">
      <w:pPr>
        <w:jc w:val="both"/>
        <w:rPr>
          <w:ins w:id="500" w:author="Cis bio international" w:date="2024-06-10T16:56:00Z"/>
          <w:rPrChange w:id="501" w:author="Cis bio international" w:date="2024-08-27T11:51:00Z">
            <w:rPr>
              <w:ins w:id="502" w:author="Cis bio international" w:date="2024-06-10T16:56:00Z"/>
              <w:lang w:val="en-GB"/>
            </w:rPr>
          </w:rPrChange>
        </w:rPr>
      </w:pPr>
      <w:ins w:id="503" w:author="Cis bio international" w:date="2024-06-10T16:56:00Z">
        <w:r w:rsidRPr="00195605">
          <w:rPr>
            <w:vertAlign w:val="superscript"/>
            <w:lang w:bidi="lt-LT"/>
          </w:rPr>
          <w:t>1</w:t>
        </w:r>
        <w:r w:rsidRPr="00195605">
          <w:rPr>
            <w:lang w:bidi="lt-LT"/>
          </w:rPr>
          <w:t xml:space="preserve"> Nepageidaujamos reakcijos, apie kurias pranešta spontaniškuose pranešimuose</w:t>
        </w:r>
      </w:ins>
    </w:p>
    <w:p w14:paraId="247E379F" w14:textId="77777777" w:rsidR="004440AC" w:rsidRPr="009F4535" w:rsidRDefault="004440AC" w:rsidP="004440AC">
      <w:pPr>
        <w:jc w:val="both"/>
        <w:rPr>
          <w:ins w:id="504" w:author="Cis bio international" w:date="2024-06-10T16:56:00Z"/>
          <w:rPrChange w:id="505" w:author="Tara Fauvel" w:date="2025-09-08T11:23:00Z" w16du:dateUtc="2025-09-08T09:23:00Z">
            <w:rPr>
              <w:ins w:id="506" w:author="Cis bio international" w:date="2024-06-10T16:56:00Z"/>
              <w:lang w:val="en-GB"/>
            </w:rPr>
          </w:rPrChange>
        </w:rPr>
      </w:pPr>
      <w:ins w:id="507" w:author="Cis bio international" w:date="2024-06-10T16:56:00Z">
        <w:r w:rsidRPr="00195605">
          <w:rPr>
            <w:vertAlign w:val="superscript"/>
            <w:lang w:bidi="lt-LT"/>
          </w:rPr>
          <w:t>2</w:t>
        </w:r>
        <w:r w:rsidRPr="00195605">
          <w:rPr>
            <w:lang w:bidi="lt-LT"/>
          </w:rPr>
          <w:t xml:space="preserve"> Žr. skyrių „Atrinktų nepageidaujamų reakcijų aprašymas“</w:t>
        </w:r>
      </w:ins>
    </w:p>
    <w:p w14:paraId="19289353" w14:textId="77777777" w:rsidR="004440AC" w:rsidRDefault="004440AC">
      <w:pPr>
        <w:rPr>
          <w:ins w:id="508" w:author="Cis bio international" w:date="2024-06-10T16:56:00Z"/>
        </w:rPr>
      </w:pPr>
    </w:p>
    <w:p w14:paraId="44A89259" w14:textId="69B2B1D6" w:rsidR="004440AC" w:rsidRPr="00512B00" w:rsidRDefault="00DD2D45">
      <w:pPr>
        <w:rPr>
          <w:ins w:id="509" w:author="Cis bio international" w:date="2024-06-10T16:56:00Z"/>
        </w:rPr>
      </w:pPr>
      <w:ins w:id="510" w:author="vvkt0808" w:date="2025-10-03T21:55:00Z" w16du:dateUtc="2025-10-03T18:55:00Z">
        <w:r w:rsidRPr="00512B00">
          <w:rPr>
            <w:szCs w:val="22"/>
            <w:u w:val="single"/>
            <w:lang w:eastAsia="lt-LT"/>
          </w:rPr>
          <w:t>Atrinktų nepageidaujamų reakcijų apibūdinimas</w:t>
        </w:r>
      </w:ins>
      <w:ins w:id="511" w:author="Cis bio international" w:date="2024-06-10T16:56:00Z">
        <w:del w:id="512" w:author="vvkt0808" w:date="2025-10-03T21:55:00Z" w16du:dateUtc="2025-10-03T18:55:00Z">
          <w:r w:rsidR="004440AC" w:rsidRPr="00512B00" w:rsidDel="00DD2D45">
            <w:delText xml:space="preserve">Kai kurių nepageidaujamų reakcijų aprašymas </w:delText>
          </w:r>
        </w:del>
      </w:ins>
    </w:p>
    <w:p w14:paraId="120326D8" w14:textId="18DCD23C" w:rsidR="004440AC" w:rsidRDefault="004440AC" w:rsidP="004440AC">
      <w:pPr>
        <w:rPr>
          <w:ins w:id="513" w:author="Cis bio international" w:date="2024-06-10T16:59:00Z"/>
        </w:rPr>
      </w:pPr>
      <w:ins w:id="514" w:author="Cis bio international" w:date="2024-06-10T16:59:00Z">
        <w:r w:rsidRPr="00512B00">
          <w:t>Vaist</w:t>
        </w:r>
      </w:ins>
      <w:ins w:id="515" w:author="vvkt0808" w:date="2025-10-03T21:55:00Z" w16du:dateUtc="2025-10-03T18:55:00Z">
        <w:r w:rsidR="00DD2D45" w:rsidRPr="00512B00">
          <w:t>inį</w:t>
        </w:r>
      </w:ins>
      <w:ins w:id="516" w:author="Cis bio international" w:date="2024-06-10T16:59:00Z">
        <w:del w:id="517" w:author="vvkt0808" w:date="2025-10-03T21:55:00Z" w16du:dateUtc="2025-10-03T18:55:00Z">
          <w:r w:rsidRPr="00512B00" w:rsidDel="00DD2D45">
            <w:delText>ui</w:delText>
          </w:r>
        </w:del>
        <w:r w:rsidRPr="00512B00">
          <w:t xml:space="preserve"> </w:t>
        </w:r>
      </w:ins>
      <w:ins w:id="518" w:author="vvkt0808" w:date="2025-10-03T21:55:00Z" w16du:dateUtc="2025-10-03T18:55:00Z">
        <w:r w:rsidR="00DD2D45" w:rsidRPr="00512B00">
          <w:t xml:space="preserve">preparatą </w:t>
        </w:r>
      </w:ins>
      <w:ins w:id="519" w:author="Cis bio international" w:date="2024-06-10T16:59:00Z">
        <w:r w:rsidRPr="00512B00">
          <w:t>pate</w:t>
        </w:r>
      </w:ins>
      <w:ins w:id="520" w:author="vvkt0808" w:date="2025-10-03T21:55:00Z" w16du:dateUtc="2025-10-03T18:55:00Z">
        <w:r w:rsidR="00DD2D45" w:rsidRPr="00512B00">
          <w:t>i</w:t>
        </w:r>
      </w:ins>
      <w:ins w:id="521" w:author="Cis bio international" w:date="2024-06-10T16:59:00Z">
        <w:r w:rsidRPr="00512B00">
          <w:t>kus į rinką gauti pranešimai apie trombocitopeniją, iš jų buvo</w:t>
        </w:r>
      </w:ins>
      <w:ins w:id="522" w:author="vvkt0808" w:date="2025-10-03T21:55:00Z" w16du:dateUtc="2025-10-03T18:55:00Z">
        <w:r w:rsidR="00DD2D45" w:rsidRPr="00512B00">
          <w:t xml:space="preserve"> </w:t>
        </w:r>
      </w:ins>
      <w:ins w:id="523" w:author="Cis bio international" w:date="2024-06-10T16:59:00Z">
        <w:r w:rsidRPr="00512B00">
          <w:t>atskiri pranešimai apie intrakranijines kraujosruvas ir mirtinus atvejus.</w:t>
        </w:r>
      </w:ins>
    </w:p>
    <w:p w14:paraId="1DF5DD06" w14:textId="77777777" w:rsidR="004440AC" w:rsidRDefault="004440AC">
      <w:pPr>
        <w:rPr>
          <w:ins w:id="524" w:author="Cis bio international" w:date="2024-06-10T16:56:00Z"/>
        </w:rPr>
      </w:pPr>
    </w:p>
    <w:p w14:paraId="7C2CFDA0" w14:textId="77777777" w:rsidR="00816F75" w:rsidRDefault="00816F75">
      <w:r>
        <w:t xml:space="preserve">Ligoniams, vartojusiems </w:t>
      </w:r>
      <w:r w:rsidR="002E3267">
        <w:t>Quadramet</w:t>
      </w:r>
      <w:r>
        <w:t xml:space="preserve">, sumažėjo leukocitų bei trombocitų kiekis, atsirado anemija. </w:t>
      </w:r>
    </w:p>
    <w:p w14:paraId="650AEA25" w14:textId="77777777" w:rsidR="00816F75" w:rsidDel="004E1571" w:rsidRDefault="00816F75">
      <w:pPr>
        <w:rPr>
          <w:del w:id="525" w:author="CIS bio" w:date="2025-10-10T11:18:00Z" w16du:dateUtc="2025-10-10T09:18:00Z"/>
        </w:rPr>
      </w:pPr>
      <w:r>
        <w:lastRenderedPageBreak/>
        <w:t>Klinikinių tyrimų metu, praėjus 3 - 5 savaitėms po preparato dozės, leukocitų ir trombocitų kiekis didžiausio jo sumažėjimo metu prilygo maždaug 40 % -  50 % pradinio kiekio. Prieš gydymą buvęs jų kiekis paprastai atsinaujindavo praėjus 8 savaitėms po gydymo.</w:t>
      </w:r>
    </w:p>
    <w:p w14:paraId="6EC57391" w14:textId="77777777" w:rsidR="00816F75" w:rsidRDefault="00816F75"/>
    <w:p w14:paraId="27EF719F" w14:textId="77777777" w:rsidR="00816F75" w:rsidRDefault="00816F75">
      <w:r>
        <w:t>Keliems ligoniams, kurie patyrė 3 ar 4 laipsnio toksinį preparato poveikį kraujodarai, dažniausiai buvo taikytas išorinis gydymas spinduliais arba jie sirgo sparčiai progresuojančia liga, kuri tikriausiai pažeidė kaulų čiulpus.</w:t>
      </w:r>
    </w:p>
    <w:p w14:paraId="27E6A2A0" w14:textId="77777777" w:rsidR="00816F75" w:rsidDel="00FF2656" w:rsidRDefault="00816F75">
      <w:pPr>
        <w:rPr>
          <w:del w:id="526" w:author="Tara Fauvel" w:date="2025-09-10T15:16:00Z" w16du:dateUtc="2025-09-10T13:16:00Z"/>
        </w:rPr>
      </w:pPr>
    </w:p>
    <w:p w14:paraId="55F9A100" w14:textId="77777777" w:rsidR="00816F75" w:rsidDel="004440AC" w:rsidRDefault="00816F75">
      <w:pPr>
        <w:rPr>
          <w:del w:id="527" w:author="Cis bio international" w:date="2024-06-10T16:59:00Z"/>
        </w:rPr>
      </w:pPr>
      <w:del w:id="528" w:author="Cis bio international" w:date="2024-06-10T16:59:00Z">
        <w:r w:rsidRPr="00CD5586" w:rsidDel="004440AC">
          <w:delText>Vaistui patekus į rinką gauti pranešimai apie trombocitopeniją, iš jų buvoatskiri pranešimai apie intrakranijines kraujosruvas ir mirtinus atvejus.</w:delText>
        </w:r>
      </w:del>
    </w:p>
    <w:p w14:paraId="64A264C6" w14:textId="77777777" w:rsidR="00816F75" w:rsidRDefault="00816F75"/>
    <w:p w14:paraId="4500EFB9" w14:textId="77777777" w:rsidR="00816F75" w:rsidRDefault="00816F75">
      <w:r>
        <w:t>Nedideliam ligonių skaičiui tuoj po injekcijos trumpam padidėjo kaulų skausmas (ūminė reakcija). Skausmas po injekcijos atsirasdavo 72 valandų laikotarpiu, jis paprastai būdavo švelnus ir išnykdavo savaime. Tokios reakcijos paprastai išgydomos analgetikais.</w:t>
      </w:r>
    </w:p>
    <w:p w14:paraId="4FF96658" w14:textId="77777777" w:rsidR="00816F75" w:rsidDel="00CE03D3" w:rsidRDefault="00816F75">
      <w:pPr>
        <w:rPr>
          <w:del w:id="529" w:author="Cis bio international" w:date="2024-08-28T16:05:00Z"/>
        </w:rPr>
      </w:pPr>
    </w:p>
    <w:p w14:paraId="2DD82B84" w14:textId="77777777" w:rsidR="00816F75" w:rsidDel="004440AC" w:rsidRDefault="00816F75">
      <w:pPr>
        <w:rPr>
          <w:del w:id="530" w:author="Cis bio international" w:date="2024-06-10T16:59:00Z"/>
        </w:rPr>
      </w:pPr>
      <w:del w:id="531" w:author="Cis bio international" w:date="2024-06-10T16:59:00Z">
        <w:r w:rsidDel="004440AC">
          <w:delText>Buvo registruotos tokios nepageidaujamos vaisto reakcijos kaip pykinimas, vėmimas,viduriavimas ir prakaitavimas.</w:delText>
        </w:r>
      </w:del>
    </w:p>
    <w:p w14:paraId="590A2FDB" w14:textId="77777777" w:rsidR="00816F75" w:rsidDel="004440AC" w:rsidRDefault="00816F75">
      <w:pPr>
        <w:rPr>
          <w:del w:id="532" w:author="Cis bio international" w:date="2024-06-10T16:59:00Z"/>
        </w:rPr>
      </w:pPr>
    </w:p>
    <w:p w14:paraId="76DADAA4" w14:textId="77777777" w:rsidR="00816F75" w:rsidDel="004440AC" w:rsidRDefault="002E3267">
      <w:pPr>
        <w:rPr>
          <w:del w:id="533" w:author="Cis bio international" w:date="2024-06-10T16:59:00Z"/>
        </w:rPr>
      </w:pPr>
      <w:del w:id="534" w:author="Cis bio international" w:date="2024-06-10T16:59:00Z">
        <w:r w:rsidDel="004440AC">
          <w:delText>Quadramet</w:delText>
        </w:r>
        <w:r w:rsidR="00816F75" w:rsidDel="004440AC">
          <w:delText xml:space="preserve"> suleidus, buvo padidėjusio jautrumo reakcijų, įskaitant retai pasireiškusią anafilaksinę reakciją, atvejų. </w:delText>
        </w:r>
      </w:del>
    </w:p>
    <w:p w14:paraId="4502CFF8" w14:textId="77777777" w:rsidR="00816F75" w:rsidRDefault="00816F75"/>
    <w:p w14:paraId="17F149D1" w14:textId="77777777" w:rsidR="00816F75" w:rsidRDefault="00816F75">
      <w:r>
        <w:t>Keliems ligoniams atsirado stuburo smegenų ir(ar) šaknelių spaudimo simptomų, išsėtinė intravaskulinė koaguliacija ir cerebrovaskulinių sutrikimų. Šių simptomų atsiradimą galima sieti su paciento ligos raida. Jei metastazės yra stuburo smegenų kaklo ir krūtinės srityje, negalima atmesti padidėjusios stuburo smegenų spaudimo rizikos.</w:t>
      </w:r>
    </w:p>
    <w:p w14:paraId="1EA99FE9" w14:textId="77777777" w:rsidR="00816F75" w:rsidRDefault="00816F75"/>
    <w:p w14:paraId="04B4146C" w14:textId="5F3FA860" w:rsidR="00F63DAB" w:rsidRPr="00AC2B0D" w:rsidRDefault="00816F75" w:rsidP="00AC2B0D">
      <w:pPr>
        <w:rPr>
          <w:ins w:id="535" w:author="Cis bio international" w:date="2024-07-19T15:50:00Z"/>
          <w:rPrChange w:id="536" w:author="Cis bio international" w:date="2024-07-19T15:50:00Z">
            <w:rPr>
              <w:ins w:id="537" w:author="Cis bio international" w:date="2024-07-19T15:50:00Z"/>
              <w:lang w:val="en-GB"/>
            </w:rPr>
          </w:rPrChange>
        </w:rPr>
      </w:pPr>
      <w:r>
        <w:t>Terapijos metu gaunama radiacijos dozė gali būti dažnesnio vėžio ir mutacijų priežastimi. Visais atvejais būtina įsitikinti, kad radiacijos keliamas pavojus yra mažesnis negu ligos</w:t>
      </w:r>
      <w:r w:rsidR="00AC2B0D">
        <w:t>.</w:t>
      </w:r>
    </w:p>
    <w:p w14:paraId="7AE9F95D" w14:textId="10E0B85A" w:rsidR="00AC2B0D" w:rsidRPr="00AC2B0D" w:rsidRDefault="00AC2B0D" w:rsidP="00AC2B0D">
      <w:pPr>
        <w:rPr>
          <w:ins w:id="538" w:author="Cis bio international" w:date="2024-07-19T15:50:00Z"/>
        </w:rPr>
      </w:pPr>
      <w:ins w:id="539" w:author="Cis bio international" w:date="2024-07-19T15:50:00Z">
        <w:r w:rsidRPr="00AC2B0D">
          <w:rPr>
            <w:rPrChange w:id="540" w:author="Cis bio international" w:date="2024-07-19T15:50:00Z">
              <w:rPr>
                <w:lang w:val="en-GB"/>
              </w:rPr>
            </w:rPrChange>
          </w:rPr>
          <w:t>Efekt</w:t>
        </w:r>
      </w:ins>
      <w:ins w:id="541" w:author="VR" w:date="2025-10-06T10:25:00Z" w16du:dateUtc="2025-10-06T07:25:00Z">
        <w:r w:rsidR="008C04AD">
          <w:t>inė</w:t>
        </w:r>
      </w:ins>
      <w:ins w:id="542" w:author="Cis bio international" w:date="2024-07-19T15:50:00Z">
        <w:del w:id="543" w:author="VR" w:date="2025-10-06T10:25:00Z" w16du:dateUtc="2025-10-06T07:25:00Z">
          <w:r w:rsidRPr="00AC2B0D" w:rsidDel="008C04AD">
            <w:rPr>
              <w:rPrChange w:id="544" w:author="Cis bio international" w:date="2024-07-19T15:50:00Z">
                <w:rPr>
                  <w:lang w:val="en-GB"/>
                </w:rPr>
              </w:rPrChange>
            </w:rPr>
            <w:delText>yvi</w:delText>
          </w:r>
        </w:del>
        <w:r w:rsidRPr="00AC2B0D">
          <w:rPr>
            <w:rPrChange w:id="545" w:author="Cis bio international" w:date="2024-07-19T15:50:00Z">
              <w:rPr>
                <w:lang w:val="en-GB"/>
              </w:rPr>
            </w:rPrChange>
          </w:rPr>
          <w:t xml:space="preserve"> dozė yra 798 mSv, kai 70 kg svorio pacientui skiriamas didžiausias rekomenduojamas 2 600 MBq radioaktyvumas.</w:t>
        </w:r>
      </w:ins>
    </w:p>
    <w:p w14:paraId="761F30C3" w14:textId="77777777" w:rsidR="00816F75" w:rsidRDefault="00816F75"/>
    <w:p w14:paraId="259E9C75" w14:textId="77777777" w:rsidR="00DC2E3A" w:rsidRDefault="00DC2E3A" w:rsidP="00DC2E3A">
      <w:pPr>
        <w:autoSpaceDE w:val="0"/>
        <w:autoSpaceDN w:val="0"/>
        <w:adjustRightInd w:val="0"/>
        <w:jc w:val="both"/>
        <w:rPr>
          <w:szCs w:val="24"/>
          <w:u w:val="single"/>
        </w:rPr>
      </w:pPr>
      <w:r>
        <w:rPr>
          <w:noProof/>
          <w:szCs w:val="24"/>
          <w:u w:val="single"/>
        </w:rPr>
        <w:t>Pranešimas apie įtariamas nepageidaujamas reakcijas</w:t>
      </w:r>
    </w:p>
    <w:p w14:paraId="50E4F278" w14:textId="77777777" w:rsidR="00DC2E3A" w:rsidRPr="004C4A3D" w:rsidRDefault="00DC2E3A" w:rsidP="00DC2E3A">
      <w:pPr>
        <w:autoSpaceDE w:val="0"/>
        <w:autoSpaceDN w:val="0"/>
        <w:adjustRightInd w:val="0"/>
        <w:rPr>
          <w:noProof/>
          <w:szCs w:val="24"/>
        </w:rPr>
      </w:pPr>
      <w:r w:rsidRPr="00976D94">
        <w:rPr>
          <w:noProof/>
          <w:szCs w:val="24"/>
        </w:rPr>
        <w:t>Svarbu pranešti apie įtariamas nepageidaujamas reakcijas po vaistinio preparato registracijos, nes tai leidžia nuolat stebėti vaistinio preparato naudos ir rizikos santykį.</w:t>
      </w:r>
      <w:r>
        <w:rPr>
          <w:szCs w:val="24"/>
        </w:rPr>
        <w:t xml:space="preserve"> </w:t>
      </w:r>
      <w:r w:rsidRPr="00976D94">
        <w:rPr>
          <w:noProof/>
          <w:szCs w:val="24"/>
        </w:rPr>
        <w:t>Sveikatos priežiūros specialist</w:t>
      </w:r>
      <w:r>
        <w:rPr>
          <w:noProof/>
          <w:szCs w:val="24"/>
        </w:rPr>
        <w:t>ai</w:t>
      </w:r>
      <w:r w:rsidRPr="00976D94">
        <w:rPr>
          <w:noProof/>
          <w:szCs w:val="24"/>
        </w:rPr>
        <w:t xml:space="preserve"> </w:t>
      </w:r>
      <w:r>
        <w:rPr>
          <w:noProof/>
          <w:szCs w:val="24"/>
        </w:rPr>
        <w:t>turi</w:t>
      </w:r>
      <w:r w:rsidRPr="00976D94">
        <w:rPr>
          <w:noProof/>
          <w:szCs w:val="24"/>
        </w:rPr>
        <w:t xml:space="preserve"> </w:t>
      </w:r>
      <w:r w:rsidRPr="009F2621">
        <w:rPr>
          <w:noProof/>
          <w:szCs w:val="24"/>
        </w:rPr>
        <w:t xml:space="preserve">pranešti apie bet kokias įtariamas nepageidaujamas reakcijas naudodamiesi </w:t>
      </w:r>
      <w:hyperlink r:id="rId9" w:history="1">
        <w:r w:rsidRPr="00555EC8">
          <w:rPr>
            <w:rStyle w:val="Lienhypertexte"/>
            <w:color w:val="auto"/>
            <w:szCs w:val="22"/>
            <w:u w:val="none"/>
          </w:rPr>
          <w:t>V priede</w:t>
        </w:r>
      </w:hyperlink>
      <w:r w:rsidRPr="009F2621">
        <w:rPr>
          <w:noProof/>
          <w:color w:val="00B050"/>
          <w:szCs w:val="24"/>
        </w:rPr>
        <w:t xml:space="preserve"> </w:t>
      </w:r>
      <w:r w:rsidRPr="009F2621">
        <w:rPr>
          <w:noProof/>
          <w:szCs w:val="24"/>
        </w:rPr>
        <w:t>nurodyta nacionaline pranešimo</w:t>
      </w:r>
      <w:r w:rsidRPr="009F2621">
        <w:rPr>
          <w:noProof/>
          <w:color w:val="00B050"/>
          <w:szCs w:val="24"/>
        </w:rPr>
        <w:t xml:space="preserve"> </w:t>
      </w:r>
      <w:r w:rsidRPr="009F2621">
        <w:rPr>
          <w:noProof/>
          <w:szCs w:val="24"/>
        </w:rPr>
        <w:t>sistema.</w:t>
      </w:r>
    </w:p>
    <w:p w14:paraId="7A36C7BF" w14:textId="77777777" w:rsidR="004225FB" w:rsidRDefault="004225FB"/>
    <w:p w14:paraId="2299E8A5" w14:textId="77777777" w:rsidR="00816F75" w:rsidRDefault="00816F75">
      <w:pPr>
        <w:pStyle w:val="NormalGras"/>
      </w:pPr>
      <w:r>
        <w:t>4.9</w:t>
      </w:r>
      <w:r>
        <w:tab/>
        <w:t>Perdozavimas</w:t>
      </w:r>
    </w:p>
    <w:p w14:paraId="057EB7F8" w14:textId="77777777" w:rsidR="00816F75" w:rsidRDefault="00816F75"/>
    <w:p w14:paraId="69645725" w14:textId="77777777" w:rsidR="00172C34" w:rsidRPr="009F4535" w:rsidRDefault="00172C34" w:rsidP="00172C34">
      <w:pPr>
        <w:rPr>
          <w:ins w:id="546" w:author="Cis bio international" w:date="2024-06-10T17:00:00Z"/>
          <w:rPrChange w:id="547" w:author="Tara Fauvel" w:date="2025-09-08T11:23:00Z" w16du:dateUtc="2025-09-08T09:23:00Z">
            <w:rPr>
              <w:ins w:id="548" w:author="Cis bio international" w:date="2024-06-10T17:00:00Z"/>
              <w:lang w:val="en-GB"/>
            </w:rPr>
          </w:rPrChange>
        </w:rPr>
      </w:pPr>
      <w:ins w:id="549" w:author="Cis bio international" w:date="2024-06-10T17:00:00Z">
        <w:r w:rsidRPr="00195605">
          <w:rPr>
            <w:lang w:bidi="lt-LT"/>
          </w:rPr>
          <w:t>Pavartojus per didelę Quadramet radiacijos dozę, paciento absorbuota dozė turi būti sumažinta, jei įmanoma, didinant radionuklido pašalinimą iš organizmo per forsuotą diurezę ir dažną šlapinimąsi. Gali būti naudinga įvertinti, kokia suleista dozė buvo efektyvi.</w:t>
        </w:r>
      </w:ins>
    </w:p>
    <w:p w14:paraId="49700D2B" w14:textId="77777777" w:rsidR="00816F75" w:rsidDel="00172C34" w:rsidRDefault="00816F75">
      <w:pPr>
        <w:rPr>
          <w:del w:id="550" w:author="Cis bio international" w:date="2024-06-10T17:00:00Z"/>
        </w:rPr>
      </w:pPr>
      <w:del w:id="551" w:author="Cis bio international" w:date="2024-06-10T17:00:00Z">
        <w:r w:rsidDel="00172C34">
          <w:delText>Preparato gali skirti tik kvalifikuoti gydymo įstaigos darbuotojai, todėl farmakologinio perdozavimo tikimybė yra nedidelė.</w:delText>
        </w:r>
      </w:del>
    </w:p>
    <w:p w14:paraId="6AB60595" w14:textId="77777777" w:rsidR="00816F75" w:rsidDel="00172C34" w:rsidRDefault="00816F75">
      <w:pPr>
        <w:rPr>
          <w:del w:id="552" w:author="Cis bio international" w:date="2024-06-10T17:00:00Z"/>
        </w:rPr>
      </w:pPr>
    </w:p>
    <w:p w14:paraId="64011299" w14:textId="77777777" w:rsidR="00816F75" w:rsidDel="00172C34" w:rsidRDefault="00816F75">
      <w:pPr>
        <w:rPr>
          <w:del w:id="553" w:author="Cis bio international" w:date="2024-06-10T17:00:00Z"/>
        </w:rPr>
      </w:pPr>
      <w:del w:id="554" w:author="Cis bio international" w:date="2024-06-10T17:00:00Z">
        <w:r w:rsidDel="00172C34">
          <w:delText>Tikėtina rizika siejama su neapdairiu per didelio radioaktyvumo naudojimu. Kūno gaunama radiacijos dozė gali būti ribojama skatinant šlapimo išsiskyrimą pro inkstus ir dažniau šlapinantis.</w:delText>
        </w:r>
      </w:del>
    </w:p>
    <w:p w14:paraId="18335FE3" w14:textId="77777777" w:rsidR="00816F75" w:rsidRDefault="00816F75"/>
    <w:p w14:paraId="05F234F3" w14:textId="77777777" w:rsidR="00816F75" w:rsidRDefault="00816F75"/>
    <w:p w14:paraId="37E60B92" w14:textId="77777777" w:rsidR="00816F75" w:rsidRDefault="00816F75">
      <w:pPr>
        <w:pStyle w:val="NormalGras"/>
      </w:pPr>
      <w:r>
        <w:t>5.</w:t>
      </w:r>
      <w:r>
        <w:tab/>
        <w:t xml:space="preserve">FARMAKOLOGINĖS SAVYBĖS </w:t>
      </w:r>
    </w:p>
    <w:p w14:paraId="0F56A9D9" w14:textId="77777777" w:rsidR="00816F75" w:rsidRDefault="00816F75"/>
    <w:p w14:paraId="0ABE9A17" w14:textId="77777777" w:rsidR="00816F75" w:rsidRDefault="00816F75">
      <w:pPr>
        <w:pStyle w:val="NormalGras"/>
      </w:pPr>
      <w:r>
        <w:t>5.1</w:t>
      </w:r>
      <w:r>
        <w:tab/>
        <w:t xml:space="preserve">Farmakodinaminės savybės </w:t>
      </w:r>
    </w:p>
    <w:p w14:paraId="4D2A16EE" w14:textId="77777777" w:rsidR="00816F75" w:rsidRDefault="00816F75"/>
    <w:p w14:paraId="62BE999A" w14:textId="77777777" w:rsidR="00816F75" w:rsidRDefault="00816F75">
      <w:r>
        <w:t>Farmakoterapinė grupė -  įvairūs skausmą mažinantys radiofarmaciniai preparatai.</w:t>
      </w:r>
    </w:p>
    <w:p w14:paraId="45178D6D" w14:textId="77777777" w:rsidR="00816F75" w:rsidRDefault="00816F75">
      <w:r>
        <w:t>ATC kodas - V10BX02</w:t>
      </w:r>
    </w:p>
    <w:p w14:paraId="33995854" w14:textId="77777777" w:rsidR="00816F75" w:rsidRDefault="00816F75"/>
    <w:p w14:paraId="1CDE5E2B" w14:textId="77777777" w:rsidR="00C409CB" w:rsidRPr="003A0367" w:rsidRDefault="00C409CB">
      <w:pPr>
        <w:rPr>
          <w:u w:val="single"/>
          <w:rPrChange w:id="555" w:author="Cis bio international" w:date="2024-06-11T11:56:00Z">
            <w:rPr/>
          </w:rPrChange>
        </w:rPr>
      </w:pPr>
      <w:r w:rsidRPr="003A0367">
        <w:rPr>
          <w:u w:val="single"/>
          <w:rPrChange w:id="556" w:author="Cis bio international" w:date="2024-06-11T11:56:00Z">
            <w:rPr/>
          </w:rPrChange>
        </w:rPr>
        <w:t>Veikimo mechanizmas</w:t>
      </w:r>
    </w:p>
    <w:p w14:paraId="19CF4E52" w14:textId="77777777" w:rsidR="00C409CB" w:rsidRDefault="002E3267">
      <w:r>
        <w:lastRenderedPageBreak/>
        <w:t>Quadramet</w:t>
      </w:r>
      <w:r w:rsidR="00816F75">
        <w:t xml:space="preserve"> yra giminingas skeleto audiniams. Glaudžiai susijungęs su hidroksiapatitais jis kaupiasi kaulų regeneracijos srityse. </w:t>
      </w:r>
    </w:p>
    <w:p w14:paraId="40FC6A31" w14:textId="77777777" w:rsidR="00C409CB" w:rsidRDefault="00C409CB"/>
    <w:p w14:paraId="2E82C1CD" w14:textId="77777777" w:rsidR="00C409CB" w:rsidRPr="0017370E" w:rsidRDefault="00C409CB">
      <w:pPr>
        <w:rPr>
          <w:u w:val="single"/>
        </w:rPr>
      </w:pPr>
      <w:r w:rsidRPr="0017370E">
        <w:rPr>
          <w:u w:val="single"/>
        </w:rPr>
        <w:t>Farmakodinaminis poveikis</w:t>
      </w:r>
    </w:p>
    <w:p w14:paraId="6951B3CE" w14:textId="77777777" w:rsidR="00816F75" w:rsidRDefault="00816F75">
      <w:r>
        <w:t xml:space="preserve">Žiurkių tyrimais parodyta, kad </w:t>
      </w:r>
      <w:r w:rsidR="002E3267">
        <w:t>Quadramet</w:t>
      </w:r>
      <w:r>
        <w:t xml:space="preserve"> buvimo vieta – kaulo tarpląstelinės medžiagos (matricos) augimo sritis, ypač mineralizuojamų osteoidų sluoksnis. Iš kraujo jis pašalinamas greitai. </w:t>
      </w:r>
    </w:p>
    <w:p w14:paraId="7E6BD9F9" w14:textId="77777777" w:rsidR="00816F75" w:rsidRPr="0017370E" w:rsidRDefault="00816F75">
      <w:pPr>
        <w:rPr>
          <w:u w:val="single"/>
        </w:rPr>
      </w:pPr>
    </w:p>
    <w:p w14:paraId="0A961421" w14:textId="77777777" w:rsidR="004B27BE" w:rsidRPr="0017370E" w:rsidRDefault="004B27BE">
      <w:pPr>
        <w:rPr>
          <w:u w:val="single"/>
        </w:rPr>
      </w:pPr>
      <w:r w:rsidRPr="0017370E">
        <w:rPr>
          <w:u w:val="single"/>
        </w:rPr>
        <w:t>Klinikinis veiksmingumas ir saugumas</w:t>
      </w:r>
    </w:p>
    <w:p w14:paraId="3A8EF467" w14:textId="77777777" w:rsidR="00816F75" w:rsidRDefault="00816F75">
      <w:r>
        <w:t xml:space="preserve">Klinikiniais tyrimais, kurių metu buvo naudojama plokštuminė vaizdavimo technika, parodyta, kad </w:t>
      </w:r>
      <w:r w:rsidR="002E3267">
        <w:t>Quadramet</w:t>
      </w:r>
      <w:r>
        <w:t xml:space="preserve"> pažeistame ir normaliame kaule kaupiasi maždaug santykiu 5, o pažeistame ir minkštame audinyje maždaug santykiu 6. Vadinasi, metastazėje susikaupia žymiai didesni </w:t>
      </w:r>
      <w:r w:rsidR="002E3267">
        <w:t>Quadramet</w:t>
      </w:r>
      <w:r>
        <w:t xml:space="preserve"> kiekiai negu aplinkiniame normaliame kaulo audinyje.</w:t>
      </w:r>
    </w:p>
    <w:p w14:paraId="1942F906" w14:textId="77777777" w:rsidR="00816F75" w:rsidRDefault="00816F75"/>
    <w:p w14:paraId="39581A58" w14:textId="77777777" w:rsidR="00816F75" w:rsidRDefault="00816F75" w:rsidP="006C7456">
      <w:pPr>
        <w:pStyle w:val="NormalGras"/>
        <w:pageBreakBefore/>
      </w:pPr>
      <w:r>
        <w:lastRenderedPageBreak/>
        <w:t>5.2</w:t>
      </w:r>
      <w:r>
        <w:tab/>
        <w:t xml:space="preserve">Farmakokinetinės savybės </w:t>
      </w:r>
    </w:p>
    <w:p w14:paraId="03F78088" w14:textId="77777777" w:rsidR="00816F75" w:rsidRDefault="00816F75"/>
    <w:p w14:paraId="490A9DB9" w14:textId="77777777" w:rsidR="00A41AE6" w:rsidDel="007B37C6" w:rsidRDefault="00A41AE6">
      <w:pPr>
        <w:rPr>
          <w:del w:id="557" w:author="Cis bio international" w:date="2024-06-10T17:00:00Z"/>
          <w:u w:val="single"/>
        </w:rPr>
      </w:pPr>
      <w:del w:id="558" w:author="Cis bio international" w:date="2024-06-10T17:00:00Z">
        <w:r w:rsidRPr="0017370E" w:rsidDel="00172C34">
          <w:rPr>
            <w:u w:val="single"/>
          </w:rPr>
          <w:delText>Absorbcija</w:delText>
        </w:r>
      </w:del>
    </w:p>
    <w:p w14:paraId="3751A484" w14:textId="77777777" w:rsidR="007B37C6" w:rsidRDefault="007B37C6">
      <w:pPr>
        <w:rPr>
          <w:ins w:id="559" w:author="Cis bio international" w:date="2024-07-05T12:27:00Z"/>
          <w:u w:val="single"/>
        </w:rPr>
      </w:pPr>
      <w:ins w:id="560" w:author="Cis bio international" w:date="2024-07-05T12:27:00Z">
        <w:r w:rsidRPr="007B37C6">
          <w:rPr>
            <w:u w:val="single"/>
          </w:rPr>
          <w:t>Pasiskirstymas</w:t>
        </w:r>
      </w:ins>
    </w:p>
    <w:p w14:paraId="52211B6B" w14:textId="0299B70F" w:rsidR="007B37C6" w:rsidRDefault="007B37C6" w:rsidP="007B37C6">
      <w:pPr>
        <w:rPr>
          <w:ins w:id="561" w:author="Cis bio international" w:date="2024-07-05T12:27:00Z"/>
        </w:rPr>
      </w:pPr>
      <w:ins w:id="562" w:author="Cis bio international" w:date="2024-07-05T12:27:00Z">
        <w:r>
          <w:t xml:space="preserve">Quadramet iš ligonių kraujo pašalinamas greitai. Praėjus trisdešimčiai minučių po </w:t>
        </w:r>
      </w:ins>
      <w:ins w:id="563" w:author="vvkt0808" w:date="2025-10-03T21:56:00Z" w16du:dateUtc="2025-10-03T18:56:00Z">
        <w:r w:rsidR="00DD2D45" w:rsidRPr="00512B00">
          <w:t>vaistinio</w:t>
        </w:r>
        <w:r w:rsidR="00DD2D45">
          <w:t xml:space="preserve"> </w:t>
        </w:r>
      </w:ins>
      <w:ins w:id="564" w:author="Cis bio international" w:date="2024-07-05T12:27:00Z">
        <w:r>
          <w:t xml:space="preserve">preparato injekcijos 22 ligoniams, plazmoje liko tik 9,6 ± 2,8 % vartoto radioaktyvumo. Praėjus 4 valandoms plazmoje radioaktyvumo buvo 1,3 ± 0,7 %, o po 24 val. jo kiekis buvo sumažėjęs iki 0,05 ± 0,03 %. </w:t>
        </w:r>
      </w:ins>
    </w:p>
    <w:p w14:paraId="5B25ABF0" w14:textId="77777777" w:rsidR="007B37C6" w:rsidRDefault="007B37C6">
      <w:pPr>
        <w:rPr>
          <w:ins w:id="565" w:author="Cis bio international" w:date="2024-07-05T12:27:00Z"/>
          <w:u w:val="single"/>
        </w:rPr>
      </w:pPr>
    </w:p>
    <w:p w14:paraId="4F420EBF" w14:textId="77777777" w:rsidR="007B37C6" w:rsidRPr="0017370E" w:rsidRDefault="007B37C6">
      <w:pPr>
        <w:rPr>
          <w:ins w:id="566" w:author="Cis bio international" w:date="2024-07-05T12:27:00Z"/>
          <w:u w:val="single"/>
        </w:rPr>
      </w:pPr>
      <w:ins w:id="567" w:author="Cis bio international" w:date="2024-07-05T12:27:00Z">
        <w:r w:rsidRPr="007B37C6">
          <w:rPr>
            <w:u w:val="single"/>
          </w:rPr>
          <w:t>Pasisavinimas į organus</w:t>
        </w:r>
      </w:ins>
    </w:p>
    <w:p w14:paraId="343C9931" w14:textId="77777777" w:rsidR="00A41AE6" w:rsidRDefault="003D30D1">
      <w:r>
        <w:t>Ištyrus 453 pacientus, kurių organizme buvo įvairių pirminių piktybinių navikų, nustatyta, kad skeletas pasisavino iš viso 65,5 ± 15,5 % suvartoto Quadramet radioaktyvumo. Tarp skeleto pasisavinto radioaktyvumo ir metastazių skaičiaus nustatyta teigiama priklausomybė. Priešingai, skeleto pasisavintas radioaktyvumo kiekis ir plazmoje esantis radioaktyvumo kiekis po 30 minučių buvo atvirkščiai proporcingi.</w:t>
      </w:r>
    </w:p>
    <w:p w14:paraId="13CDC48B" w14:textId="77777777" w:rsidR="00A41AE6" w:rsidRDefault="00A41AE6"/>
    <w:p w14:paraId="57F9D6DF" w14:textId="77777777" w:rsidR="00A41AE6" w:rsidRPr="0017370E" w:rsidRDefault="00A41AE6">
      <w:pPr>
        <w:rPr>
          <w:u w:val="single"/>
        </w:rPr>
      </w:pPr>
      <w:r w:rsidRPr="0017370E">
        <w:rPr>
          <w:u w:val="single"/>
        </w:rPr>
        <w:t>Eliminacija</w:t>
      </w:r>
    </w:p>
    <w:p w14:paraId="26B502B4" w14:textId="77777777" w:rsidR="0048588F" w:rsidDel="007B37C6" w:rsidRDefault="002E3267">
      <w:pPr>
        <w:rPr>
          <w:del w:id="568" w:author="Cis bio international" w:date="2024-07-05T12:27:00Z"/>
        </w:rPr>
      </w:pPr>
      <w:del w:id="569" w:author="Cis bio international" w:date="2024-07-05T12:27:00Z">
        <w:r w:rsidDel="007B37C6">
          <w:delText>Quadramet</w:delText>
        </w:r>
        <w:r w:rsidR="00816F75" w:rsidDel="007B37C6">
          <w:delText xml:space="preserve"> iš ligonių kraujo pašalinamas greitai. Praėjus trisdešimčiai minučių po preparato injekcijos 22 ligoniams, plazmoje liko tik 9,6 ± 2,8 % vartoto radioaktyvumo. Praėjus 4 valandoms plazmoje radioaktyvumo buvo 1,3 ± 0,7 %, o po 24 val. jo kiekis buvo sumažėjęs iki 0,05 ± 0,03 %. </w:delText>
        </w:r>
      </w:del>
    </w:p>
    <w:p w14:paraId="09357721" w14:textId="77777777" w:rsidR="0048588F" w:rsidDel="007B37C6" w:rsidRDefault="0048588F">
      <w:pPr>
        <w:rPr>
          <w:del w:id="570" w:author="Cis bio international" w:date="2024-07-05T12:27:00Z"/>
        </w:rPr>
      </w:pPr>
    </w:p>
    <w:p w14:paraId="6327E841" w14:textId="77777777" w:rsidR="003D30D1" w:rsidRDefault="00816F75">
      <w:r>
        <w:t xml:space="preserve">Išsiskyrimas su šlapimu daugiausia vyksta pirmomis 4 valandomis (30,3 ± 13,5 %). Per 12 valandų į šlapimą išsiskyrė 35,3 ± 13,6 % suvartoto radioaktyvumo. </w:t>
      </w:r>
      <w:r w:rsidR="003D30D1">
        <w:t>Nepriklausomai nuo suvartoto radiofarmacinio preparato kiekio su šlapimu jo išsiskyrė mažiau iš tų ligonių organizmo, kurių kauluose buvo didelių</w:t>
      </w:r>
      <w:r w:rsidR="003D30D1">
        <w:rPr>
          <w:b/>
        </w:rPr>
        <w:t xml:space="preserve"> </w:t>
      </w:r>
      <w:r w:rsidR="003D30D1">
        <w:t>metastazių.</w:t>
      </w:r>
    </w:p>
    <w:p w14:paraId="0D05F975" w14:textId="77777777" w:rsidR="003D30D1" w:rsidRDefault="003D30D1"/>
    <w:p w14:paraId="393FA9F0" w14:textId="77777777" w:rsidR="003D30D1" w:rsidRPr="0017370E" w:rsidRDefault="003D30D1">
      <w:pPr>
        <w:rPr>
          <w:u w:val="single"/>
        </w:rPr>
      </w:pPr>
      <w:r w:rsidRPr="0017370E">
        <w:rPr>
          <w:u w:val="single"/>
        </w:rPr>
        <w:t>Biotransformacija</w:t>
      </w:r>
    </w:p>
    <w:p w14:paraId="5A672B03" w14:textId="77777777" w:rsidR="00816F75" w:rsidRDefault="00816F75" w:rsidP="003D30D1">
      <w:pPr>
        <w:rPr>
          <w:ins w:id="571" w:author="Cis bio international" w:date="2024-06-10T17:00:00Z"/>
        </w:rPr>
      </w:pPr>
      <w:r>
        <w:t xml:space="preserve">Šlapimo pavyzdžių analizė parodė, kad radioaktyvus preparato kompleksas nesuiro. </w:t>
      </w:r>
    </w:p>
    <w:p w14:paraId="42E9EF3A" w14:textId="77777777" w:rsidR="00172C34" w:rsidRDefault="00172C34" w:rsidP="003D30D1">
      <w:pPr>
        <w:rPr>
          <w:ins w:id="572" w:author="Cis bio international" w:date="2024-06-10T17:00:00Z"/>
        </w:rPr>
      </w:pPr>
    </w:p>
    <w:p w14:paraId="238B5572" w14:textId="77777777" w:rsidR="00172C34" w:rsidRPr="00172C34" w:rsidRDefault="00172C34" w:rsidP="00172C34">
      <w:pPr>
        <w:keepNext/>
        <w:keepLines/>
        <w:rPr>
          <w:ins w:id="573" w:author="Cis bio international" w:date="2024-06-10T17:01:00Z"/>
          <w:u w:val="single"/>
          <w:rPrChange w:id="574" w:author="Cis bio international" w:date="2024-06-10T17:01:00Z">
            <w:rPr>
              <w:ins w:id="575" w:author="Cis bio international" w:date="2024-06-10T17:01:00Z"/>
              <w:i/>
              <w:iCs/>
            </w:rPr>
          </w:rPrChange>
        </w:rPr>
      </w:pPr>
      <w:ins w:id="576" w:author="Cis bio international" w:date="2024-06-10T17:01:00Z">
        <w:r w:rsidRPr="00172C34">
          <w:rPr>
            <w:u w:val="single"/>
            <w:rPrChange w:id="577" w:author="Cis bio international" w:date="2024-06-10T17:01:00Z">
              <w:rPr>
                <w:i/>
                <w:iCs/>
              </w:rPr>
            </w:rPrChange>
          </w:rPr>
          <w:t>Sutrikusi inkstų funkcija</w:t>
        </w:r>
      </w:ins>
    </w:p>
    <w:p w14:paraId="3359B3EE" w14:textId="77777777" w:rsidR="00172C34" w:rsidRPr="00195605" w:rsidRDefault="00172C34" w:rsidP="00172C34">
      <w:pPr>
        <w:jc w:val="both"/>
        <w:rPr>
          <w:ins w:id="578" w:author="Cis bio international" w:date="2024-06-10T17:01:00Z"/>
        </w:rPr>
      </w:pPr>
      <w:ins w:id="579" w:author="Cis bio international" w:date="2024-06-10T17:01:00Z">
        <w:r w:rsidRPr="00195605">
          <w:rPr>
            <w:lang w:bidi="lt-LT"/>
          </w:rPr>
          <w:t>Farmakokinetika pacientams, kurių inkstų funkcija sutrikusi, nebuvo apibūdinta.</w:t>
        </w:r>
      </w:ins>
    </w:p>
    <w:p w14:paraId="1358902C" w14:textId="77777777" w:rsidR="00172C34" w:rsidDel="00CE03D3" w:rsidRDefault="00172C34" w:rsidP="003D30D1">
      <w:pPr>
        <w:rPr>
          <w:del w:id="580" w:author="Cis bio international" w:date="2024-08-28T16:05:00Z"/>
        </w:rPr>
      </w:pPr>
    </w:p>
    <w:p w14:paraId="479FB23D" w14:textId="77777777" w:rsidR="00816F75" w:rsidRDefault="00816F75"/>
    <w:p w14:paraId="5485A839" w14:textId="77777777" w:rsidR="00816F75" w:rsidRDefault="00816F75">
      <w:pPr>
        <w:pStyle w:val="NormalGras"/>
      </w:pPr>
      <w:r>
        <w:t>5.3</w:t>
      </w:r>
      <w:r>
        <w:tab/>
        <w:t>Ikiklinikinių saugumo tyrimų duomenys</w:t>
      </w:r>
    </w:p>
    <w:p w14:paraId="26937949" w14:textId="77777777" w:rsidR="00816F75" w:rsidRDefault="00816F75"/>
    <w:p w14:paraId="02A0B28D" w14:textId="77777777" w:rsidR="00816F75" w:rsidRDefault="00816F75">
      <w:r>
        <w:t>Nustatyta, kad Sm-EDTMP radiolizės produktų toksinis poveikis žiurkių ir šunų inkstams atsiranda tada, kai jų kiekis viršija 2,5 mg/kg kūno svorio.</w:t>
      </w:r>
    </w:p>
    <w:p w14:paraId="69EE7435" w14:textId="77777777" w:rsidR="00816F75" w:rsidRDefault="00816F75"/>
    <w:p w14:paraId="7BECFCCE" w14:textId="77777777" w:rsidR="00816F75" w:rsidRDefault="00816F75" w:rsidP="00EC091A">
      <w:r>
        <w:t>Pakartotinis samario [</w:t>
      </w:r>
      <w:r w:rsidR="00EC091A">
        <w:rPr>
          <w:vertAlign w:val="superscript"/>
        </w:rPr>
        <w:t>(</w:t>
      </w:r>
      <w:r>
        <w:rPr>
          <w:vertAlign w:val="superscript"/>
        </w:rPr>
        <w:t>53</w:t>
      </w:r>
      <w:r>
        <w:t>Sm</w:t>
      </w:r>
      <w:r w:rsidR="00EC091A">
        <w:t>)</w:t>
      </w:r>
      <w:r>
        <w:t xml:space="preserve"> EDTMP dozės skyrimas šunims parodė, kad šiuo atveju nuslopintiems kaulų čiulpų periferiniams hematologiniams parametrams atsistatyti, palyginti su atsistatymu po vienos dozės, reikia truputį daugiau laiko.</w:t>
      </w:r>
    </w:p>
    <w:p w14:paraId="4DAB5CBA" w14:textId="77777777" w:rsidR="00816F75" w:rsidRDefault="00816F75"/>
    <w:p w14:paraId="42112902" w14:textId="350E3C67" w:rsidR="00816F75" w:rsidRDefault="00816F75">
      <w:r>
        <w:t>Radioaktyvaus Sm-EDTMP mutageniškumas ir kancerogeniškumas neištirti, tačiau dėl gydymo metu jo išspinduliuojamos radiacijos dozės, jis turi būti laikomas keliančiu genotoksinį ir</w:t>
      </w:r>
      <w:ins w:id="581" w:author="Tara Fauvel" w:date="2025-09-08T16:05:00Z" w16du:dateUtc="2025-09-08T14:05:00Z">
        <w:r w:rsidR="002D6C1C">
          <w:t xml:space="preserve"> </w:t>
        </w:r>
      </w:ins>
      <w:r>
        <w:t>(ar) kancerogeninį pavojų.</w:t>
      </w:r>
    </w:p>
    <w:p w14:paraId="275EF89C" w14:textId="77777777" w:rsidR="00816F75" w:rsidRDefault="00816F75"/>
    <w:p w14:paraId="01744C12" w14:textId="77777777" w:rsidR="00816F75" w:rsidRDefault="00816F75">
      <w:r>
        <w:t xml:space="preserve">Neradioaktyvus Sm-EDTMP mutageninio poveikio, atliekant testų </w:t>
      </w:r>
      <w:r>
        <w:rPr>
          <w:i/>
        </w:rPr>
        <w:t>in vivo</w:t>
      </w:r>
      <w:r>
        <w:t xml:space="preserve"> ir </w:t>
      </w:r>
      <w:r>
        <w:rPr>
          <w:i/>
        </w:rPr>
        <w:t>in vitro</w:t>
      </w:r>
      <w:r>
        <w:t xml:space="preserve"> rinkinį, </w:t>
      </w:r>
      <w:r>
        <w:rPr>
          <w:i/>
        </w:rPr>
        <w:t xml:space="preserve"> </w:t>
      </w:r>
      <w:r>
        <w:t>nedarė. Tokie patys rezultatai buvo gauti ir vatojant radiolizės produktų prisodrintą Sm-EDTMP.</w:t>
      </w:r>
    </w:p>
    <w:p w14:paraId="65970862" w14:textId="77777777" w:rsidR="00816F75" w:rsidRDefault="00816F75"/>
    <w:p w14:paraId="6E297A22" w14:textId="77777777" w:rsidR="00816F75" w:rsidRDefault="00816F75">
      <w:r>
        <w:t>Tiriant EDTMP kancerogeninio poveikio galimumą, piktybinių kaulo navikų (osteosarkomų) atsirado, jei buvo skiriamos didelės dozės. Nenustačius genotoksinių savybių, šis poveikis gali būti priskirtas kaulo metabolizmo sutrikimus sukeliančioms EDTMP chelatinėms savybėms.</w:t>
      </w:r>
    </w:p>
    <w:p w14:paraId="483F4A2F" w14:textId="77777777" w:rsidR="00816F75" w:rsidRDefault="00816F75"/>
    <w:p w14:paraId="3F0DD334" w14:textId="77777777" w:rsidR="00816F75" w:rsidRDefault="00816F75">
      <w:r>
        <w:t xml:space="preserve">Tyrimai </w:t>
      </w:r>
      <w:r w:rsidR="002E3267">
        <w:t>Quadramet</w:t>
      </w:r>
      <w:r>
        <w:t xml:space="preserve"> poveikiui dauginimuisi įvertinti neatlikti.</w:t>
      </w:r>
    </w:p>
    <w:p w14:paraId="106C3B79" w14:textId="77777777" w:rsidR="00816F75" w:rsidRDefault="00816F75"/>
    <w:p w14:paraId="233252AC" w14:textId="77777777" w:rsidR="00816F75" w:rsidRDefault="00816F75"/>
    <w:p w14:paraId="5C9A4F6C" w14:textId="77777777" w:rsidR="00816F75" w:rsidRDefault="00816F75">
      <w:pPr>
        <w:pStyle w:val="NormalGras"/>
        <w:keepNext/>
        <w:pPrChange w:id="582" w:author="Tara Fauvel" w:date="2025-09-08T16:06:00Z" w16du:dateUtc="2025-09-08T14:06:00Z">
          <w:pPr>
            <w:pStyle w:val="NormalGras"/>
          </w:pPr>
        </w:pPrChange>
      </w:pPr>
      <w:r>
        <w:lastRenderedPageBreak/>
        <w:t>6.</w:t>
      </w:r>
      <w:r>
        <w:tab/>
        <w:t xml:space="preserve">FARMACINĖ INFORMACIJA </w:t>
      </w:r>
    </w:p>
    <w:p w14:paraId="26E5D241" w14:textId="77777777" w:rsidR="00816F75" w:rsidRDefault="00816F75">
      <w:pPr>
        <w:keepNext/>
        <w:pPrChange w:id="583" w:author="Tara Fauvel" w:date="2025-09-08T16:06:00Z" w16du:dateUtc="2025-09-08T14:06:00Z">
          <w:pPr/>
        </w:pPrChange>
      </w:pPr>
    </w:p>
    <w:p w14:paraId="59BFD04B" w14:textId="77777777" w:rsidR="00816F75" w:rsidRDefault="00816F75">
      <w:pPr>
        <w:pStyle w:val="NormalGras"/>
        <w:keepNext/>
        <w:pPrChange w:id="584" w:author="Tara Fauvel" w:date="2025-09-08T16:06:00Z" w16du:dateUtc="2025-09-08T14:06:00Z">
          <w:pPr>
            <w:pStyle w:val="NormalGras"/>
          </w:pPr>
        </w:pPrChange>
      </w:pPr>
      <w:r>
        <w:t>6.1</w:t>
      </w:r>
      <w:r>
        <w:tab/>
        <w:t xml:space="preserve">Pagalbinių medžiagų sąrašas </w:t>
      </w:r>
    </w:p>
    <w:p w14:paraId="2EA6AE6E" w14:textId="77777777" w:rsidR="00816F75" w:rsidRDefault="00816F75">
      <w:pPr>
        <w:keepNext/>
        <w:pPrChange w:id="585" w:author="Tara Fauvel" w:date="2025-09-08T16:06:00Z" w16du:dateUtc="2025-09-08T14:06:00Z">
          <w:pPr/>
        </w:pPrChange>
      </w:pPr>
    </w:p>
    <w:p w14:paraId="4B7E7BFD" w14:textId="77777777" w:rsidR="00816F75" w:rsidRDefault="00816F75">
      <w:pPr>
        <w:keepNext/>
        <w:pPrChange w:id="586" w:author="Tara Fauvel" w:date="2025-09-08T16:06:00Z" w16du:dateUtc="2025-09-08T14:06:00Z">
          <w:pPr/>
        </w:pPrChange>
      </w:pPr>
      <w:r>
        <w:t>Bendras EDRMP (kaip EDTMP H</w:t>
      </w:r>
      <w:r w:rsidRPr="0035637A">
        <w:rPr>
          <w:vertAlign w:val="subscript"/>
          <w:rPrChange w:id="587" w:author="Cis bio international" w:date="2024-08-27T14:20:00Z">
            <w:rPr/>
          </w:rPrChange>
        </w:rPr>
        <w:t>2</w:t>
      </w:r>
      <w:r>
        <w:t>O)</w:t>
      </w:r>
    </w:p>
    <w:p w14:paraId="4E67846F" w14:textId="77777777" w:rsidR="00816F75" w:rsidRDefault="00816F75">
      <w:r>
        <w:t>Kalcio EDTMP natrio druska (kaip Ca)</w:t>
      </w:r>
    </w:p>
    <w:p w14:paraId="745062E6" w14:textId="62A619E7" w:rsidR="00816F75" w:rsidRDefault="00816F75">
      <w:r>
        <w:t>Bendras natris (kaip Na)</w:t>
      </w:r>
    </w:p>
    <w:p w14:paraId="4AEF03D2" w14:textId="77777777" w:rsidR="00816F75" w:rsidDel="004E1571" w:rsidRDefault="00816F75">
      <w:pPr>
        <w:rPr>
          <w:del w:id="588" w:author="CIS bio" w:date="2025-10-10T11:18:00Z" w16du:dateUtc="2025-10-10T09:18:00Z"/>
        </w:rPr>
      </w:pPr>
      <w:r>
        <w:t>Injekcinis vanduo</w:t>
      </w:r>
      <w:del w:id="589" w:author="VR" w:date="2025-10-06T10:17:00Z" w16du:dateUtc="2025-10-06T07:17:00Z">
        <w:r w:rsidDel="00607599">
          <w:delText>.</w:delText>
        </w:r>
      </w:del>
    </w:p>
    <w:p w14:paraId="4E726947" w14:textId="77777777" w:rsidR="00816F75" w:rsidRDefault="00816F75"/>
    <w:p w14:paraId="163DA868" w14:textId="77777777" w:rsidR="00816F75" w:rsidRDefault="00816F75">
      <w:pPr>
        <w:pStyle w:val="NormalGras"/>
      </w:pPr>
      <w:r>
        <w:t>6.2</w:t>
      </w:r>
      <w:r>
        <w:tab/>
        <w:t>Nesuderinamumas</w:t>
      </w:r>
    </w:p>
    <w:p w14:paraId="56724890" w14:textId="77777777" w:rsidR="00816F75" w:rsidRDefault="00816F75"/>
    <w:p w14:paraId="7956B1A6" w14:textId="77777777" w:rsidR="00816F75" w:rsidRDefault="00816F75">
      <w:r>
        <w:t>Suderinamumo tyrimų neatlikta, todėl šio vaistinio preparato maišyti su kitais negalima.</w:t>
      </w:r>
    </w:p>
    <w:p w14:paraId="0DEA1861" w14:textId="77777777" w:rsidR="00816F75" w:rsidRDefault="00816F75"/>
    <w:p w14:paraId="68B60A71" w14:textId="77777777" w:rsidR="00816F75" w:rsidRDefault="00816F75">
      <w:pPr>
        <w:pStyle w:val="NormalGras"/>
      </w:pPr>
      <w:r>
        <w:t>6.3</w:t>
      </w:r>
      <w:r>
        <w:tab/>
        <w:t xml:space="preserve">Tinkamumo laikas </w:t>
      </w:r>
    </w:p>
    <w:p w14:paraId="2ABB7CA6" w14:textId="77777777" w:rsidR="00816F75" w:rsidRDefault="00816F75"/>
    <w:p w14:paraId="75A9BFD9" w14:textId="77777777" w:rsidR="00816F75" w:rsidRDefault="00816F75">
      <w:r>
        <w:t>1 diena nuo etiketėje išspausdinto kalibravimo laiko.</w:t>
      </w:r>
    </w:p>
    <w:p w14:paraId="0C31D5FB" w14:textId="77777777" w:rsidR="00816F75" w:rsidRDefault="00816F75"/>
    <w:p w14:paraId="6EEAB242" w14:textId="77777777" w:rsidR="00816F75" w:rsidRDefault="00816F75">
      <w:r>
        <w:t>Atšildytas tinka vartoti 6 valandas. Atšildyto užšaldyti negalima.</w:t>
      </w:r>
    </w:p>
    <w:p w14:paraId="3CC57108" w14:textId="77777777" w:rsidR="00816F75" w:rsidRDefault="00816F75"/>
    <w:p w14:paraId="7D8E1ED6" w14:textId="77777777" w:rsidR="00816F75" w:rsidRDefault="00816F75" w:rsidP="0017370E">
      <w:pPr>
        <w:pStyle w:val="NormalGras"/>
        <w:keepNext/>
        <w:keepLines/>
      </w:pPr>
      <w:r>
        <w:t>6.4</w:t>
      </w:r>
      <w:r>
        <w:tab/>
        <w:t xml:space="preserve">Specialios laikymo sąlygos </w:t>
      </w:r>
    </w:p>
    <w:p w14:paraId="5041FD44" w14:textId="77777777" w:rsidR="00816F75" w:rsidRDefault="00816F75" w:rsidP="0017370E">
      <w:pPr>
        <w:keepNext/>
        <w:keepLines/>
      </w:pPr>
    </w:p>
    <w:p w14:paraId="0E9DE78F" w14:textId="77777777" w:rsidR="00816F75" w:rsidRDefault="002E3267" w:rsidP="0017370E">
      <w:pPr>
        <w:keepNext/>
        <w:keepLines/>
      </w:pPr>
      <w:r>
        <w:t>Quadramet</w:t>
      </w:r>
      <w:r w:rsidR="00816F75">
        <w:t xml:space="preserve"> tiekiamas užšaldytas sausame lede.</w:t>
      </w:r>
    </w:p>
    <w:p w14:paraId="5AC901DC" w14:textId="5E74D9E1" w:rsidR="00816F75" w:rsidRDefault="00816F75" w:rsidP="0017370E">
      <w:pPr>
        <w:keepNext/>
        <w:keepLines/>
      </w:pPr>
      <w:r>
        <w:t xml:space="preserve">Laikyti šaldiklyje </w:t>
      </w:r>
      <w:r w:rsidR="00634C30">
        <w:t>-10 </w:t>
      </w:r>
      <w:r w:rsidR="00634C30">
        <w:fldChar w:fldCharType="begin"/>
      </w:r>
      <w:r w:rsidR="00634C30">
        <w:instrText>SYMBOL 176  \f "Symbol"</w:instrText>
      </w:r>
      <w:r w:rsidR="00634C30">
        <w:fldChar w:fldCharType="end"/>
      </w:r>
      <w:r w:rsidR="00634C30">
        <w:t>C – -20 </w:t>
      </w:r>
      <w:r w:rsidR="00634C30">
        <w:fldChar w:fldCharType="begin"/>
      </w:r>
      <w:r w:rsidR="00634C30">
        <w:instrText>SYMBOL 176  \f "Symbol"</w:instrText>
      </w:r>
      <w:r w:rsidR="00634C30">
        <w:fldChar w:fldCharType="end"/>
      </w:r>
      <w:r w:rsidR="00634C30">
        <w:t xml:space="preserve">C </w:t>
      </w:r>
      <w:r>
        <w:t xml:space="preserve">temperatūroje, </w:t>
      </w:r>
      <w:del w:id="590" w:author="VR" w:date="2025-10-06T10:18:00Z" w16du:dateUtc="2025-10-06T07:18:00Z">
        <w:r w:rsidDel="00E32EEE">
          <w:delText xml:space="preserve">originalioje </w:delText>
        </w:r>
      </w:del>
      <w:ins w:id="591" w:author="VR" w:date="2025-10-06T10:18:00Z" w16du:dateUtc="2025-10-06T07:18:00Z">
        <w:r w:rsidR="00E32EEE">
          <w:t xml:space="preserve">gamintojo </w:t>
        </w:r>
      </w:ins>
      <w:r>
        <w:t>pakuotėje.</w:t>
      </w:r>
    </w:p>
    <w:p w14:paraId="6C593581" w14:textId="77777777" w:rsidR="00172C34" w:rsidRPr="00195605" w:rsidRDefault="00172C34" w:rsidP="00172C34">
      <w:pPr>
        <w:jc w:val="both"/>
        <w:rPr>
          <w:ins w:id="592" w:author="Cis bio international" w:date="2024-06-10T17:01:00Z"/>
        </w:rPr>
      </w:pPr>
      <w:ins w:id="593" w:author="Cis bio international" w:date="2024-06-10T17:01:00Z">
        <w:r w:rsidRPr="00195605">
          <w:rPr>
            <w:lang w:bidi="lt-LT"/>
          </w:rPr>
          <w:t>Laikymo sąlygos po vaistinio preparato atšildymo nurodytos 6.3 skyriuje.</w:t>
        </w:r>
      </w:ins>
    </w:p>
    <w:p w14:paraId="356674E0" w14:textId="77777777" w:rsidR="00816F75" w:rsidRDefault="00816F75" w:rsidP="0017370E">
      <w:pPr>
        <w:keepNext/>
        <w:keepLines/>
      </w:pPr>
    </w:p>
    <w:p w14:paraId="369E7524" w14:textId="77777777" w:rsidR="00816F75" w:rsidDel="003A0367" w:rsidRDefault="0035637A">
      <w:pPr>
        <w:rPr>
          <w:del w:id="594" w:author="Cis bio international" w:date="2024-06-10T17:01:00Z"/>
        </w:rPr>
      </w:pPr>
      <w:ins w:id="595" w:author="Cis bio international" w:date="2024-08-27T14:14:00Z">
        <w:r w:rsidRPr="0035637A">
          <w:t>Radiofarmacinis preparatas turi būti laikomas pagal nacionalines radioaktyvių medžiagų laikymo taisykles.</w:t>
        </w:r>
      </w:ins>
      <w:ins w:id="596" w:author="Cis bio international" w:date="2024-06-10T17:01:00Z">
        <w:del w:id="597" w:author="Tara Fauvel" w:date="2025-09-08T16:06:00Z" w16du:dateUtc="2025-09-08T14:06:00Z">
          <w:r w:rsidR="00172C34" w:rsidRPr="00172C34" w:rsidDel="002D6C1C">
            <w:delText>.</w:delText>
          </w:r>
        </w:del>
      </w:ins>
      <w:del w:id="598" w:author="Cis bio international" w:date="2024-06-10T17:01:00Z">
        <w:r w:rsidR="00816F75" w:rsidDel="00172C34">
          <w:delText>Laikymas turi atitikti vietines radioaktyvių medžiagų laikymo taisykles.</w:delText>
        </w:r>
      </w:del>
    </w:p>
    <w:p w14:paraId="7800AFA8" w14:textId="77777777" w:rsidR="003A0367" w:rsidDel="00B46198" w:rsidRDefault="003A0367" w:rsidP="0017370E">
      <w:pPr>
        <w:keepNext/>
        <w:keepLines/>
        <w:rPr>
          <w:ins w:id="599" w:author="Cis bio international" w:date="2024-06-11T11:55:00Z"/>
          <w:del w:id="600" w:author="Thanh NGUYEN" w:date="2024-07-03T14:06:00Z"/>
        </w:rPr>
      </w:pPr>
    </w:p>
    <w:p w14:paraId="4D5FA81B" w14:textId="77777777" w:rsidR="003A0367" w:rsidRDefault="003A0367" w:rsidP="0017370E">
      <w:pPr>
        <w:keepNext/>
        <w:keepLines/>
        <w:rPr>
          <w:ins w:id="601" w:author="Cis bio international" w:date="2024-06-11T11:55:00Z"/>
        </w:rPr>
      </w:pPr>
    </w:p>
    <w:p w14:paraId="69C0F92F" w14:textId="77777777" w:rsidR="00816F75" w:rsidRDefault="00816F75"/>
    <w:p w14:paraId="2B247710" w14:textId="1777A6AD" w:rsidR="00816F75" w:rsidRDefault="00816F75">
      <w:pPr>
        <w:pStyle w:val="NormalGras"/>
      </w:pPr>
      <w:r>
        <w:t>6.5</w:t>
      </w:r>
      <w:r>
        <w:tab/>
      </w:r>
      <w:del w:id="602" w:author="VR" w:date="2025-10-06T09:39:00Z" w16du:dateUtc="2025-10-06T06:39:00Z">
        <w:r w:rsidDel="006C2EED">
          <w:delText xml:space="preserve">Pakuotė </w:delText>
        </w:r>
      </w:del>
      <w:ins w:id="603" w:author="VR" w:date="2025-10-06T09:39:00Z" w16du:dateUtc="2025-10-06T06:39:00Z">
        <w:r w:rsidR="006C2EED">
          <w:t xml:space="preserve">Talpyklės pobūdis </w:t>
        </w:r>
      </w:ins>
      <w:r>
        <w:t>ir jos turinys</w:t>
      </w:r>
    </w:p>
    <w:p w14:paraId="30F86560" w14:textId="77777777" w:rsidR="00816F75" w:rsidRDefault="00816F75"/>
    <w:p w14:paraId="4455CF12" w14:textId="2C4EF048" w:rsidR="00816F75" w:rsidRDefault="00816F75">
      <w:r>
        <w:t xml:space="preserve">Europos farmakopėjos bespalvio I tipo stiklo pūstas 15 ml </w:t>
      </w:r>
      <w:del w:id="604" w:author="VR" w:date="2025-10-06T09:42:00Z" w16du:dateUtc="2025-10-06T06:42:00Z">
        <w:r w:rsidDel="00CA6BB9">
          <w:delText>buteliukas</w:delText>
        </w:r>
      </w:del>
      <w:ins w:id="605" w:author="VR" w:date="2025-10-06T09:42:00Z" w16du:dateUtc="2025-10-06T06:42:00Z">
        <w:r w:rsidR="00CA6BB9">
          <w:t>flakonas</w:t>
        </w:r>
      </w:ins>
      <w:r>
        <w:t xml:space="preserve">, užkimštas teflonu dengtu chlorobutilo ir natūralios gumos kamščiu, kuris uždengtas </w:t>
      </w:r>
      <w:del w:id="606" w:author="VR" w:date="2025-10-06T10:19:00Z" w16du:dateUtc="2025-10-06T07:19:00Z">
        <w:r w:rsidDel="0041464D">
          <w:delText xml:space="preserve">pakeliamu </w:delText>
        </w:r>
      </w:del>
      <w:ins w:id="607" w:author="VR" w:date="2025-10-06T10:19:00Z" w16du:dateUtc="2025-10-06T07:19:00Z">
        <w:r w:rsidR="0041464D">
          <w:t xml:space="preserve">nuplėšiamu </w:t>
        </w:r>
      </w:ins>
      <w:r>
        <w:t>aliuminio gaubteliu.</w:t>
      </w:r>
    </w:p>
    <w:p w14:paraId="2AF5AC0C" w14:textId="77777777" w:rsidR="00816F75" w:rsidRDefault="00816F75"/>
    <w:p w14:paraId="2DD61F47" w14:textId="6D6F35B9" w:rsidR="00816F75" w:rsidRDefault="00816F75">
      <w:r>
        <w:t xml:space="preserve">Kiekviename </w:t>
      </w:r>
      <w:del w:id="608" w:author="VR" w:date="2025-10-06T09:42:00Z" w16du:dateUtc="2025-10-06T06:42:00Z">
        <w:r w:rsidDel="00CA6BB9">
          <w:delText xml:space="preserve">buteliuke </w:delText>
        </w:r>
      </w:del>
      <w:ins w:id="609" w:author="VR" w:date="2025-10-06T09:42:00Z" w16du:dateUtc="2025-10-06T06:42:00Z">
        <w:r w:rsidR="00CA6BB9">
          <w:t xml:space="preserve">flakone </w:t>
        </w:r>
      </w:ins>
      <w:r>
        <w:t xml:space="preserve">yra 1,5 ml (kalibravimo metu 2 GBq) </w:t>
      </w:r>
      <w:del w:id="610" w:author="VR" w:date="2025-10-06T10:19:00Z" w16du:dateUtc="2025-10-06T07:19:00Z">
        <w:r w:rsidDel="0076534D">
          <w:delText xml:space="preserve">- </w:delText>
        </w:r>
      </w:del>
      <w:ins w:id="611" w:author="VR" w:date="2025-10-06T10:19:00Z" w16du:dateUtc="2025-10-06T07:19:00Z">
        <w:r w:rsidR="0076534D">
          <w:t xml:space="preserve">– </w:t>
        </w:r>
      </w:ins>
      <w:r>
        <w:t>3,1 ml (kalibravimo metu 4 GBq) injekcinio tirpalo.</w:t>
      </w:r>
    </w:p>
    <w:p w14:paraId="0A7AB53F" w14:textId="77777777" w:rsidR="003A0367" w:rsidRDefault="003A0367"/>
    <w:p w14:paraId="2087EC2F" w14:textId="77777777" w:rsidR="00816F75" w:rsidRDefault="00816F75">
      <w:pPr>
        <w:pStyle w:val="NormalGras"/>
      </w:pPr>
      <w:r>
        <w:t>6.6</w:t>
      </w:r>
      <w:r>
        <w:tab/>
      </w:r>
      <w:r>
        <w:rPr>
          <w:rStyle w:val="lev"/>
          <w:b/>
          <w:color w:val="000000"/>
        </w:rPr>
        <w:t>Specialūs reikalavimai atliekoms tvarkyti ir vaistiniam preparatui ruošti</w:t>
      </w:r>
    </w:p>
    <w:p w14:paraId="197C86B1" w14:textId="77777777" w:rsidR="00816F75" w:rsidRDefault="00816F75"/>
    <w:p w14:paraId="5947EFF1" w14:textId="77777777" w:rsidR="00172C34" w:rsidRPr="003A0367" w:rsidRDefault="00172C34" w:rsidP="00172C34">
      <w:pPr>
        <w:rPr>
          <w:ins w:id="612" w:author="Cis bio international" w:date="2024-06-10T17:02:00Z"/>
          <w:u w:val="single"/>
          <w:rPrChange w:id="613" w:author="Cis bio international" w:date="2024-06-11T11:55:00Z">
            <w:rPr>
              <w:ins w:id="614" w:author="Cis bio international" w:date="2024-06-10T17:02:00Z"/>
            </w:rPr>
          </w:rPrChange>
        </w:rPr>
      </w:pPr>
      <w:ins w:id="615" w:author="Cis bio international" w:date="2024-06-10T17:02:00Z">
        <w:r w:rsidRPr="003A0367">
          <w:rPr>
            <w:u w:val="single"/>
            <w:rPrChange w:id="616" w:author="Cis bio international" w:date="2024-06-11T11:55:00Z">
              <w:rPr/>
            </w:rPrChange>
          </w:rPr>
          <w:t>Bendrieji įspėjimai</w:t>
        </w:r>
      </w:ins>
    </w:p>
    <w:p w14:paraId="37CCE0DE" w14:textId="77777777" w:rsidR="00172C34" w:rsidRDefault="0035637A" w:rsidP="00172C34">
      <w:pPr>
        <w:rPr>
          <w:ins w:id="617" w:author="Cis bio international" w:date="2024-08-27T14:15:00Z"/>
        </w:rPr>
      </w:pPr>
      <w:ins w:id="618" w:author="Cis bio international" w:date="2024-08-27T14:15:00Z">
        <w:r w:rsidRPr="0035637A">
          <w:t>Radiofarmacinius preparatus priimti, skirti ir tvarkyti galima tik tam skirtose medicinos įstaigų vietose ir tik įgaliotam personalui. Jų gavimą, laikymą, naudojimą, pervežimą ir sunaikinimą reguliuoja ir (arba) licencijuoja oficialios organizacijos, turinčios atitinkamą kompetenciją.</w:t>
        </w:r>
      </w:ins>
    </w:p>
    <w:p w14:paraId="49DB8934" w14:textId="77777777" w:rsidR="0035637A" w:rsidRDefault="0035637A" w:rsidP="00172C34">
      <w:pPr>
        <w:rPr>
          <w:ins w:id="619" w:author="Cis bio international" w:date="2024-06-10T17:02:00Z"/>
        </w:rPr>
      </w:pPr>
    </w:p>
    <w:p w14:paraId="062B6098" w14:textId="7B64A37F" w:rsidR="00172C34" w:rsidRDefault="00172C34" w:rsidP="00172C34">
      <w:pPr>
        <w:rPr>
          <w:ins w:id="620" w:author="Cis bio international" w:date="2024-06-10T17:02:00Z"/>
        </w:rPr>
      </w:pPr>
      <w:ins w:id="621" w:author="Cis bio international" w:date="2024-06-10T17:02:00Z">
        <w:r>
          <w:t xml:space="preserve">Radiofarmacinius vaistinius preparatus reikia ruošti laikantis ir radiacinės saugos, ir </w:t>
        </w:r>
        <w:r w:rsidRPr="006C2EED">
          <w:t>vaist</w:t>
        </w:r>
      </w:ins>
      <w:ins w:id="622" w:author="vvkt0808" w:date="2025-10-03T21:58:00Z" w16du:dateUtc="2025-10-03T18:58:00Z">
        <w:r w:rsidR="00DD2D45" w:rsidRPr="006C2EED">
          <w:t>ini</w:t>
        </w:r>
      </w:ins>
      <w:ins w:id="623" w:author="Cis bio international" w:date="2024-06-10T17:02:00Z">
        <w:r w:rsidRPr="006C2EED">
          <w:t>ų</w:t>
        </w:r>
      </w:ins>
      <w:ins w:id="624" w:author="vvkt0808" w:date="2025-10-03T21:58:00Z" w16du:dateUtc="2025-10-03T18:58:00Z">
        <w:r w:rsidR="00DD2D45" w:rsidRPr="006C2EED">
          <w:t xml:space="preserve"> preparatų</w:t>
        </w:r>
      </w:ins>
      <w:ins w:id="625" w:author="Cis bio international" w:date="2024-06-10T17:02:00Z">
        <w:r>
          <w:t xml:space="preserve"> kokybės reikalavimų. Būtina imtis atitinkamų atsargumo priemonių sterilumui užtikrinti. </w:t>
        </w:r>
      </w:ins>
    </w:p>
    <w:p w14:paraId="49254C62" w14:textId="77777777" w:rsidR="00172C34" w:rsidRDefault="00172C34" w:rsidP="00172C34">
      <w:pPr>
        <w:rPr>
          <w:ins w:id="626" w:author="Cis bio international" w:date="2024-06-10T17:02:00Z"/>
        </w:rPr>
      </w:pPr>
    </w:p>
    <w:p w14:paraId="36F0290A" w14:textId="77777777" w:rsidR="00172C34" w:rsidRDefault="00172C34" w:rsidP="00172C34">
      <w:pPr>
        <w:rPr>
          <w:ins w:id="627" w:author="Cis bio international" w:date="2024-06-10T17:03:00Z"/>
        </w:rPr>
      </w:pPr>
      <w:ins w:id="628" w:author="Cis bio international" w:date="2024-06-10T17:03:00Z">
        <w:r w:rsidRPr="00EE20D7">
          <w:t>Vaistinio</w:t>
        </w:r>
        <w:r>
          <w:t xml:space="preserve"> </w:t>
        </w:r>
        <w:r w:rsidRPr="00EE20D7">
          <w:t>preparato</w:t>
        </w:r>
        <w:r>
          <w:t xml:space="preserve"> </w:t>
        </w:r>
        <w:r w:rsidRPr="00EE20D7">
          <w:t>ruošimo</w:t>
        </w:r>
        <w:r>
          <w:t xml:space="preserve"> </w:t>
        </w:r>
        <w:r w:rsidRPr="00EE20D7">
          <w:t>prieš</w:t>
        </w:r>
        <w:r>
          <w:t xml:space="preserve"> </w:t>
        </w:r>
        <w:r w:rsidRPr="00EE20D7">
          <w:t>vartojant</w:t>
        </w:r>
        <w:r>
          <w:t xml:space="preserve"> </w:t>
        </w:r>
        <w:r w:rsidRPr="00EE20D7">
          <w:t>instrukcija</w:t>
        </w:r>
        <w:r>
          <w:t xml:space="preserve"> </w:t>
        </w:r>
        <w:r w:rsidRPr="00EE20D7">
          <w:t>pateikiama</w:t>
        </w:r>
        <w:r>
          <w:t xml:space="preserve"> </w:t>
        </w:r>
        <w:r w:rsidRPr="00EE20D7">
          <w:t>12</w:t>
        </w:r>
        <w:r>
          <w:t> </w:t>
        </w:r>
        <w:r w:rsidRPr="00EE20D7">
          <w:t>skyriuje</w:t>
        </w:r>
        <w:r w:rsidDel="002E3267">
          <w:t xml:space="preserve"> </w:t>
        </w:r>
      </w:ins>
    </w:p>
    <w:p w14:paraId="36632B84" w14:textId="77777777" w:rsidR="00172C34" w:rsidRDefault="00172C34" w:rsidP="00172C34">
      <w:pPr>
        <w:rPr>
          <w:ins w:id="629" w:author="Cis bio international" w:date="2024-06-10T17:02:00Z"/>
        </w:rPr>
      </w:pPr>
    </w:p>
    <w:p w14:paraId="15893A5A" w14:textId="28F907C4" w:rsidR="00172C34" w:rsidRDefault="0035637A" w:rsidP="00172C34">
      <w:pPr>
        <w:rPr>
          <w:ins w:id="630" w:author="Cis bio international" w:date="2024-08-27T14:16:00Z"/>
        </w:rPr>
      </w:pPr>
      <w:ins w:id="631" w:author="Cis bio international" w:date="2024-08-27T14:16:00Z">
        <w:r w:rsidRPr="0035637A">
          <w:t xml:space="preserve">Jeigu kuriuo nors metu ruošiant šį </w:t>
        </w:r>
      </w:ins>
      <w:ins w:id="632" w:author="vvkt0808" w:date="2025-10-03T21:58:00Z" w16du:dateUtc="2025-10-03T18:58:00Z">
        <w:r w:rsidR="00DD2D45" w:rsidRPr="006C2EED">
          <w:t>vaistinį</w:t>
        </w:r>
        <w:r w:rsidR="00DD2D45">
          <w:t xml:space="preserve"> </w:t>
        </w:r>
      </w:ins>
      <w:ins w:id="633" w:author="Cis bio international" w:date="2024-08-27T14:16:00Z">
        <w:r w:rsidRPr="0035637A">
          <w:t>preparatą būtų pažeistas flakonas, jo naudoti negalima.</w:t>
        </w:r>
      </w:ins>
    </w:p>
    <w:p w14:paraId="4C90488A" w14:textId="77777777" w:rsidR="0035637A" w:rsidRDefault="0035637A" w:rsidP="00172C34">
      <w:pPr>
        <w:rPr>
          <w:ins w:id="634" w:author="Cis bio international" w:date="2024-06-10T17:02:00Z"/>
        </w:rPr>
      </w:pPr>
    </w:p>
    <w:p w14:paraId="563BB8AA" w14:textId="77777777" w:rsidR="0035637A" w:rsidRDefault="0035637A" w:rsidP="00172C34">
      <w:pPr>
        <w:rPr>
          <w:ins w:id="635" w:author="Cis bio international" w:date="2024-08-27T14:16:00Z"/>
        </w:rPr>
      </w:pPr>
      <w:ins w:id="636" w:author="Cis bio international" w:date="2024-08-27T14:16:00Z">
        <w:r w:rsidRPr="0035637A">
          <w:t xml:space="preserve">Leidimo procedūras reikia atlikti taip, kad sumažėtų vaistinio preparato užteršimo bei personalo apšvitinimo pavojus. Atitinkamos apsaugos nuo spinduliuotės priemonės yra privalomos. </w:t>
        </w:r>
      </w:ins>
    </w:p>
    <w:p w14:paraId="4C282620" w14:textId="77777777" w:rsidR="0035637A" w:rsidRDefault="0035637A" w:rsidP="00172C34">
      <w:pPr>
        <w:rPr>
          <w:ins w:id="637" w:author="Cis bio international" w:date="2024-08-27T14:16:00Z"/>
        </w:rPr>
      </w:pPr>
    </w:p>
    <w:p w14:paraId="3B4B87B2" w14:textId="77777777" w:rsidR="00816F75" w:rsidRDefault="00816F75" w:rsidP="00172C34">
      <w:r>
        <w:lastRenderedPageBreak/>
        <w:t>Kitiems asmenims radiofarmaciniai preparatai pavojingi dėl radiacijos į aplinką, aplinkos užteršimo radioaktyviu šlapimu, vėmalais ir t.t.</w:t>
      </w:r>
      <w:ins w:id="638" w:author="Cis bio international" w:date="2024-06-10T17:04:00Z">
        <w:del w:id="639" w:author="Tara Fauvel" w:date="2025-09-08T16:08:00Z" w16du:dateUtc="2025-09-08T14:08:00Z">
          <w:r w:rsidR="00172C34" w:rsidDel="002D6C1C">
            <w:delText>.</w:delText>
          </w:r>
        </w:del>
      </w:ins>
      <w:del w:id="640" w:author="Cis bio international" w:date="2024-06-10T17:04:00Z">
        <w:r w:rsidDel="00172C34">
          <w:delText>, todėl nacionalinių saugumo taisyklių laikytis būtina.</w:delText>
        </w:r>
      </w:del>
    </w:p>
    <w:p w14:paraId="5BA18AFC" w14:textId="77777777" w:rsidR="00816F75" w:rsidRDefault="00816F75"/>
    <w:p w14:paraId="5F5DBEC9" w14:textId="79D48182" w:rsidR="00172C34" w:rsidRPr="00195605" w:rsidRDefault="00172C34" w:rsidP="00172C34">
      <w:pPr>
        <w:rPr>
          <w:ins w:id="641" w:author="Cis bio international" w:date="2024-06-10T17:03:00Z"/>
        </w:rPr>
      </w:pPr>
      <w:ins w:id="642" w:author="Cis bio international" w:date="2024-06-10T17:03:00Z">
        <w:r w:rsidRPr="00195605">
          <w:rPr>
            <w:lang w:bidi="lt-LT"/>
          </w:rPr>
          <w:t xml:space="preserve">Tikėtina, kad </w:t>
        </w:r>
      </w:ins>
      <w:ins w:id="643" w:author="vvkt0808" w:date="2025-10-03T21:59:00Z" w16du:dateUtc="2025-10-03T18:59:00Z">
        <w:r w:rsidR="00DD2D45" w:rsidRPr="006C2EED">
          <w:rPr>
            <w:lang w:bidi="lt-LT"/>
          </w:rPr>
          <w:t>vaistinis</w:t>
        </w:r>
        <w:r w:rsidR="00DD2D45">
          <w:rPr>
            <w:lang w:bidi="lt-LT"/>
          </w:rPr>
          <w:t xml:space="preserve"> </w:t>
        </w:r>
      </w:ins>
      <w:ins w:id="644" w:author="Cis bio international" w:date="2024-06-10T17:03:00Z">
        <w:r w:rsidRPr="00195605">
          <w:rPr>
            <w:lang w:bidi="lt-LT"/>
          </w:rPr>
          <w:t xml:space="preserve">preparatas daugeliui pacientų sukels gana didelę radiacijos dozę. Quadramet vartojimas gali sukelti didelį pavojų aplinkai. Priklausomai nuo dozės dydžio, tai gali kelti susirūpinimą gydomų pacientų artimiesiems ar plačiajai visuomenei. </w:t>
        </w:r>
      </w:ins>
    </w:p>
    <w:p w14:paraId="2A6D0BAC" w14:textId="77777777" w:rsidR="00172C34" w:rsidRPr="00195605" w:rsidRDefault="00172C34" w:rsidP="00172C34">
      <w:pPr>
        <w:rPr>
          <w:ins w:id="645" w:author="Cis bio international" w:date="2024-06-10T17:03:00Z"/>
        </w:rPr>
      </w:pPr>
    </w:p>
    <w:p w14:paraId="3465997B" w14:textId="77777777" w:rsidR="00172C34" w:rsidRDefault="00172C34" w:rsidP="00172C34">
      <w:pPr>
        <w:rPr>
          <w:ins w:id="646" w:author="Tara Fauvel" w:date="2025-09-08T16:10:00Z" w16du:dateUtc="2025-09-08T14:10:00Z"/>
          <w:lang w:bidi="lt-LT"/>
        </w:rPr>
      </w:pPr>
      <w:ins w:id="647" w:author="Cis bio international" w:date="2024-06-10T17:03:00Z">
        <w:r w:rsidRPr="00195605">
          <w:rPr>
            <w:lang w:bidi="lt-LT"/>
          </w:rPr>
          <w:t>Siekiant išvengti bet kokio užteršimo dėl pacientų skleidžiamos radiacijos, būtina imtis nacionaliniuose teisės aktuose numatytų atsargumo priemonių.</w:t>
        </w:r>
      </w:ins>
    </w:p>
    <w:p w14:paraId="2BED22E7" w14:textId="77777777" w:rsidR="002D6C1C" w:rsidRDefault="002D6C1C" w:rsidP="00172C34">
      <w:pPr>
        <w:rPr>
          <w:ins w:id="648" w:author="Tara Fauvel" w:date="2025-09-08T16:10:00Z" w16du:dateUtc="2025-09-08T14:10:00Z"/>
          <w:lang w:bidi="lt-LT"/>
        </w:rPr>
      </w:pPr>
    </w:p>
    <w:p w14:paraId="113B2D36" w14:textId="79D84846" w:rsidR="002D6C1C" w:rsidDel="00971773" w:rsidRDefault="002D6C1C">
      <w:pPr>
        <w:rPr>
          <w:del w:id="649" w:author="Tara Fauvel" w:date="2025-09-08T16:10:00Z" w16du:dateUtc="2025-09-08T14:10:00Z"/>
        </w:rPr>
      </w:pPr>
      <w:ins w:id="650" w:author="Tara Fauvel" w:date="2025-09-08T16:10:00Z">
        <w:r w:rsidRPr="00DE60EF">
          <w:t xml:space="preserve">Quadramet </w:t>
        </w:r>
        <w:r>
          <w:t xml:space="preserve">sudėtyje </w:t>
        </w:r>
        <w:r w:rsidRPr="00DE60EF">
          <w:t xml:space="preserve">gali būti 154-Eu, kurio </w:t>
        </w:r>
        <w:r w:rsidRPr="005F42E1">
          <w:t>pusėjimo trukmė</w:t>
        </w:r>
        <w:r>
          <w:t xml:space="preserve"> </w:t>
        </w:r>
        <w:r w:rsidRPr="00DE60EF">
          <w:t>yra 8,5</w:t>
        </w:r>
        <w:r>
          <w:t> </w:t>
        </w:r>
        <w:r w:rsidRPr="00DE60EF">
          <w:t>metų ir kuris p</w:t>
        </w:r>
        <w:r>
          <w:t>avartojus</w:t>
        </w:r>
        <w:r w:rsidRPr="00DE60EF">
          <w:t xml:space="preserve"> Quadramet išliks skeleto audiniuose. </w:t>
        </w:r>
        <w:r>
          <w:t>Į tai reikia atsižvelgti</w:t>
        </w:r>
        <w:r w:rsidRPr="00DE60EF">
          <w:t xml:space="preserve"> tvarkant radioaktyviąsias atliekas ir suveikus radiacijos signalizacijos sistemoms.</w:t>
        </w:r>
      </w:ins>
    </w:p>
    <w:p w14:paraId="07150A53" w14:textId="77777777" w:rsidR="00971773" w:rsidRPr="00195605" w:rsidRDefault="00971773" w:rsidP="00172C34">
      <w:pPr>
        <w:rPr>
          <w:ins w:id="651" w:author="VR" w:date="2025-10-06T10:21:00Z" w16du:dateUtc="2025-10-06T07:21:00Z"/>
        </w:rPr>
      </w:pPr>
    </w:p>
    <w:p w14:paraId="38BDCEEA" w14:textId="77777777" w:rsidR="00816F75" w:rsidDel="00172C34" w:rsidRDefault="00816F75">
      <w:pPr>
        <w:ind w:left="567" w:hanging="567"/>
        <w:rPr>
          <w:del w:id="652" w:author="Cis bio international" w:date="2024-06-10T17:03:00Z"/>
          <w:noProof/>
        </w:rPr>
      </w:pPr>
      <w:del w:id="653" w:author="Cis bio international" w:date="2024-06-10T17:03:00Z">
        <w:r w:rsidDel="00172C34">
          <w:rPr>
            <w:noProof/>
          </w:rPr>
          <w:delText xml:space="preserve">Nesuvartotą </w:delText>
        </w:r>
        <w:r w:rsidR="005304D0" w:rsidDel="00172C34">
          <w:rPr>
            <w:noProof/>
          </w:rPr>
          <w:delText xml:space="preserve">vaistinį </w:delText>
        </w:r>
        <w:r w:rsidDel="00172C34">
          <w:rPr>
            <w:noProof/>
          </w:rPr>
          <w:delText>preparatą ar atliekas reikia tvarkyti laikantis vietinių reikalavimų.</w:delText>
        </w:r>
      </w:del>
    </w:p>
    <w:p w14:paraId="64B7A891" w14:textId="77777777" w:rsidR="00816F75" w:rsidDel="00172C34" w:rsidRDefault="00816F75">
      <w:pPr>
        <w:rPr>
          <w:del w:id="654" w:author="Cis bio international" w:date="2024-06-10T17:03:00Z"/>
        </w:rPr>
      </w:pPr>
    </w:p>
    <w:p w14:paraId="74CAC067" w14:textId="77777777" w:rsidR="00816F75" w:rsidDel="00172C34" w:rsidRDefault="00816F75">
      <w:pPr>
        <w:rPr>
          <w:del w:id="655" w:author="Cis bio international" w:date="2024-06-10T17:03:00Z"/>
        </w:rPr>
      </w:pPr>
      <w:del w:id="656" w:author="Cis bio international" w:date="2024-06-10T17:03:00Z">
        <w:r w:rsidDel="00172C34">
          <w:delText>(Išsamias instrukcijas, kap paruošti produktą, galite rasti 12 skyriuje)</w:delText>
        </w:r>
      </w:del>
    </w:p>
    <w:p w14:paraId="214427AE" w14:textId="77777777" w:rsidR="00816F75" w:rsidRDefault="00816F75"/>
    <w:p w14:paraId="4EB30637" w14:textId="052B3EDE" w:rsidR="00816F75" w:rsidRDefault="00816F75"/>
    <w:p w14:paraId="45025B2D" w14:textId="494E9453" w:rsidR="00816F75" w:rsidRDefault="00816F75">
      <w:pPr>
        <w:pStyle w:val="NormalGras"/>
        <w:keepNext/>
        <w:keepLines/>
        <w:pPrChange w:id="657" w:author="Cis bio international" w:date="2024-08-28T16:06:00Z">
          <w:pPr>
            <w:pStyle w:val="NormalGras"/>
          </w:pPr>
        </w:pPrChange>
      </w:pPr>
      <w:r>
        <w:t>7.</w:t>
      </w:r>
      <w:r>
        <w:tab/>
      </w:r>
      <w:del w:id="658" w:author="VR" w:date="2025-10-06T09:39:00Z" w16du:dateUtc="2025-10-06T06:39:00Z">
        <w:r w:rsidDel="005F42E1">
          <w:rPr>
            <w:caps/>
            <w:noProof/>
          </w:rPr>
          <w:delText xml:space="preserve">RINKODAROS TEISĖS </w:delText>
        </w:r>
        <w:r w:rsidDel="005F42E1">
          <w:delText>TURĖTOJAS</w:delText>
        </w:r>
      </w:del>
      <w:ins w:id="659" w:author="VR" w:date="2025-10-06T09:39:00Z" w16du:dateUtc="2025-10-06T06:39:00Z">
        <w:r w:rsidR="005F42E1">
          <w:rPr>
            <w:caps/>
            <w:noProof/>
          </w:rPr>
          <w:t>REGISTRUOTOJAS</w:t>
        </w:r>
      </w:ins>
    </w:p>
    <w:p w14:paraId="0670961B" w14:textId="77777777" w:rsidR="00816F75" w:rsidRDefault="00816F75"/>
    <w:p w14:paraId="283B4B99" w14:textId="77777777" w:rsidR="00816F75" w:rsidRDefault="00816F75">
      <w:r>
        <w:t>CIS bio international</w:t>
      </w:r>
    </w:p>
    <w:p w14:paraId="05CFF27E" w14:textId="77777777" w:rsidR="00816F75" w:rsidRDefault="00816F75">
      <w:r>
        <w:t>Boîte Postale 32</w:t>
      </w:r>
    </w:p>
    <w:p w14:paraId="1596914F" w14:textId="77777777" w:rsidR="00816F75" w:rsidRDefault="00816F75">
      <w:r>
        <w:t>F-91192 GIF-SUR-YVETTE Cedex</w:t>
      </w:r>
    </w:p>
    <w:p w14:paraId="4C514CC1" w14:textId="77777777" w:rsidR="00816F75" w:rsidRDefault="00816F75">
      <w:r>
        <w:t>Prancūzija</w:t>
      </w:r>
    </w:p>
    <w:p w14:paraId="65FA65C6" w14:textId="77777777" w:rsidR="00816F75" w:rsidRDefault="00816F75"/>
    <w:p w14:paraId="521F38B7" w14:textId="77777777" w:rsidR="00816F75" w:rsidRDefault="00816F75"/>
    <w:p w14:paraId="12CFB1E1" w14:textId="74093EE5" w:rsidR="00816F75" w:rsidRDefault="00816F75">
      <w:pPr>
        <w:pStyle w:val="NormalGras"/>
      </w:pPr>
      <w:r>
        <w:t>8.</w:t>
      </w:r>
      <w:r>
        <w:tab/>
      </w:r>
      <w:del w:id="660" w:author="VR" w:date="2025-10-06T09:39:00Z" w16du:dateUtc="2025-10-06T06:39:00Z">
        <w:r w:rsidDel="005F42E1">
          <w:rPr>
            <w:caps/>
            <w:noProof/>
          </w:rPr>
          <w:delText xml:space="preserve">RINKODAROS </w:delText>
        </w:r>
      </w:del>
      <w:ins w:id="661" w:author="VR" w:date="2025-10-06T09:39:00Z" w16du:dateUtc="2025-10-06T06:39:00Z">
        <w:r w:rsidR="005F42E1">
          <w:rPr>
            <w:caps/>
            <w:noProof/>
          </w:rPr>
          <w:t xml:space="preserve">REGISTRACIJOS </w:t>
        </w:r>
      </w:ins>
      <w:r>
        <w:rPr>
          <w:caps/>
          <w:noProof/>
        </w:rPr>
        <w:t>pažymėjimo</w:t>
      </w:r>
      <w:r>
        <w:rPr>
          <w:caps/>
        </w:rPr>
        <w:t xml:space="preserve"> numeris</w:t>
      </w:r>
      <w:r>
        <w:t xml:space="preserve"> </w:t>
      </w:r>
    </w:p>
    <w:p w14:paraId="44E7BFB5" w14:textId="77777777" w:rsidR="00816F75" w:rsidRDefault="00816F75"/>
    <w:p w14:paraId="09B25AB9" w14:textId="77777777" w:rsidR="00816F75" w:rsidRDefault="00816F75">
      <w:r>
        <w:t>EU/1/97/057/001</w:t>
      </w:r>
    </w:p>
    <w:p w14:paraId="1A4F2820" w14:textId="77777777" w:rsidR="00816F75" w:rsidRDefault="00816F75"/>
    <w:p w14:paraId="69C320F3" w14:textId="77777777" w:rsidR="00816F75" w:rsidRDefault="00816F75"/>
    <w:p w14:paraId="7DD3F57F" w14:textId="5AFBE0F3" w:rsidR="00816F75" w:rsidRDefault="00816F75">
      <w:pPr>
        <w:pStyle w:val="NormalGras"/>
      </w:pPr>
      <w:r>
        <w:t>9.</w:t>
      </w:r>
      <w:r>
        <w:tab/>
      </w:r>
      <w:ins w:id="662" w:author="VR" w:date="2025-10-06T09:45:00Z" w16du:dateUtc="2025-10-06T06:45:00Z">
        <w:r w:rsidR="004E70DE" w:rsidRPr="004E70DE">
          <w:rPr>
            <w:lang w:eastAsia="lt-LT"/>
          </w:rPr>
          <w:t xml:space="preserve">REGISTRAVIMO / PERREGISTRAVIMO </w:t>
        </w:r>
      </w:ins>
      <w:del w:id="663" w:author="VR" w:date="2025-10-06T09:45:00Z" w16du:dateUtc="2025-10-06T06:45:00Z">
        <w:r w:rsidDel="004E70DE">
          <w:rPr>
            <w:caps/>
            <w:noProof/>
          </w:rPr>
          <w:delText xml:space="preserve">rINKODAROS TEISĖS SUTEIKIMO / ATNAUJINIMO </w:delText>
        </w:r>
      </w:del>
      <w:r>
        <w:t xml:space="preserve">DATA </w:t>
      </w:r>
    </w:p>
    <w:p w14:paraId="477E0691" w14:textId="77777777" w:rsidR="00816F75" w:rsidRDefault="00816F75"/>
    <w:p w14:paraId="48CEC536" w14:textId="7EE9AAF9" w:rsidR="00816F75" w:rsidRDefault="00F421BB" w:rsidP="005304D0">
      <w:ins w:id="664" w:author="VR" w:date="2025-10-06T09:45:00Z" w16du:dateUtc="2025-10-06T06:45:00Z">
        <w:r w:rsidRPr="00F421BB">
          <w:rPr>
            <w:szCs w:val="22"/>
          </w:rPr>
          <w:t>Registravimo data</w:t>
        </w:r>
      </w:ins>
      <w:del w:id="665" w:author="VR" w:date="2025-10-06T09:45:00Z" w16du:dateUtc="2025-10-06T06:45:00Z">
        <w:r w:rsidR="005304D0" w:rsidRPr="00EE20D7" w:rsidDel="00F421BB">
          <w:rPr>
            <w:szCs w:val="22"/>
          </w:rPr>
          <w:delText>Rinkodaros</w:delText>
        </w:r>
        <w:r w:rsidR="005304D0" w:rsidDel="00F421BB">
          <w:rPr>
            <w:szCs w:val="22"/>
          </w:rPr>
          <w:delText xml:space="preserve"> </w:delText>
        </w:r>
        <w:r w:rsidR="005304D0" w:rsidRPr="00EE20D7" w:rsidDel="00F421BB">
          <w:rPr>
            <w:szCs w:val="22"/>
          </w:rPr>
          <w:delText>teisė</w:delText>
        </w:r>
        <w:r w:rsidR="005304D0" w:rsidDel="00F421BB">
          <w:rPr>
            <w:szCs w:val="22"/>
          </w:rPr>
          <w:delText xml:space="preserve"> </w:delText>
        </w:r>
        <w:r w:rsidR="005304D0" w:rsidRPr="00EE20D7" w:rsidDel="00F421BB">
          <w:rPr>
            <w:szCs w:val="22"/>
          </w:rPr>
          <w:delText>pirmą</w:delText>
        </w:r>
        <w:r w:rsidR="005304D0" w:rsidDel="00F421BB">
          <w:rPr>
            <w:szCs w:val="22"/>
          </w:rPr>
          <w:delText xml:space="preserve"> </w:delText>
        </w:r>
        <w:r w:rsidR="005304D0" w:rsidRPr="00EE20D7" w:rsidDel="00F421BB">
          <w:rPr>
            <w:szCs w:val="22"/>
          </w:rPr>
          <w:delText>kartą</w:delText>
        </w:r>
        <w:r w:rsidR="005304D0" w:rsidDel="00F421BB">
          <w:rPr>
            <w:szCs w:val="22"/>
          </w:rPr>
          <w:delText xml:space="preserve"> </w:delText>
        </w:r>
        <w:r w:rsidR="005304D0" w:rsidRPr="00EE20D7" w:rsidDel="00F421BB">
          <w:rPr>
            <w:szCs w:val="22"/>
          </w:rPr>
          <w:delText>suteikta</w:delText>
        </w:r>
      </w:del>
      <w:r w:rsidR="00816F75">
        <w:t xml:space="preserve">: </w:t>
      </w:r>
      <w:r w:rsidR="005304D0">
        <w:t xml:space="preserve">1998 m. vasario </w:t>
      </w:r>
      <w:del w:id="666" w:author="VR" w:date="2025-10-06T09:45:00Z" w16du:dateUtc="2025-10-06T06:45:00Z">
        <w:r w:rsidR="005304D0" w:rsidDel="007E3C95">
          <w:delText>0</w:delText>
        </w:r>
      </w:del>
      <w:r w:rsidR="005304D0">
        <w:t>5 d.</w:t>
      </w:r>
    </w:p>
    <w:p w14:paraId="3F708EF8" w14:textId="68BAAC8E" w:rsidR="00816F75" w:rsidRDefault="007E3C95" w:rsidP="005304D0">
      <w:ins w:id="667" w:author="VR" w:date="2025-10-06T09:45:00Z" w16du:dateUtc="2025-10-06T06:45:00Z">
        <w:r w:rsidRPr="007E3C95">
          <w:rPr>
            <w:lang w:eastAsia="lt-LT"/>
          </w:rPr>
          <w:t>Paskutinio perregistravimo data</w:t>
        </w:r>
      </w:ins>
      <w:del w:id="668" w:author="VR" w:date="2025-10-06T09:45:00Z" w16du:dateUtc="2025-10-06T06:45:00Z">
        <w:r w:rsidR="005304D0" w:rsidRPr="00EE20D7" w:rsidDel="007E3C95">
          <w:rPr>
            <w:szCs w:val="22"/>
          </w:rPr>
          <w:delText>Rinkodaros</w:delText>
        </w:r>
        <w:r w:rsidR="005304D0" w:rsidDel="007E3C95">
          <w:rPr>
            <w:szCs w:val="22"/>
          </w:rPr>
          <w:delText xml:space="preserve"> </w:delText>
        </w:r>
        <w:r w:rsidR="005304D0" w:rsidRPr="00EE20D7" w:rsidDel="007E3C95">
          <w:rPr>
            <w:szCs w:val="22"/>
          </w:rPr>
          <w:delText>teisė</w:delText>
        </w:r>
        <w:r w:rsidR="005304D0" w:rsidDel="007E3C95">
          <w:rPr>
            <w:szCs w:val="22"/>
          </w:rPr>
          <w:delText xml:space="preserve"> </w:delText>
        </w:r>
        <w:r w:rsidR="005304D0" w:rsidRPr="00EE20D7" w:rsidDel="007E3C95">
          <w:rPr>
            <w:szCs w:val="22"/>
          </w:rPr>
          <w:delText>paskutinį</w:delText>
        </w:r>
        <w:r w:rsidR="005304D0" w:rsidDel="007E3C95">
          <w:rPr>
            <w:szCs w:val="22"/>
          </w:rPr>
          <w:delText xml:space="preserve"> </w:delText>
        </w:r>
        <w:r w:rsidR="005304D0" w:rsidRPr="00EE20D7" w:rsidDel="007E3C95">
          <w:rPr>
            <w:szCs w:val="22"/>
          </w:rPr>
          <w:delText>kartą</w:delText>
        </w:r>
        <w:r w:rsidR="005304D0" w:rsidDel="007E3C95">
          <w:rPr>
            <w:szCs w:val="22"/>
          </w:rPr>
          <w:delText xml:space="preserve"> </w:delText>
        </w:r>
        <w:r w:rsidR="005304D0" w:rsidRPr="00EE20D7" w:rsidDel="007E3C95">
          <w:rPr>
            <w:szCs w:val="22"/>
          </w:rPr>
          <w:delText>atnaujinta</w:delText>
        </w:r>
      </w:del>
      <w:r w:rsidR="00816F75">
        <w:t xml:space="preserve">: </w:t>
      </w:r>
      <w:r w:rsidR="005304D0">
        <w:rPr>
          <w:color w:val="000000"/>
          <w:szCs w:val="22"/>
        </w:rPr>
        <w:t>2007 m. gruodžio 12 d.</w:t>
      </w:r>
    </w:p>
    <w:p w14:paraId="5C299E94" w14:textId="77777777" w:rsidR="00816F75" w:rsidRDefault="00816F75"/>
    <w:p w14:paraId="43B56F7A" w14:textId="77777777" w:rsidR="00816F75" w:rsidRDefault="00816F75"/>
    <w:p w14:paraId="228281C0" w14:textId="77777777" w:rsidR="00816F75" w:rsidRDefault="00816F75">
      <w:pPr>
        <w:pStyle w:val="NormalGras"/>
      </w:pPr>
      <w:r>
        <w:t>10.</w:t>
      </w:r>
      <w:r>
        <w:tab/>
        <w:t xml:space="preserve">TEKSTO PERŽIŪROS DATA </w:t>
      </w:r>
    </w:p>
    <w:p w14:paraId="03B861D8" w14:textId="77777777" w:rsidR="00816F75" w:rsidRDefault="00816F75"/>
    <w:p w14:paraId="538E4CB2" w14:textId="77777777" w:rsidR="00816F75" w:rsidRDefault="00816F75"/>
    <w:p w14:paraId="15212F78" w14:textId="77777777" w:rsidR="00816F75" w:rsidRDefault="00816F75"/>
    <w:p w14:paraId="3526CA2A" w14:textId="77777777" w:rsidR="00816F75" w:rsidRDefault="00816F75" w:rsidP="006C7456">
      <w:pPr>
        <w:pageBreakBefore/>
        <w:tabs>
          <w:tab w:val="left" w:pos="567"/>
        </w:tabs>
        <w:rPr>
          <w:b/>
        </w:rPr>
      </w:pPr>
      <w:r>
        <w:rPr>
          <w:b/>
        </w:rPr>
        <w:lastRenderedPageBreak/>
        <w:t xml:space="preserve">11 </w:t>
      </w:r>
      <w:r>
        <w:rPr>
          <w:b/>
        </w:rPr>
        <w:tab/>
        <w:t>DOZIMETRIJA</w:t>
      </w:r>
    </w:p>
    <w:p w14:paraId="2C26703F" w14:textId="77777777" w:rsidR="00816F75" w:rsidRDefault="00816F75"/>
    <w:p w14:paraId="59ACE332" w14:textId="5582599B" w:rsidR="00816F75" w:rsidRDefault="00172C34">
      <w:ins w:id="669" w:author="Cis bio international" w:date="2024-06-10T17:04:00Z">
        <w:r>
          <w:t>3</w:t>
        </w:r>
      </w:ins>
      <w:del w:id="670" w:author="Cis bio international" w:date="2024-06-10T17:04:00Z">
        <w:r w:rsidR="00816F75" w:rsidDel="00172C34">
          <w:delText>2</w:delText>
        </w:r>
      </w:del>
      <w:r w:rsidR="00816F75">
        <w:t xml:space="preserve"> lentelėje pateiktos po intraveninės </w:t>
      </w:r>
      <w:r w:rsidR="002E3267">
        <w:t>Quadramet</w:t>
      </w:r>
      <w:r w:rsidR="00816F75">
        <w:t xml:space="preserve"> injekcijos vidutinio suaugusio paciento organų </w:t>
      </w:r>
      <w:del w:id="671" w:author="VR" w:date="2025-10-06T10:21:00Z" w16du:dateUtc="2025-10-06T07:21:00Z">
        <w:r w:rsidR="00816F75" w:rsidDel="0020471D">
          <w:delText xml:space="preserve">absorbuotos </w:delText>
        </w:r>
      </w:del>
      <w:ins w:id="672" w:author="VR" w:date="2025-10-06T10:21:00Z" w16du:dateUtc="2025-10-06T07:21:00Z">
        <w:r w:rsidR="0020471D">
          <w:t xml:space="preserve">sugertosios </w:t>
        </w:r>
      </w:ins>
      <w:r w:rsidR="00816F75">
        <w:t>radiacijos dozės. Dozimetrijos apskaičiavimai pagrįsti klinikiniais biologinio pasiskirstymo tyrimo metodais, sukurtais Branduolinės medicinos draugijos Medicininės vidinės radiacijos dozės (MIRD) komiteto radiacijos dozės apskaičiavimui.</w:t>
      </w:r>
    </w:p>
    <w:p w14:paraId="5894EBD9" w14:textId="77777777" w:rsidR="00816F75" w:rsidRDefault="00816F75"/>
    <w:p w14:paraId="6428D93E" w14:textId="77777777" w:rsidR="00816F75" w:rsidRDefault="00816F75">
      <w:r>
        <w:t xml:space="preserve">Kadangi </w:t>
      </w:r>
      <w:r w:rsidR="002E3267">
        <w:t>Quadramet</w:t>
      </w:r>
      <w:r>
        <w:t xml:space="preserve"> šalinamas su šlapimu, radiacijos poveikio trukmei vertinti pasirinktas 4,8 valandos šlapimo išsiskyrimo intervalas. Apskaičiuotos kaulų ir čiulpų radiacijos dozės leidžia manyti, kad radioaktyvumas kaupiasi kaulų paviršiuje, kas derinasi su paimtų iš pacientų, vartojusių </w:t>
      </w:r>
      <w:r w:rsidR="002E3267">
        <w:t>Quadramet</w:t>
      </w:r>
      <w:r>
        <w:t>, kaulų pavyzdžių autoradiogramose matomu vaizdu.</w:t>
      </w:r>
    </w:p>
    <w:p w14:paraId="0E231191" w14:textId="77777777" w:rsidR="006C7456" w:rsidDel="003A0367" w:rsidRDefault="006C7456">
      <w:pPr>
        <w:rPr>
          <w:del w:id="673" w:author="Cis bio international" w:date="2024-06-11T11:55:00Z"/>
        </w:rPr>
      </w:pPr>
    </w:p>
    <w:p w14:paraId="7265ACAF" w14:textId="77777777" w:rsidR="00816F75" w:rsidDel="00172C34" w:rsidRDefault="00816F75">
      <w:pPr>
        <w:rPr>
          <w:del w:id="674" w:author="Cis bio international" w:date="2024-06-10T17:04:00Z"/>
        </w:rPr>
      </w:pPr>
      <w:del w:id="675" w:author="Cis bio international" w:date="2024-06-10T17:04:00Z">
        <w:r w:rsidDel="00172C34">
          <w:delText>Specifinių organų, kurie gali ir nebūti gydymo tikslu, radiacijos dozę gali žymiai paveikti ligos metu atsiradę patofiziologiniai pokyčiai. Į tai turi būti atsižvelgta naudojantis 2 lentelėje pateikta informacija.</w:delText>
        </w:r>
      </w:del>
    </w:p>
    <w:p w14:paraId="419E9A94" w14:textId="77777777" w:rsidR="00816F75" w:rsidRDefault="00816F75"/>
    <w:tbl>
      <w:tblPr>
        <w:tblW w:w="0" w:type="auto"/>
        <w:tblInd w:w="70" w:type="dxa"/>
        <w:tblLayout w:type="fixed"/>
        <w:tblCellMar>
          <w:left w:w="70" w:type="dxa"/>
          <w:right w:w="70" w:type="dxa"/>
        </w:tblCellMar>
        <w:tblLook w:val="0000" w:firstRow="0" w:lastRow="0" w:firstColumn="0" w:lastColumn="0" w:noHBand="0" w:noVBand="0"/>
      </w:tblPr>
      <w:tblGrid>
        <w:gridCol w:w="3969"/>
        <w:gridCol w:w="5104"/>
      </w:tblGrid>
      <w:tr w:rsidR="00816F75" w14:paraId="2C460AD0" w14:textId="77777777">
        <w:tc>
          <w:tcPr>
            <w:tcW w:w="9073" w:type="dxa"/>
            <w:gridSpan w:val="2"/>
            <w:tcBorders>
              <w:top w:val="single" w:sz="6" w:space="0" w:color="auto"/>
            </w:tcBorders>
          </w:tcPr>
          <w:p w14:paraId="7C9CF3E8" w14:textId="0EA9B5A8" w:rsidR="00816F75" w:rsidRDefault="00172C34">
            <w:pPr>
              <w:pStyle w:val="Titre4"/>
              <w:spacing w:before="40" w:after="40"/>
              <w:rPr>
                <w:lang w:eastAsia="en-US"/>
              </w:rPr>
            </w:pPr>
            <w:ins w:id="676" w:author="Cis bio international" w:date="2024-06-10T17:04:00Z">
              <w:r>
                <w:rPr>
                  <w:lang w:eastAsia="en-US"/>
                </w:rPr>
                <w:t>3</w:t>
              </w:r>
            </w:ins>
            <w:del w:id="677" w:author="Cis bio international" w:date="2024-06-10T17:04:00Z">
              <w:r w:rsidR="00816F75" w:rsidDel="00172C34">
                <w:rPr>
                  <w:lang w:eastAsia="en-US"/>
                </w:rPr>
                <w:delText>2</w:delText>
              </w:r>
            </w:del>
            <w:r w:rsidR="00816F75">
              <w:rPr>
                <w:lang w:eastAsia="en-US"/>
              </w:rPr>
              <w:t xml:space="preserve"> LENTELĖ. </w:t>
            </w:r>
            <w:del w:id="678" w:author="VR" w:date="2025-10-06T10:22:00Z" w16du:dateUtc="2025-10-06T07:22:00Z">
              <w:r w:rsidR="00816F75" w:rsidDel="001557E7">
                <w:rPr>
                  <w:lang w:eastAsia="en-US"/>
                </w:rPr>
                <w:delText xml:space="preserve">ABSORBUOTOS </w:delText>
              </w:r>
            </w:del>
            <w:ins w:id="679" w:author="VR" w:date="2025-10-06T10:22:00Z" w16du:dateUtc="2025-10-06T07:22:00Z">
              <w:r w:rsidR="001557E7">
                <w:rPr>
                  <w:lang w:eastAsia="en-US"/>
                </w:rPr>
                <w:t xml:space="preserve">SUGERTOSIOS </w:t>
              </w:r>
            </w:ins>
            <w:r w:rsidR="00816F75">
              <w:rPr>
                <w:lang w:eastAsia="en-US"/>
              </w:rPr>
              <w:t>RADIACIJOS DOZĖS</w:t>
            </w:r>
          </w:p>
        </w:tc>
      </w:tr>
      <w:tr w:rsidR="00816F75" w14:paraId="0C93A118" w14:textId="77777777" w:rsidTr="006C7456">
        <w:tblPrEx>
          <w:tblCellMar>
            <w:left w:w="119" w:type="dxa"/>
            <w:right w:w="119" w:type="dxa"/>
          </w:tblCellMar>
        </w:tblPrEx>
        <w:trPr>
          <w:cantSplit/>
        </w:trPr>
        <w:tc>
          <w:tcPr>
            <w:tcW w:w="3969" w:type="dxa"/>
            <w:tcBorders>
              <w:top w:val="single" w:sz="6" w:space="0" w:color="auto"/>
              <w:right w:val="single" w:sz="6" w:space="0" w:color="auto"/>
            </w:tcBorders>
          </w:tcPr>
          <w:p w14:paraId="16198709" w14:textId="77777777" w:rsidR="00816F75" w:rsidRDefault="00816F75">
            <w:pPr>
              <w:spacing w:before="40" w:after="40"/>
              <w:rPr>
                <w:b/>
              </w:rPr>
            </w:pPr>
            <w:r>
              <w:rPr>
                <w:b/>
              </w:rPr>
              <w:t>Organas</w:t>
            </w:r>
          </w:p>
        </w:tc>
        <w:tc>
          <w:tcPr>
            <w:tcW w:w="5104" w:type="dxa"/>
            <w:tcBorders>
              <w:top w:val="single" w:sz="6" w:space="0" w:color="auto"/>
              <w:left w:val="single" w:sz="6" w:space="0" w:color="auto"/>
              <w:bottom w:val="single" w:sz="6" w:space="0" w:color="auto"/>
            </w:tcBorders>
          </w:tcPr>
          <w:p w14:paraId="6C5E23F5" w14:textId="53FA82CA" w:rsidR="00816F75" w:rsidRDefault="00816F75">
            <w:pPr>
              <w:spacing w:before="40" w:after="40"/>
              <w:rPr>
                <w:b/>
              </w:rPr>
            </w:pPr>
            <w:del w:id="680" w:author="VR" w:date="2025-10-06T10:22:00Z" w16du:dateUtc="2025-10-06T07:22:00Z">
              <w:r w:rsidDel="001557E7">
                <w:rPr>
                  <w:b/>
                </w:rPr>
                <w:delText xml:space="preserve">Absorbuota </w:delText>
              </w:r>
            </w:del>
            <w:ins w:id="681" w:author="VR" w:date="2025-10-06T10:22:00Z" w16du:dateUtc="2025-10-06T07:22:00Z">
              <w:r w:rsidR="001557E7">
                <w:rPr>
                  <w:b/>
                </w:rPr>
                <w:t xml:space="preserve">Sugertoji </w:t>
              </w:r>
            </w:ins>
            <w:r>
              <w:rPr>
                <w:b/>
              </w:rPr>
              <w:t xml:space="preserve">injekuoto radioaktyvumo dozė </w:t>
            </w:r>
          </w:p>
          <w:p w14:paraId="729656FA" w14:textId="77777777" w:rsidR="00816F75" w:rsidRDefault="00816F75">
            <w:pPr>
              <w:spacing w:before="40" w:after="40"/>
              <w:rPr>
                <w:b/>
              </w:rPr>
            </w:pPr>
            <w:r>
              <w:rPr>
                <w:b/>
              </w:rPr>
              <w:t>(mGy/MBq)</w:t>
            </w:r>
          </w:p>
        </w:tc>
      </w:tr>
      <w:tr w:rsidR="00816F75" w14:paraId="776988AB" w14:textId="77777777" w:rsidTr="006C7456">
        <w:tblPrEx>
          <w:tblCellMar>
            <w:left w:w="120" w:type="dxa"/>
            <w:right w:w="120" w:type="dxa"/>
          </w:tblCellMar>
        </w:tblPrEx>
        <w:trPr>
          <w:cantSplit/>
        </w:trPr>
        <w:tc>
          <w:tcPr>
            <w:tcW w:w="3969" w:type="dxa"/>
            <w:tcBorders>
              <w:top w:val="single" w:sz="6" w:space="0" w:color="auto"/>
              <w:right w:val="single" w:sz="6" w:space="0" w:color="auto"/>
            </w:tcBorders>
          </w:tcPr>
          <w:p w14:paraId="1697DB54" w14:textId="77777777" w:rsidR="00816F75" w:rsidRDefault="00816F75">
            <w:pPr>
              <w:spacing w:before="40" w:after="40"/>
            </w:pPr>
            <w:r>
              <w:t>Antinksčiai</w:t>
            </w:r>
          </w:p>
        </w:tc>
        <w:tc>
          <w:tcPr>
            <w:tcW w:w="5104" w:type="dxa"/>
            <w:tcBorders>
              <w:top w:val="single" w:sz="6" w:space="0" w:color="auto"/>
              <w:left w:val="nil"/>
            </w:tcBorders>
          </w:tcPr>
          <w:p w14:paraId="5AC5F58A" w14:textId="77777777" w:rsidR="00816F75" w:rsidRDefault="00816F75">
            <w:pPr>
              <w:spacing w:before="40" w:after="40"/>
            </w:pPr>
            <w:r>
              <w:t>0,009</w:t>
            </w:r>
          </w:p>
        </w:tc>
      </w:tr>
      <w:tr w:rsidR="00816F75" w14:paraId="224EEF65" w14:textId="77777777" w:rsidTr="006C7456">
        <w:tblPrEx>
          <w:tblCellMar>
            <w:left w:w="120" w:type="dxa"/>
            <w:right w:w="120" w:type="dxa"/>
          </w:tblCellMar>
        </w:tblPrEx>
        <w:trPr>
          <w:cantSplit/>
        </w:trPr>
        <w:tc>
          <w:tcPr>
            <w:tcW w:w="3969" w:type="dxa"/>
            <w:tcBorders>
              <w:right w:val="single" w:sz="6" w:space="0" w:color="auto"/>
            </w:tcBorders>
          </w:tcPr>
          <w:p w14:paraId="26AD0AA6" w14:textId="77777777" w:rsidR="00816F75" w:rsidRDefault="00816F75">
            <w:pPr>
              <w:spacing w:before="40" w:after="40"/>
            </w:pPr>
            <w:r>
              <w:t>Blužnis</w:t>
            </w:r>
          </w:p>
        </w:tc>
        <w:tc>
          <w:tcPr>
            <w:tcW w:w="5104" w:type="dxa"/>
            <w:tcBorders>
              <w:left w:val="nil"/>
            </w:tcBorders>
          </w:tcPr>
          <w:p w14:paraId="577E45F7" w14:textId="77777777" w:rsidR="00816F75" w:rsidRDefault="00816F75">
            <w:pPr>
              <w:spacing w:before="40" w:after="40"/>
            </w:pPr>
            <w:r>
              <w:t>0,004</w:t>
            </w:r>
          </w:p>
        </w:tc>
      </w:tr>
      <w:tr w:rsidR="00816F75" w14:paraId="4AB766AF" w14:textId="77777777" w:rsidTr="006C7456">
        <w:tblPrEx>
          <w:tblCellMar>
            <w:left w:w="120" w:type="dxa"/>
            <w:right w:w="120" w:type="dxa"/>
          </w:tblCellMar>
        </w:tblPrEx>
        <w:trPr>
          <w:cantSplit/>
        </w:trPr>
        <w:tc>
          <w:tcPr>
            <w:tcW w:w="3969" w:type="dxa"/>
            <w:tcBorders>
              <w:right w:val="single" w:sz="6" w:space="0" w:color="auto"/>
            </w:tcBorders>
          </w:tcPr>
          <w:p w14:paraId="4942C74A" w14:textId="77777777" w:rsidR="00816F75" w:rsidRDefault="00816F75">
            <w:pPr>
              <w:spacing w:before="40" w:after="40"/>
            </w:pPr>
            <w:r>
              <w:t>Gimda</w:t>
            </w:r>
          </w:p>
        </w:tc>
        <w:tc>
          <w:tcPr>
            <w:tcW w:w="5104" w:type="dxa"/>
            <w:tcBorders>
              <w:left w:val="nil"/>
            </w:tcBorders>
          </w:tcPr>
          <w:p w14:paraId="21E4344E" w14:textId="77777777" w:rsidR="00816F75" w:rsidRDefault="00816F75">
            <w:pPr>
              <w:spacing w:before="40" w:after="40"/>
            </w:pPr>
            <w:r>
              <w:t>0,011</w:t>
            </w:r>
          </w:p>
        </w:tc>
      </w:tr>
      <w:tr w:rsidR="00816F75" w14:paraId="3B1D3647" w14:textId="77777777" w:rsidTr="006C7456">
        <w:tblPrEx>
          <w:tblCellMar>
            <w:left w:w="120" w:type="dxa"/>
            <w:right w:w="120" w:type="dxa"/>
          </w:tblCellMar>
        </w:tblPrEx>
        <w:trPr>
          <w:cantSplit/>
        </w:trPr>
        <w:tc>
          <w:tcPr>
            <w:tcW w:w="3969" w:type="dxa"/>
            <w:tcBorders>
              <w:right w:val="single" w:sz="6" w:space="0" w:color="auto"/>
            </w:tcBorders>
          </w:tcPr>
          <w:p w14:paraId="78EB12F3" w14:textId="77777777" w:rsidR="00816F75" w:rsidRDefault="00816F75">
            <w:pPr>
              <w:spacing w:before="40" w:after="40"/>
            </w:pPr>
            <w:r>
              <w:t>Inkstai</w:t>
            </w:r>
          </w:p>
        </w:tc>
        <w:tc>
          <w:tcPr>
            <w:tcW w:w="5104" w:type="dxa"/>
            <w:tcBorders>
              <w:left w:val="nil"/>
            </w:tcBorders>
          </w:tcPr>
          <w:p w14:paraId="6D42EA23" w14:textId="77777777" w:rsidR="00816F75" w:rsidRDefault="00816F75">
            <w:pPr>
              <w:spacing w:before="40" w:after="40"/>
            </w:pPr>
            <w:r>
              <w:t>0,018</w:t>
            </w:r>
          </w:p>
        </w:tc>
      </w:tr>
      <w:tr w:rsidR="00816F75" w14:paraId="781A0549" w14:textId="77777777" w:rsidTr="006C7456">
        <w:tblPrEx>
          <w:tblCellMar>
            <w:left w:w="120" w:type="dxa"/>
            <w:right w:w="120" w:type="dxa"/>
          </w:tblCellMar>
        </w:tblPrEx>
        <w:trPr>
          <w:cantSplit/>
        </w:trPr>
        <w:tc>
          <w:tcPr>
            <w:tcW w:w="3969" w:type="dxa"/>
            <w:tcBorders>
              <w:right w:val="single" w:sz="6" w:space="0" w:color="auto"/>
            </w:tcBorders>
          </w:tcPr>
          <w:p w14:paraId="6AB81B7B" w14:textId="77777777" w:rsidR="00816F75" w:rsidRDefault="00816F75">
            <w:pPr>
              <w:spacing w:before="40" w:after="40"/>
            </w:pPr>
            <w:r>
              <w:t>Kasa</w:t>
            </w:r>
          </w:p>
        </w:tc>
        <w:tc>
          <w:tcPr>
            <w:tcW w:w="5104" w:type="dxa"/>
            <w:tcBorders>
              <w:left w:val="nil"/>
            </w:tcBorders>
          </w:tcPr>
          <w:p w14:paraId="340327C8" w14:textId="77777777" w:rsidR="00816F75" w:rsidRDefault="00816F75">
            <w:pPr>
              <w:spacing w:before="40" w:after="40"/>
            </w:pPr>
            <w:r>
              <w:t>0,005</w:t>
            </w:r>
          </w:p>
        </w:tc>
      </w:tr>
      <w:tr w:rsidR="00816F75" w14:paraId="376DBBE9" w14:textId="77777777" w:rsidTr="006C7456">
        <w:tblPrEx>
          <w:tblCellMar>
            <w:left w:w="120" w:type="dxa"/>
            <w:right w:w="120" w:type="dxa"/>
          </w:tblCellMar>
        </w:tblPrEx>
        <w:trPr>
          <w:cantSplit/>
        </w:trPr>
        <w:tc>
          <w:tcPr>
            <w:tcW w:w="3969" w:type="dxa"/>
            <w:tcBorders>
              <w:right w:val="single" w:sz="6" w:space="0" w:color="auto"/>
            </w:tcBorders>
          </w:tcPr>
          <w:p w14:paraId="1949B55D" w14:textId="77777777" w:rsidR="00816F75" w:rsidRDefault="00816F75">
            <w:pPr>
              <w:spacing w:before="40" w:after="40"/>
            </w:pPr>
            <w:r>
              <w:t>Kaulų paviršius</w:t>
            </w:r>
          </w:p>
        </w:tc>
        <w:tc>
          <w:tcPr>
            <w:tcW w:w="5104" w:type="dxa"/>
            <w:tcBorders>
              <w:left w:val="nil"/>
            </w:tcBorders>
          </w:tcPr>
          <w:p w14:paraId="3BBF5D5E" w14:textId="77777777" w:rsidR="00816F75" w:rsidRDefault="00816F75">
            <w:pPr>
              <w:spacing w:before="40" w:after="40"/>
            </w:pPr>
            <w:r>
              <w:t>6,76</w:t>
            </w:r>
          </w:p>
        </w:tc>
      </w:tr>
      <w:tr w:rsidR="00816F75" w14:paraId="78FEB872" w14:textId="77777777" w:rsidTr="006C7456">
        <w:tblPrEx>
          <w:tblCellMar>
            <w:left w:w="120" w:type="dxa"/>
            <w:right w:w="120" w:type="dxa"/>
          </w:tblCellMar>
        </w:tblPrEx>
        <w:trPr>
          <w:cantSplit/>
        </w:trPr>
        <w:tc>
          <w:tcPr>
            <w:tcW w:w="3969" w:type="dxa"/>
            <w:tcBorders>
              <w:right w:val="single" w:sz="6" w:space="0" w:color="auto"/>
            </w:tcBorders>
          </w:tcPr>
          <w:p w14:paraId="07CEAE8B" w14:textId="77777777" w:rsidR="00816F75" w:rsidRDefault="00816F75">
            <w:pPr>
              <w:spacing w:before="40" w:after="40"/>
            </w:pPr>
            <w:r>
              <w:t>Kepenys</w:t>
            </w:r>
          </w:p>
        </w:tc>
        <w:tc>
          <w:tcPr>
            <w:tcW w:w="5104" w:type="dxa"/>
            <w:tcBorders>
              <w:left w:val="nil"/>
            </w:tcBorders>
          </w:tcPr>
          <w:p w14:paraId="1F0AB642" w14:textId="77777777" w:rsidR="00816F75" w:rsidRDefault="00816F75">
            <w:pPr>
              <w:spacing w:before="40" w:after="40"/>
            </w:pPr>
            <w:r>
              <w:t>0,005</w:t>
            </w:r>
          </w:p>
        </w:tc>
      </w:tr>
      <w:tr w:rsidR="00816F75" w14:paraId="3377AEB8" w14:textId="77777777" w:rsidTr="006C7456">
        <w:tblPrEx>
          <w:tblCellMar>
            <w:left w:w="120" w:type="dxa"/>
            <w:right w:w="120" w:type="dxa"/>
          </w:tblCellMar>
        </w:tblPrEx>
        <w:trPr>
          <w:cantSplit/>
        </w:trPr>
        <w:tc>
          <w:tcPr>
            <w:tcW w:w="3969" w:type="dxa"/>
            <w:tcBorders>
              <w:right w:val="single" w:sz="6" w:space="0" w:color="auto"/>
            </w:tcBorders>
          </w:tcPr>
          <w:p w14:paraId="5EF6EFA3" w14:textId="77777777" w:rsidR="00816F75" w:rsidRDefault="00816F75">
            <w:pPr>
              <w:spacing w:before="40" w:after="40"/>
            </w:pPr>
            <w:r>
              <w:t>Kiaušidės</w:t>
            </w:r>
          </w:p>
        </w:tc>
        <w:tc>
          <w:tcPr>
            <w:tcW w:w="5104" w:type="dxa"/>
            <w:tcBorders>
              <w:left w:val="nil"/>
            </w:tcBorders>
          </w:tcPr>
          <w:p w14:paraId="425434BB" w14:textId="77777777" w:rsidR="00816F75" w:rsidRDefault="00816F75">
            <w:pPr>
              <w:spacing w:before="40" w:after="40"/>
            </w:pPr>
            <w:r>
              <w:t>0,008</w:t>
            </w:r>
          </w:p>
        </w:tc>
      </w:tr>
      <w:tr w:rsidR="00816F75" w14:paraId="6DE4B57D" w14:textId="77777777" w:rsidTr="006C7456">
        <w:tblPrEx>
          <w:tblCellMar>
            <w:left w:w="120" w:type="dxa"/>
            <w:right w:w="120" w:type="dxa"/>
          </w:tblCellMar>
        </w:tblPrEx>
        <w:trPr>
          <w:cantSplit/>
        </w:trPr>
        <w:tc>
          <w:tcPr>
            <w:tcW w:w="3969" w:type="dxa"/>
            <w:tcBorders>
              <w:right w:val="single" w:sz="6" w:space="0" w:color="auto"/>
            </w:tcBorders>
          </w:tcPr>
          <w:p w14:paraId="117698F2" w14:textId="77777777" w:rsidR="00816F75" w:rsidRDefault="00816F75">
            <w:pPr>
              <w:spacing w:before="40" w:after="40"/>
            </w:pPr>
            <w:r>
              <w:t>Krūtinė</w:t>
            </w:r>
          </w:p>
        </w:tc>
        <w:tc>
          <w:tcPr>
            <w:tcW w:w="5104" w:type="dxa"/>
            <w:tcBorders>
              <w:left w:val="nil"/>
            </w:tcBorders>
          </w:tcPr>
          <w:p w14:paraId="0DD63610" w14:textId="77777777" w:rsidR="00816F75" w:rsidRDefault="00816F75">
            <w:pPr>
              <w:spacing w:before="40" w:after="40"/>
            </w:pPr>
            <w:r>
              <w:t>0,003</w:t>
            </w:r>
          </w:p>
        </w:tc>
      </w:tr>
      <w:tr w:rsidR="00816F75" w14:paraId="65B2DAFE" w14:textId="77777777" w:rsidTr="006C7456">
        <w:tblPrEx>
          <w:tblCellMar>
            <w:left w:w="120" w:type="dxa"/>
            <w:right w:w="120" w:type="dxa"/>
          </w:tblCellMar>
        </w:tblPrEx>
        <w:trPr>
          <w:cantSplit/>
        </w:trPr>
        <w:tc>
          <w:tcPr>
            <w:tcW w:w="3969" w:type="dxa"/>
            <w:tcBorders>
              <w:right w:val="single" w:sz="6" w:space="0" w:color="auto"/>
            </w:tcBorders>
          </w:tcPr>
          <w:p w14:paraId="7A1366A8" w14:textId="77777777" w:rsidR="00816F75" w:rsidRDefault="00816F75">
            <w:pPr>
              <w:spacing w:before="40" w:after="40"/>
            </w:pPr>
            <w:r>
              <w:t>Kylančios storosios žarnos sienelė</w:t>
            </w:r>
          </w:p>
        </w:tc>
        <w:tc>
          <w:tcPr>
            <w:tcW w:w="5104" w:type="dxa"/>
            <w:tcBorders>
              <w:left w:val="nil"/>
            </w:tcBorders>
          </w:tcPr>
          <w:p w14:paraId="55562AC0" w14:textId="77777777" w:rsidR="00816F75" w:rsidRDefault="00816F75">
            <w:pPr>
              <w:spacing w:before="40" w:after="40"/>
            </w:pPr>
            <w:r>
              <w:t>0,005</w:t>
            </w:r>
          </w:p>
        </w:tc>
      </w:tr>
      <w:tr w:rsidR="00816F75" w14:paraId="742309B4" w14:textId="77777777" w:rsidTr="006C7456">
        <w:tblPrEx>
          <w:tblCellMar>
            <w:left w:w="120" w:type="dxa"/>
            <w:right w:w="120" w:type="dxa"/>
          </w:tblCellMar>
        </w:tblPrEx>
        <w:trPr>
          <w:cantSplit/>
        </w:trPr>
        <w:tc>
          <w:tcPr>
            <w:tcW w:w="3969" w:type="dxa"/>
            <w:tcBorders>
              <w:right w:val="single" w:sz="6" w:space="0" w:color="auto"/>
            </w:tcBorders>
          </w:tcPr>
          <w:p w14:paraId="19883AE9" w14:textId="77777777" w:rsidR="00816F75" w:rsidRDefault="00816F75">
            <w:pPr>
              <w:spacing w:before="40" w:after="40"/>
            </w:pPr>
            <w:r>
              <w:t>Miokardo sienelė</w:t>
            </w:r>
          </w:p>
        </w:tc>
        <w:tc>
          <w:tcPr>
            <w:tcW w:w="5104" w:type="dxa"/>
            <w:tcBorders>
              <w:left w:val="nil"/>
            </w:tcBorders>
          </w:tcPr>
          <w:p w14:paraId="1A48C10F" w14:textId="77777777" w:rsidR="00816F75" w:rsidRDefault="00816F75">
            <w:pPr>
              <w:spacing w:before="40" w:after="40"/>
            </w:pPr>
            <w:r>
              <w:t>0,005</w:t>
            </w:r>
          </w:p>
        </w:tc>
      </w:tr>
      <w:tr w:rsidR="00816F75" w14:paraId="29E99259" w14:textId="77777777" w:rsidTr="006C7456">
        <w:tblPrEx>
          <w:tblCellMar>
            <w:left w:w="120" w:type="dxa"/>
            <w:right w:w="120" w:type="dxa"/>
          </w:tblCellMar>
        </w:tblPrEx>
        <w:trPr>
          <w:cantSplit/>
        </w:trPr>
        <w:tc>
          <w:tcPr>
            <w:tcW w:w="3969" w:type="dxa"/>
            <w:tcBorders>
              <w:right w:val="single" w:sz="6" w:space="0" w:color="auto"/>
            </w:tcBorders>
          </w:tcPr>
          <w:p w14:paraId="7F383380" w14:textId="77777777" w:rsidR="00816F75" w:rsidRDefault="00816F75">
            <w:pPr>
              <w:spacing w:before="40" w:after="40"/>
            </w:pPr>
            <w:r>
              <w:t>Nusileidžiančios storosios žarnos sienelė</w:t>
            </w:r>
          </w:p>
        </w:tc>
        <w:tc>
          <w:tcPr>
            <w:tcW w:w="5104" w:type="dxa"/>
            <w:tcBorders>
              <w:left w:val="nil"/>
            </w:tcBorders>
          </w:tcPr>
          <w:p w14:paraId="2A1CB21B" w14:textId="77777777" w:rsidR="00816F75" w:rsidRDefault="00816F75">
            <w:pPr>
              <w:spacing w:before="40" w:after="40"/>
            </w:pPr>
            <w:r>
              <w:t>0,010</w:t>
            </w:r>
          </w:p>
        </w:tc>
      </w:tr>
      <w:tr w:rsidR="00816F75" w14:paraId="44840125" w14:textId="77777777" w:rsidTr="006C7456">
        <w:tblPrEx>
          <w:tblCellMar>
            <w:left w:w="120" w:type="dxa"/>
            <w:right w:w="120" w:type="dxa"/>
          </w:tblCellMar>
        </w:tblPrEx>
        <w:trPr>
          <w:cantSplit/>
        </w:trPr>
        <w:tc>
          <w:tcPr>
            <w:tcW w:w="3969" w:type="dxa"/>
            <w:tcBorders>
              <w:right w:val="single" w:sz="6" w:space="0" w:color="auto"/>
            </w:tcBorders>
          </w:tcPr>
          <w:p w14:paraId="00A02053" w14:textId="77777777" w:rsidR="00816F75" w:rsidRDefault="00816F75">
            <w:pPr>
              <w:spacing w:before="40" w:after="40"/>
            </w:pPr>
            <w:r>
              <w:t>Oda</w:t>
            </w:r>
          </w:p>
        </w:tc>
        <w:tc>
          <w:tcPr>
            <w:tcW w:w="5104" w:type="dxa"/>
            <w:tcBorders>
              <w:left w:val="nil"/>
            </w:tcBorders>
          </w:tcPr>
          <w:p w14:paraId="1A04C847" w14:textId="77777777" w:rsidR="00816F75" w:rsidRDefault="00816F75">
            <w:pPr>
              <w:spacing w:before="40" w:after="40"/>
            </w:pPr>
            <w:r>
              <w:t>0,004</w:t>
            </w:r>
          </w:p>
        </w:tc>
      </w:tr>
      <w:tr w:rsidR="00816F75" w14:paraId="5FBBE32B" w14:textId="77777777" w:rsidTr="006C7456">
        <w:tblPrEx>
          <w:tblCellMar>
            <w:left w:w="120" w:type="dxa"/>
            <w:right w:w="120" w:type="dxa"/>
          </w:tblCellMar>
        </w:tblPrEx>
        <w:trPr>
          <w:cantSplit/>
        </w:trPr>
        <w:tc>
          <w:tcPr>
            <w:tcW w:w="3969" w:type="dxa"/>
            <w:tcBorders>
              <w:right w:val="single" w:sz="6" w:space="0" w:color="auto"/>
            </w:tcBorders>
          </w:tcPr>
          <w:p w14:paraId="172CB402" w14:textId="77777777" w:rsidR="00816F75" w:rsidRDefault="00816F75">
            <w:pPr>
              <w:spacing w:before="40" w:after="40"/>
            </w:pPr>
            <w:r>
              <w:t>Plaučiai</w:t>
            </w:r>
          </w:p>
        </w:tc>
        <w:tc>
          <w:tcPr>
            <w:tcW w:w="5104" w:type="dxa"/>
            <w:tcBorders>
              <w:left w:val="nil"/>
            </w:tcBorders>
          </w:tcPr>
          <w:p w14:paraId="29027E81" w14:textId="77777777" w:rsidR="00816F75" w:rsidRDefault="00816F75">
            <w:pPr>
              <w:spacing w:before="40" w:after="40"/>
            </w:pPr>
            <w:r>
              <w:t>0,008</w:t>
            </w:r>
          </w:p>
        </w:tc>
      </w:tr>
      <w:tr w:rsidR="00816F75" w14:paraId="28A053AC" w14:textId="77777777" w:rsidTr="006C7456">
        <w:tblPrEx>
          <w:tblCellMar>
            <w:left w:w="120" w:type="dxa"/>
            <w:right w:w="120" w:type="dxa"/>
          </w:tblCellMar>
        </w:tblPrEx>
        <w:trPr>
          <w:cantSplit/>
        </w:trPr>
        <w:tc>
          <w:tcPr>
            <w:tcW w:w="3969" w:type="dxa"/>
            <w:tcBorders>
              <w:right w:val="single" w:sz="6" w:space="0" w:color="auto"/>
            </w:tcBorders>
          </w:tcPr>
          <w:p w14:paraId="4606CD53" w14:textId="77777777" w:rsidR="00816F75" w:rsidRDefault="00816F75">
            <w:pPr>
              <w:spacing w:before="40" w:after="40"/>
            </w:pPr>
            <w:r>
              <w:t>Plonasis žarnynas</w:t>
            </w:r>
          </w:p>
        </w:tc>
        <w:tc>
          <w:tcPr>
            <w:tcW w:w="5104" w:type="dxa"/>
            <w:tcBorders>
              <w:left w:val="nil"/>
            </w:tcBorders>
          </w:tcPr>
          <w:p w14:paraId="0DFFC7CA" w14:textId="77777777" w:rsidR="00816F75" w:rsidRDefault="00816F75">
            <w:pPr>
              <w:spacing w:before="40" w:after="40"/>
            </w:pPr>
            <w:r>
              <w:t>0,006</w:t>
            </w:r>
          </w:p>
        </w:tc>
      </w:tr>
      <w:tr w:rsidR="00816F75" w14:paraId="4C8C89AE" w14:textId="77777777" w:rsidTr="006C7456">
        <w:tblPrEx>
          <w:tblCellMar>
            <w:left w:w="120" w:type="dxa"/>
            <w:right w:w="120" w:type="dxa"/>
          </w:tblCellMar>
        </w:tblPrEx>
        <w:trPr>
          <w:cantSplit/>
        </w:trPr>
        <w:tc>
          <w:tcPr>
            <w:tcW w:w="3969" w:type="dxa"/>
            <w:tcBorders>
              <w:right w:val="single" w:sz="6" w:space="0" w:color="auto"/>
            </w:tcBorders>
          </w:tcPr>
          <w:p w14:paraId="29B6A54F" w14:textId="77777777" w:rsidR="00816F75" w:rsidRDefault="00816F75">
            <w:pPr>
              <w:spacing w:before="40" w:after="40"/>
            </w:pPr>
            <w:r>
              <w:t>Raudonieji kaulų čiulpai</w:t>
            </w:r>
          </w:p>
        </w:tc>
        <w:tc>
          <w:tcPr>
            <w:tcW w:w="5104" w:type="dxa"/>
            <w:tcBorders>
              <w:left w:val="nil"/>
            </w:tcBorders>
          </w:tcPr>
          <w:p w14:paraId="5EF08789" w14:textId="77777777" w:rsidR="00816F75" w:rsidRDefault="00816F75">
            <w:pPr>
              <w:spacing w:before="40" w:after="40"/>
            </w:pPr>
            <w:r>
              <w:t>1,54</w:t>
            </w:r>
          </w:p>
        </w:tc>
      </w:tr>
      <w:tr w:rsidR="00816F75" w14:paraId="5E02C952" w14:textId="77777777" w:rsidTr="006C7456">
        <w:tblPrEx>
          <w:tblCellMar>
            <w:left w:w="120" w:type="dxa"/>
            <w:right w:w="120" w:type="dxa"/>
          </w:tblCellMar>
        </w:tblPrEx>
        <w:trPr>
          <w:cantSplit/>
        </w:trPr>
        <w:tc>
          <w:tcPr>
            <w:tcW w:w="3969" w:type="dxa"/>
            <w:tcBorders>
              <w:right w:val="single" w:sz="6" w:space="0" w:color="auto"/>
            </w:tcBorders>
          </w:tcPr>
          <w:p w14:paraId="468ABC2A" w14:textId="77777777" w:rsidR="00816F75" w:rsidRDefault="00816F75">
            <w:pPr>
              <w:spacing w:before="40" w:after="40"/>
            </w:pPr>
            <w:r>
              <w:t>Raumenys</w:t>
            </w:r>
          </w:p>
        </w:tc>
        <w:tc>
          <w:tcPr>
            <w:tcW w:w="5104" w:type="dxa"/>
            <w:tcBorders>
              <w:left w:val="nil"/>
            </w:tcBorders>
          </w:tcPr>
          <w:p w14:paraId="53617CEF" w14:textId="77777777" w:rsidR="00816F75" w:rsidRDefault="00816F75">
            <w:pPr>
              <w:spacing w:before="40" w:after="40"/>
            </w:pPr>
            <w:r>
              <w:t>0,007</w:t>
            </w:r>
          </w:p>
        </w:tc>
      </w:tr>
      <w:tr w:rsidR="00816F75" w14:paraId="06479F6A" w14:textId="77777777" w:rsidTr="006C7456">
        <w:tblPrEx>
          <w:tblCellMar>
            <w:left w:w="120" w:type="dxa"/>
            <w:right w:w="120" w:type="dxa"/>
          </w:tblCellMar>
        </w:tblPrEx>
        <w:trPr>
          <w:cantSplit/>
        </w:trPr>
        <w:tc>
          <w:tcPr>
            <w:tcW w:w="3969" w:type="dxa"/>
            <w:tcBorders>
              <w:right w:val="single" w:sz="6" w:space="0" w:color="auto"/>
            </w:tcBorders>
          </w:tcPr>
          <w:p w14:paraId="2BF2293B" w14:textId="77777777" w:rsidR="00816F75" w:rsidRDefault="00816F75">
            <w:pPr>
              <w:spacing w:before="40" w:after="40"/>
            </w:pPr>
            <w:r>
              <w:t>Sėklidės</w:t>
            </w:r>
          </w:p>
        </w:tc>
        <w:tc>
          <w:tcPr>
            <w:tcW w:w="5104" w:type="dxa"/>
            <w:tcBorders>
              <w:left w:val="nil"/>
            </w:tcBorders>
          </w:tcPr>
          <w:p w14:paraId="04247921" w14:textId="77777777" w:rsidR="00816F75" w:rsidRDefault="00816F75">
            <w:pPr>
              <w:spacing w:before="40" w:after="40"/>
            </w:pPr>
            <w:r>
              <w:t>0,005</w:t>
            </w:r>
          </w:p>
        </w:tc>
      </w:tr>
      <w:tr w:rsidR="00816F75" w14:paraId="2401E54F" w14:textId="77777777" w:rsidTr="006C7456">
        <w:tblPrEx>
          <w:tblCellMar>
            <w:left w:w="120" w:type="dxa"/>
            <w:right w:w="120" w:type="dxa"/>
          </w:tblCellMar>
        </w:tblPrEx>
        <w:trPr>
          <w:cantSplit/>
        </w:trPr>
        <w:tc>
          <w:tcPr>
            <w:tcW w:w="3969" w:type="dxa"/>
            <w:tcBorders>
              <w:right w:val="single" w:sz="6" w:space="0" w:color="auto"/>
            </w:tcBorders>
          </w:tcPr>
          <w:p w14:paraId="04BB505F" w14:textId="77777777" w:rsidR="00816F75" w:rsidRDefault="00816F75">
            <w:pPr>
              <w:spacing w:before="40" w:after="40"/>
            </w:pPr>
            <w:r>
              <w:t>Skrandis</w:t>
            </w:r>
          </w:p>
        </w:tc>
        <w:tc>
          <w:tcPr>
            <w:tcW w:w="5104" w:type="dxa"/>
            <w:tcBorders>
              <w:left w:val="nil"/>
            </w:tcBorders>
          </w:tcPr>
          <w:p w14:paraId="2106FC18" w14:textId="77777777" w:rsidR="00816F75" w:rsidRDefault="00816F75">
            <w:pPr>
              <w:spacing w:before="40" w:after="40"/>
            </w:pPr>
            <w:r>
              <w:t>0,004</w:t>
            </w:r>
          </w:p>
        </w:tc>
      </w:tr>
      <w:tr w:rsidR="00816F75" w14:paraId="457E5810" w14:textId="77777777" w:rsidTr="006C7456">
        <w:tblPrEx>
          <w:tblCellMar>
            <w:left w:w="120" w:type="dxa"/>
            <w:right w:w="120" w:type="dxa"/>
          </w:tblCellMar>
        </w:tblPrEx>
        <w:trPr>
          <w:cantSplit/>
        </w:trPr>
        <w:tc>
          <w:tcPr>
            <w:tcW w:w="3969" w:type="dxa"/>
            <w:tcBorders>
              <w:right w:val="single" w:sz="6" w:space="0" w:color="auto"/>
            </w:tcBorders>
          </w:tcPr>
          <w:p w14:paraId="77C6D133" w14:textId="77777777" w:rsidR="00816F75" w:rsidRDefault="00816F75">
            <w:pPr>
              <w:spacing w:before="40" w:after="40"/>
            </w:pPr>
            <w:r>
              <w:t>Skydliaukė</w:t>
            </w:r>
          </w:p>
        </w:tc>
        <w:tc>
          <w:tcPr>
            <w:tcW w:w="5104" w:type="dxa"/>
            <w:tcBorders>
              <w:left w:val="nil"/>
            </w:tcBorders>
          </w:tcPr>
          <w:p w14:paraId="21549900" w14:textId="77777777" w:rsidR="00816F75" w:rsidRDefault="00816F75">
            <w:pPr>
              <w:spacing w:before="40" w:after="40"/>
            </w:pPr>
            <w:r>
              <w:t>0,007</w:t>
            </w:r>
          </w:p>
        </w:tc>
      </w:tr>
      <w:tr w:rsidR="00816F75" w14:paraId="7CD32028" w14:textId="77777777" w:rsidTr="006C7456">
        <w:tblPrEx>
          <w:tblCellMar>
            <w:left w:w="120" w:type="dxa"/>
            <w:right w:w="120" w:type="dxa"/>
          </w:tblCellMar>
        </w:tblPrEx>
        <w:trPr>
          <w:cantSplit/>
        </w:trPr>
        <w:tc>
          <w:tcPr>
            <w:tcW w:w="3969" w:type="dxa"/>
            <w:tcBorders>
              <w:right w:val="single" w:sz="6" w:space="0" w:color="auto"/>
            </w:tcBorders>
          </w:tcPr>
          <w:p w14:paraId="1B052718" w14:textId="77777777" w:rsidR="00816F75" w:rsidRDefault="00816F75">
            <w:pPr>
              <w:spacing w:before="40" w:after="40"/>
            </w:pPr>
            <w:r>
              <w:t>Šlapimo pūslės sienelė</w:t>
            </w:r>
          </w:p>
        </w:tc>
        <w:tc>
          <w:tcPr>
            <w:tcW w:w="5104" w:type="dxa"/>
            <w:tcBorders>
              <w:left w:val="nil"/>
            </w:tcBorders>
          </w:tcPr>
          <w:p w14:paraId="2FB98FEC" w14:textId="77777777" w:rsidR="00816F75" w:rsidRDefault="00816F75">
            <w:pPr>
              <w:spacing w:before="40" w:after="40"/>
            </w:pPr>
            <w:r>
              <w:t>0,973</w:t>
            </w:r>
          </w:p>
        </w:tc>
      </w:tr>
      <w:tr w:rsidR="00816F75" w14:paraId="704C3C28" w14:textId="77777777" w:rsidTr="006C7456">
        <w:tblPrEx>
          <w:tblCellMar>
            <w:left w:w="120" w:type="dxa"/>
            <w:right w:w="120" w:type="dxa"/>
          </w:tblCellMar>
        </w:tblPrEx>
        <w:trPr>
          <w:cantSplit/>
        </w:trPr>
        <w:tc>
          <w:tcPr>
            <w:tcW w:w="3969" w:type="dxa"/>
            <w:tcBorders>
              <w:right w:val="single" w:sz="6" w:space="0" w:color="auto"/>
            </w:tcBorders>
          </w:tcPr>
          <w:p w14:paraId="4A858D0D" w14:textId="77777777" w:rsidR="00816F75" w:rsidRDefault="00816F75">
            <w:pPr>
              <w:spacing w:before="40" w:after="40"/>
            </w:pPr>
            <w:r>
              <w:t>Smegenys</w:t>
            </w:r>
          </w:p>
        </w:tc>
        <w:tc>
          <w:tcPr>
            <w:tcW w:w="5104" w:type="dxa"/>
            <w:tcBorders>
              <w:left w:val="nil"/>
            </w:tcBorders>
          </w:tcPr>
          <w:p w14:paraId="00810292" w14:textId="77777777" w:rsidR="00816F75" w:rsidRDefault="00816F75">
            <w:pPr>
              <w:spacing w:before="40" w:after="40"/>
            </w:pPr>
            <w:r>
              <w:t>0,011</w:t>
            </w:r>
          </w:p>
        </w:tc>
      </w:tr>
      <w:tr w:rsidR="00816F75" w14:paraId="6582AE74" w14:textId="77777777" w:rsidTr="006C7456">
        <w:tblPrEx>
          <w:tblCellMar>
            <w:left w:w="120" w:type="dxa"/>
            <w:right w:w="120" w:type="dxa"/>
          </w:tblCellMar>
        </w:tblPrEx>
        <w:trPr>
          <w:cantSplit/>
        </w:trPr>
        <w:tc>
          <w:tcPr>
            <w:tcW w:w="3969" w:type="dxa"/>
            <w:tcBorders>
              <w:right w:val="single" w:sz="6" w:space="0" w:color="auto"/>
            </w:tcBorders>
          </w:tcPr>
          <w:p w14:paraId="37ACAF50" w14:textId="77777777" w:rsidR="00816F75" w:rsidRDefault="00816F75">
            <w:pPr>
              <w:spacing w:before="40" w:after="40"/>
            </w:pPr>
            <w:r>
              <w:t>Tulžies pūslė</w:t>
            </w:r>
          </w:p>
        </w:tc>
        <w:tc>
          <w:tcPr>
            <w:tcW w:w="5104" w:type="dxa"/>
            <w:tcBorders>
              <w:left w:val="nil"/>
            </w:tcBorders>
          </w:tcPr>
          <w:p w14:paraId="76CE5AEA" w14:textId="77777777" w:rsidR="00816F75" w:rsidRDefault="00816F75">
            <w:pPr>
              <w:spacing w:before="40" w:after="40"/>
            </w:pPr>
            <w:r>
              <w:t>0,004</w:t>
            </w:r>
          </w:p>
        </w:tc>
      </w:tr>
      <w:tr w:rsidR="00816F75" w14:paraId="32B94745" w14:textId="77777777" w:rsidTr="006C7456">
        <w:tblPrEx>
          <w:tblCellMar>
            <w:left w:w="120" w:type="dxa"/>
            <w:right w:w="120" w:type="dxa"/>
          </w:tblCellMar>
        </w:tblPrEx>
        <w:trPr>
          <w:cantSplit/>
        </w:trPr>
        <w:tc>
          <w:tcPr>
            <w:tcW w:w="3969" w:type="dxa"/>
            <w:tcBorders>
              <w:right w:val="single" w:sz="6" w:space="0" w:color="auto"/>
            </w:tcBorders>
          </w:tcPr>
          <w:p w14:paraId="616B8443" w14:textId="77777777" w:rsidR="00816F75" w:rsidRDefault="00816F75">
            <w:pPr>
              <w:spacing w:before="40" w:after="40"/>
            </w:pPr>
            <w:r>
              <w:t>Užkrūtis</w:t>
            </w:r>
          </w:p>
        </w:tc>
        <w:tc>
          <w:tcPr>
            <w:tcW w:w="5104" w:type="dxa"/>
            <w:tcBorders>
              <w:left w:val="nil"/>
            </w:tcBorders>
          </w:tcPr>
          <w:p w14:paraId="74BDDC4C" w14:textId="77777777" w:rsidR="00816F75" w:rsidRDefault="00816F75">
            <w:pPr>
              <w:spacing w:before="40" w:after="40"/>
            </w:pPr>
            <w:r>
              <w:t>0,004</w:t>
            </w:r>
          </w:p>
        </w:tc>
      </w:tr>
      <w:tr w:rsidR="00816F75" w14:paraId="18E0FD71" w14:textId="77777777" w:rsidTr="006C7456">
        <w:tblPrEx>
          <w:tblCellMar>
            <w:left w:w="120" w:type="dxa"/>
            <w:right w:w="120" w:type="dxa"/>
          </w:tblCellMar>
        </w:tblPrEx>
        <w:trPr>
          <w:cantSplit/>
        </w:trPr>
        <w:tc>
          <w:tcPr>
            <w:tcW w:w="3969" w:type="dxa"/>
            <w:tcBorders>
              <w:top w:val="single" w:sz="6" w:space="0" w:color="auto"/>
              <w:bottom w:val="single" w:sz="6" w:space="0" w:color="auto"/>
              <w:right w:val="single" w:sz="6" w:space="0" w:color="auto"/>
            </w:tcBorders>
          </w:tcPr>
          <w:p w14:paraId="08EFFF0E" w14:textId="4B00CB96" w:rsidR="00816F75" w:rsidRDefault="00816F75">
            <w:pPr>
              <w:spacing w:before="40" w:after="40"/>
            </w:pPr>
            <w:r>
              <w:rPr>
                <w:b/>
              </w:rPr>
              <w:t>Efek</w:t>
            </w:r>
            <w:ins w:id="682" w:author="VR" w:date="2025-10-06T10:22:00Z" w16du:dateUtc="2025-10-06T07:22:00Z">
              <w:r w:rsidR="00C9123B">
                <w:rPr>
                  <w:b/>
                </w:rPr>
                <w:t>tinė</w:t>
              </w:r>
            </w:ins>
            <w:del w:id="683" w:author="VR" w:date="2025-10-06T10:22:00Z" w16du:dateUtc="2025-10-06T07:22:00Z">
              <w:r w:rsidDel="00C9123B">
                <w:rPr>
                  <w:b/>
                </w:rPr>
                <w:delText>tyvi</w:delText>
              </w:r>
            </w:del>
            <w:r>
              <w:rPr>
                <w:b/>
              </w:rPr>
              <w:t xml:space="preserve"> dozė </w:t>
            </w:r>
            <w:r>
              <w:rPr>
                <w:b/>
              </w:rPr>
              <w:br/>
              <w:t>(mSv/MBq)</w:t>
            </w:r>
          </w:p>
        </w:tc>
        <w:tc>
          <w:tcPr>
            <w:tcW w:w="5104" w:type="dxa"/>
            <w:tcBorders>
              <w:top w:val="single" w:sz="6" w:space="0" w:color="auto"/>
              <w:left w:val="nil"/>
              <w:bottom w:val="single" w:sz="6" w:space="0" w:color="auto"/>
            </w:tcBorders>
          </w:tcPr>
          <w:p w14:paraId="7A187F85" w14:textId="77777777" w:rsidR="00816F75" w:rsidRDefault="00816F75">
            <w:pPr>
              <w:spacing w:before="40" w:after="40"/>
            </w:pPr>
            <w:r>
              <w:t>0,307</w:t>
            </w:r>
          </w:p>
        </w:tc>
      </w:tr>
    </w:tbl>
    <w:p w14:paraId="0A678FBA" w14:textId="77777777" w:rsidR="00816F75" w:rsidRDefault="00816F75"/>
    <w:p w14:paraId="42018479" w14:textId="60E88ADB" w:rsidR="00816F75" w:rsidRPr="004D37EB" w:rsidDel="00172C34" w:rsidRDefault="00816F75">
      <w:pPr>
        <w:rPr>
          <w:del w:id="684" w:author="Cis bio international" w:date="2024-06-10T17:05:00Z"/>
        </w:rPr>
      </w:pPr>
      <w:del w:id="685" w:author="Cis bio international" w:date="2024-06-10T17:05:00Z">
        <w:r w:rsidDel="00172C34">
          <w:lastRenderedPageBreak/>
          <w:delText>Šio preparato efektyvi dozė, suleidus 2 590 MBq radioaktyvumo dozę, yra 796 mSv.</w:delText>
        </w:r>
      </w:del>
      <w:ins w:id="686" w:author="Cis bio international" w:date="2024-06-10T17:05:00Z">
        <w:del w:id="687" w:author="VR" w:date="2025-10-06T10:22:00Z" w16du:dateUtc="2025-10-06T07:22:00Z">
          <w:r w:rsidR="00172C34" w:rsidRPr="00172C34" w:rsidDel="00C9123B">
            <w:delText xml:space="preserve"> </w:delText>
          </w:r>
        </w:del>
      </w:ins>
      <w:ins w:id="688" w:author="Cis bio international" w:date="2024-08-27T14:18:00Z">
        <w:r w:rsidR="0035637A" w:rsidRPr="0035637A">
          <w:t>Efekt</w:t>
        </w:r>
      </w:ins>
      <w:ins w:id="689" w:author="VR" w:date="2025-10-06T10:22:00Z" w16du:dateUtc="2025-10-06T07:22:00Z">
        <w:r w:rsidR="00C9123B">
          <w:t>inė</w:t>
        </w:r>
      </w:ins>
      <w:ins w:id="690" w:author="Cis bio international" w:date="2024-08-27T14:18:00Z">
        <w:del w:id="691" w:author="VR" w:date="2025-10-06T10:22:00Z" w16du:dateUtc="2025-10-06T07:22:00Z">
          <w:r w:rsidR="0035637A" w:rsidRPr="0035637A" w:rsidDel="00C9123B">
            <w:delText>yvi</w:delText>
          </w:r>
        </w:del>
        <w:r w:rsidR="0035637A" w:rsidRPr="0035637A">
          <w:t xml:space="preserve"> dozė, gaunama 70 kg sveriančiam suaugusiajam suvartojus 2600 MBq, yra apie 798 mSv</w:t>
        </w:r>
        <w:r w:rsidR="0035637A" w:rsidRPr="004D37EB">
          <w:t>.</w:t>
        </w:r>
      </w:ins>
      <w:ins w:id="692" w:author="VR" w:date="2025-10-06T09:54:00Z" w16du:dateUtc="2025-10-06T06:54:00Z">
        <w:r w:rsidR="004D37EB">
          <w:t xml:space="preserve"> </w:t>
        </w:r>
      </w:ins>
    </w:p>
    <w:p w14:paraId="4F43EEBF" w14:textId="3634591D" w:rsidR="00172C34" w:rsidRDefault="00DD2D45" w:rsidP="00DD2D45">
      <w:pPr>
        <w:rPr>
          <w:ins w:id="693" w:author="Cis bio international" w:date="2024-06-10T17:04:00Z"/>
        </w:rPr>
      </w:pPr>
      <w:ins w:id="694" w:author="vvkt0808" w:date="2025-10-03T22:04:00Z">
        <w:r w:rsidRPr="004D37EB">
          <w:t xml:space="preserve">Ligos proceso sukelti patofiziologiniai pokyčiai gali reikšmingai paveikti radiacijos dozę konkretiems organams, kurie nebūtinai yra </w:t>
        </w:r>
      </w:ins>
      <w:ins w:id="695" w:author="vvkt0808" w:date="2025-10-03T22:05:00Z" w16du:dateUtc="2025-10-03T19:05:00Z">
        <w:r w:rsidR="002219DA" w:rsidRPr="004D37EB">
          <w:t>gydymo</w:t>
        </w:r>
      </w:ins>
      <w:ins w:id="696" w:author="vvkt0808" w:date="2025-10-03T22:04:00Z">
        <w:r w:rsidRPr="004D37EB">
          <w:t xml:space="preserve"> taikiniai</w:t>
        </w:r>
        <w:del w:id="697" w:author="VR" w:date="2025-10-06T09:54:00Z" w16du:dateUtc="2025-10-06T06:54:00Z">
          <w:r w:rsidRPr="004D37EB" w:rsidDel="004D37EB">
            <w:delText>.</w:delText>
          </w:r>
        </w:del>
      </w:ins>
      <w:ins w:id="698" w:author="vvkt0808" w:date="2025-10-03T22:05:00Z" w16du:dateUtc="2025-10-03T19:05:00Z">
        <w:del w:id="699" w:author="VR" w:date="2025-10-06T09:54:00Z" w16du:dateUtc="2025-10-06T06:54:00Z">
          <w:r w:rsidR="002219DA" w:rsidRPr="004D37EB" w:rsidDel="004D37EB">
            <w:delText xml:space="preserve"> </w:delText>
          </w:r>
        </w:del>
      </w:ins>
      <w:ins w:id="700" w:author="Cis bio international" w:date="2024-06-10T17:04:00Z">
        <w:del w:id="701" w:author="vvkt0808" w:date="2025-10-03T22:02:00Z" w16du:dateUtc="2025-10-03T19:02:00Z">
          <w:r w:rsidR="00172C34" w:rsidRPr="004D37EB" w:rsidDel="00DD2D45">
            <w:delText>Specifinių organų, kurie gali ir nebūti gydymo tikslu</w:delText>
          </w:r>
        </w:del>
        <w:del w:id="702" w:author="vvkt0808" w:date="2025-10-03T22:04:00Z" w16du:dateUtc="2025-10-03T19:04:00Z">
          <w:r w:rsidR="00172C34" w:rsidRPr="004D37EB" w:rsidDel="00DD2D45">
            <w:delText xml:space="preserve">, </w:delText>
          </w:r>
        </w:del>
        <w:del w:id="703" w:author="vvkt0808" w:date="2025-10-03T22:03:00Z" w16du:dateUtc="2025-10-03T19:03:00Z">
          <w:r w:rsidR="00172C34" w:rsidRPr="004D37EB" w:rsidDel="00DD2D45">
            <w:delText xml:space="preserve">radiacijos dozę </w:delText>
          </w:r>
        </w:del>
        <w:del w:id="704" w:author="vvkt0808" w:date="2025-10-03T22:04:00Z" w16du:dateUtc="2025-10-03T19:04:00Z">
          <w:r w:rsidR="00172C34" w:rsidRPr="004D37EB" w:rsidDel="00DD2D45">
            <w:delText>gali žymiai paveikti ligos metu atsiradę patofiziologiniai pokyčiai</w:delText>
          </w:r>
        </w:del>
        <w:r w:rsidR="00172C34" w:rsidRPr="004D37EB">
          <w:t>. Į</w:t>
        </w:r>
        <w:r w:rsidR="00172C34">
          <w:t xml:space="preserve"> tai turi būti atsižvelgta naudojantis pateikta informacija.</w:t>
        </w:r>
      </w:ins>
    </w:p>
    <w:p w14:paraId="7C2AF897" w14:textId="77777777" w:rsidR="00816F75" w:rsidRDefault="00816F75"/>
    <w:p w14:paraId="178FA594" w14:textId="77777777" w:rsidR="00172C34" w:rsidRPr="00195605" w:rsidRDefault="00172C34" w:rsidP="00172C34">
      <w:pPr>
        <w:jc w:val="both"/>
        <w:rPr>
          <w:ins w:id="705" w:author="Cis bio international" w:date="2024-06-10T17:06:00Z"/>
        </w:rPr>
      </w:pPr>
      <w:ins w:id="706" w:author="Cis bio international" w:date="2024-06-10T17:06:00Z">
        <w:r w:rsidRPr="00195605">
          <w:rPr>
            <w:lang w:bidi="lt-LT"/>
          </w:rPr>
          <w:t>Kai suaugusiam 70 kg sveriančiam žmogui suleidžiama 2 600 MBq aktyvumo dozė, tipinė radiacijos dozė, kurią gauna skeleto metastazės, yra 86,8 Gy, o tipinės radiacijos dozės, kurias gauna svarbūs organai, yra: normalus kaulų paviršius 17,6 Gy, raudonieji kaulų čiulpai 4,0 Gy, šlapimo pūslės sienelė 2,5 Gy, inkstai 0,047 Gy ir kiaušidės 0,021 Gy.</w:t>
        </w:r>
      </w:ins>
    </w:p>
    <w:p w14:paraId="7CCFE7D1" w14:textId="77777777" w:rsidR="00816F75" w:rsidDel="00172C34" w:rsidRDefault="00816F75">
      <w:pPr>
        <w:rPr>
          <w:del w:id="707" w:author="Cis bio international" w:date="2024-06-10T17:06:00Z"/>
        </w:rPr>
      </w:pPr>
      <w:del w:id="708" w:author="Cis bio international" w:date="2024-06-10T17:06:00Z">
        <w:r w:rsidDel="00172C34">
          <w:delText>Injekavus 2 590 MBq radioaktyvumo, tipiška radiacijos dozė, kurią gauna skeleto metastazės, yra 86,5 Gy, tuo tarpu tipinės radiacijos dozės, kurias gauna svarbūs organai yra: normalus kaulų paviršius - 17,5 Gy, raudonieji kaulų čiulpai - 4,0 Gy, šlapimo pūslės sienelė - 2,5 Gy, inkstai - 0,047 Gy ir kiaušidės - 0,021 Gy.</w:delText>
        </w:r>
      </w:del>
    </w:p>
    <w:p w14:paraId="4EFD40F3" w14:textId="77777777" w:rsidR="00816F75" w:rsidRDefault="00816F75"/>
    <w:p w14:paraId="64B18636" w14:textId="77777777" w:rsidR="00816F75" w:rsidRDefault="00816F75"/>
    <w:p w14:paraId="0976C0F4" w14:textId="343E72A8" w:rsidR="00816F75" w:rsidRDefault="00816F75">
      <w:pPr>
        <w:rPr>
          <w:b/>
          <w:caps/>
          <w:noProof/>
          <w:szCs w:val="22"/>
        </w:rPr>
      </w:pPr>
      <w:r>
        <w:rPr>
          <w:b/>
        </w:rPr>
        <w:t xml:space="preserve">12. </w:t>
      </w:r>
      <w:ins w:id="709" w:author="VR" w:date="2025-10-06T09:46:00Z" w16du:dateUtc="2025-10-06T06:46:00Z">
        <w:r w:rsidR="001F7672" w:rsidRPr="001F7672">
          <w:rPr>
            <w:b/>
            <w:lang w:eastAsia="lt-LT"/>
          </w:rPr>
          <w:t xml:space="preserve">RADIOFARMACINIŲ PREPARATŲ </w:t>
        </w:r>
      </w:ins>
      <w:del w:id="710" w:author="VR" w:date="2025-10-06T09:46:00Z" w16du:dateUtc="2025-10-06T06:46:00Z">
        <w:r w:rsidDel="001F7672">
          <w:rPr>
            <w:b/>
            <w:caps/>
            <w:noProof/>
            <w:szCs w:val="22"/>
          </w:rPr>
          <w:delText xml:space="preserve">RadiofarmaciniIU preparatU </w:delText>
        </w:r>
      </w:del>
      <w:r>
        <w:rPr>
          <w:b/>
          <w:caps/>
          <w:noProof/>
          <w:szCs w:val="22"/>
        </w:rPr>
        <w:t>RUOŠIMO INSTRUKCIJA</w:t>
      </w:r>
    </w:p>
    <w:p w14:paraId="2BD5035E" w14:textId="77777777" w:rsidR="00816F75" w:rsidRDefault="00816F75">
      <w:pPr>
        <w:rPr>
          <w:b/>
          <w:caps/>
          <w:noProof/>
          <w:szCs w:val="22"/>
        </w:rPr>
      </w:pPr>
    </w:p>
    <w:p w14:paraId="25EF05DE" w14:textId="77777777" w:rsidR="00816F75" w:rsidRDefault="00816F75">
      <w:r>
        <w:t>Prieš vartojimą leiskite preparatui atšilti iki kambario temperatūros.</w:t>
      </w:r>
    </w:p>
    <w:p w14:paraId="5DC0CB85" w14:textId="77777777" w:rsidR="00816F75" w:rsidRDefault="00816F75"/>
    <w:p w14:paraId="484C9E29" w14:textId="4A37E734" w:rsidR="00816F75" w:rsidRDefault="00816F75">
      <w:r>
        <w:t xml:space="preserve">Prieš vartojimą </w:t>
      </w:r>
      <w:ins w:id="711" w:author="VR" w:date="2025-10-06T10:23:00Z" w16du:dateUtc="2025-10-06T07:23:00Z">
        <w:r w:rsidR="00A74E3F">
          <w:t xml:space="preserve">injekcinį </w:t>
        </w:r>
      </w:ins>
      <w:r>
        <w:t xml:space="preserve">tirpalą </w:t>
      </w:r>
      <w:del w:id="712" w:author="VR" w:date="2025-10-06T10:23:00Z" w16du:dateUtc="2025-10-06T07:23:00Z">
        <w:r w:rsidDel="00A74E3F">
          <w:delText xml:space="preserve">injekcijoms </w:delText>
        </w:r>
      </w:del>
      <w:r>
        <w:t xml:space="preserve">būtina apžiūrėti. Jis turi būti skaidrus, be </w:t>
      </w:r>
      <w:del w:id="713" w:author="VR" w:date="2025-10-06T10:23:00Z" w16du:dateUtc="2025-10-06T07:23:00Z">
        <w:r w:rsidDel="00A74E3F">
          <w:delText>jokių krislelių</w:delText>
        </w:r>
      </w:del>
      <w:ins w:id="714" w:author="VR" w:date="2025-10-06T10:23:00Z" w16du:dateUtc="2025-10-06T07:23:00Z">
        <w:r w:rsidR="00A74E3F">
          <w:t>m</w:t>
        </w:r>
      </w:ins>
      <w:ins w:id="715" w:author="VR" w:date="2025-10-06T10:24:00Z" w16du:dateUtc="2025-10-06T07:24:00Z">
        <w:r w:rsidR="00A74E3F">
          <w:t>a</w:t>
        </w:r>
      </w:ins>
      <w:ins w:id="716" w:author="VR" w:date="2025-10-06T10:23:00Z" w16du:dateUtc="2025-10-06T07:23:00Z">
        <w:r w:rsidR="00A74E3F">
          <w:t>tomų dalelių</w:t>
        </w:r>
      </w:ins>
      <w:r>
        <w:t>. Operatorius, tikrindamas tirpalo skaidrumą, turi saugotis, kad tirpalo nepatektų į akis.</w:t>
      </w:r>
    </w:p>
    <w:p w14:paraId="3E5C5380" w14:textId="77777777" w:rsidR="00816F75" w:rsidRDefault="00816F75"/>
    <w:p w14:paraId="76FC2FB6" w14:textId="77777777" w:rsidR="00816F75" w:rsidRDefault="00816F75">
      <w:pPr>
        <w:rPr>
          <w:ins w:id="717" w:author="Cis bio international" w:date="2024-06-10T17:06:00Z"/>
        </w:rPr>
      </w:pPr>
      <w:r>
        <w:t xml:space="preserve">Radioaktyvumą dozės kalibratoriumi būtina išmatuoti prieš pat vartojimą. Prieš vartojant </w:t>
      </w:r>
      <w:r w:rsidR="002E3267">
        <w:t>Quadramet</w:t>
      </w:r>
      <w:r>
        <w:t>, būtina pasitikslinti skiriamą dozę ir paciento tapatybę.</w:t>
      </w:r>
    </w:p>
    <w:p w14:paraId="43BF4DA1" w14:textId="77777777" w:rsidR="00172C34" w:rsidRDefault="00172C34">
      <w:pPr>
        <w:rPr>
          <w:ins w:id="718" w:author="Cis bio international" w:date="2024-06-10T17:06:00Z"/>
        </w:rPr>
      </w:pPr>
    </w:p>
    <w:p w14:paraId="1D1204B7" w14:textId="057E0BFB" w:rsidR="00172C34" w:rsidRDefault="00945FAF" w:rsidP="00172C34">
      <w:pPr>
        <w:rPr>
          <w:ins w:id="719" w:author="Cis bio international" w:date="2024-06-10T17:06:00Z"/>
          <w:lang w:bidi="lt-LT"/>
        </w:rPr>
      </w:pPr>
      <w:ins w:id="720" w:author="VR" w:date="2025-10-06T10:24:00Z" w16du:dateUtc="2025-10-06T07:24:00Z">
        <w:r>
          <w:t xml:space="preserve">Vaistinis </w:t>
        </w:r>
      </w:ins>
      <w:ins w:id="721" w:author="Cis bio international" w:date="2024-06-10T17:06:00Z">
        <w:del w:id="722" w:author="VR" w:date="2025-10-06T10:24:00Z" w16du:dateUtc="2025-10-06T07:24:00Z">
          <w:r w:rsidR="00172C34" w:rsidRPr="00172C34" w:rsidDel="00945FAF">
            <w:delText>P</w:delText>
          </w:r>
        </w:del>
      </w:ins>
      <w:ins w:id="723" w:author="VR" w:date="2025-10-06T10:24:00Z" w16du:dateUtc="2025-10-06T07:24:00Z">
        <w:r>
          <w:t>p</w:t>
        </w:r>
      </w:ins>
      <w:ins w:id="724" w:author="Cis bio international" w:date="2024-06-10T17:06:00Z">
        <w:r w:rsidR="00172C34" w:rsidRPr="00172C34">
          <w:t>reparatas ištraukiamas aseptinėmis sąlygomis.</w:t>
        </w:r>
        <w:r w:rsidR="00172C34" w:rsidRPr="00172C34">
          <w:rPr>
            <w:lang w:bidi="lt-LT"/>
          </w:rPr>
          <w:t xml:space="preserve"> </w:t>
        </w:r>
        <w:r w:rsidR="00172C34" w:rsidRPr="00195605">
          <w:rPr>
            <w:lang w:bidi="lt-LT"/>
          </w:rPr>
          <w:t xml:space="preserve">Atidaryti </w:t>
        </w:r>
        <w:del w:id="725" w:author="VR" w:date="2025-10-06T09:42:00Z" w16du:dateUtc="2025-10-06T06:42:00Z">
          <w:r w:rsidR="00172C34" w:rsidRPr="00195605" w:rsidDel="00CA6BB9">
            <w:rPr>
              <w:lang w:bidi="lt-LT"/>
            </w:rPr>
            <w:delText>buteliuką</w:delText>
          </w:r>
        </w:del>
      </w:ins>
      <w:ins w:id="726" w:author="VR" w:date="2025-10-06T09:42:00Z" w16du:dateUtc="2025-10-06T06:42:00Z">
        <w:r w:rsidR="00CA6BB9">
          <w:rPr>
            <w:lang w:bidi="lt-LT"/>
          </w:rPr>
          <w:t>flakoną</w:t>
        </w:r>
      </w:ins>
      <w:ins w:id="727" w:author="Cis bio international" w:date="2024-06-10T17:06:00Z">
        <w:r w:rsidR="00172C34" w:rsidRPr="00195605">
          <w:rPr>
            <w:lang w:bidi="lt-LT"/>
          </w:rPr>
          <w:t xml:space="preserve"> draudžiama.</w:t>
        </w:r>
        <w:r w:rsidR="00172C34" w:rsidRPr="00172C34">
          <w:t xml:space="preserve"> </w:t>
        </w:r>
        <w:r w:rsidR="00172C34">
          <w:rPr>
            <w:lang w:bidi="lt-LT"/>
          </w:rPr>
          <w:t>Dezinfekavus kamšt</w:t>
        </w:r>
        <w:del w:id="728" w:author="VR" w:date="2025-10-06T09:42:00Z" w16du:dateUtc="2025-10-06T06:42:00Z">
          <w:r w:rsidR="00172C34" w:rsidDel="00CA6BB9">
            <w:rPr>
              <w:lang w:bidi="lt-LT"/>
            </w:rPr>
            <w:delText>el</w:delText>
          </w:r>
        </w:del>
        <w:r w:rsidR="00172C34">
          <w:rPr>
            <w:lang w:bidi="lt-LT"/>
          </w:rPr>
          <w:t>į, tirpalas ištraukiamas naudojant vienkartinį švirkštą su tinkamu apsauginiu ekranu ir vienkartinę sterilią adatą arba patvirtintą automatinę suleidimo sistemą.</w:t>
        </w:r>
      </w:ins>
    </w:p>
    <w:p w14:paraId="574B912F" w14:textId="77777777" w:rsidR="00EB46E3" w:rsidRDefault="00EB46E3" w:rsidP="00172C34">
      <w:pPr>
        <w:rPr>
          <w:ins w:id="729" w:author="Cis bio international" w:date="2024-06-26T16:37:00Z"/>
          <w:lang w:bidi="lt-LT"/>
        </w:rPr>
      </w:pPr>
    </w:p>
    <w:p w14:paraId="090D9477" w14:textId="71BDFE61" w:rsidR="00172C34" w:rsidRPr="00195605" w:rsidRDefault="00172C34" w:rsidP="00172C34">
      <w:pPr>
        <w:rPr>
          <w:ins w:id="730" w:author="Cis bio international" w:date="2024-06-10T17:06:00Z"/>
        </w:rPr>
      </w:pPr>
      <w:ins w:id="731" w:author="Cis bio international" w:date="2024-06-10T17:06:00Z">
        <w:r>
          <w:rPr>
            <w:lang w:bidi="lt-LT"/>
          </w:rPr>
          <w:t>Jeigu šis flakonas pažeidžiamas</w:t>
        </w:r>
        <w:r w:rsidRPr="004D37EB">
          <w:rPr>
            <w:lang w:bidi="lt-LT"/>
          </w:rPr>
          <w:t xml:space="preserve">, </w:t>
        </w:r>
      </w:ins>
      <w:ins w:id="732" w:author="vvkt0808" w:date="2025-10-03T22:06:00Z" w16du:dateUtc="2025-10-03T19:06:00Z">
        <w:r w:rsidR="002219DA" w:rsidRPr="004D37EB">
          <w:rPr>
            <w:lang w:bidi="lt-LT"/>
          </w:rPr>
          <w:t xml:space="preserve">vaistinio </w:t>
        </w:r>
      </w:ins>
      <w:ins w:id="733" w:author="Cis bio international" w:date="2024-06-10T17:06:00Z">
        <w:r w:rsidRPr="004D37EB">
          <w:rPr>
            <w:lang w:bidi="lt-LT"/>
          </w:rPr>
          <w:t>preparato</w:t>
        </w:r>
        <w:r>
          <w:rPr>
            <w:lang w:bidi="lt-LT"/>
          </w:rPr>
          <w:t xml:space="preserve"> vartoti negalima.</w:t>
        </w:r>
      </w:ins>
    </w:p>
    <w:p w14:paraId="69054B48" w14:textId="77777777" w:rsidR="00172C34" w:rsidDel="003A0367" w:rsidRDefault="00172C34">
      <w:pPr>
        <w:rPr>
          <w:del w:id="734" w:author="Cis bio international" w:date="2024-06-11T11:55:00Z"/>
        </w:rPr>
      </w:pPr>
    </w:p>
    <w:p w14:paraId="0B25EFE3" w14:textId="77777777" w:rsidR="00816F75" w:rsidDel="00172C34" w:rsidRDefault="00816F75">
      <w:pPr>
        <w:rPr>
          <w:del w:id="735" w:author="Cis bio international" w:date="2024-06-10T17:07:00Z"/>
        </w:rPr>
      </w:pPr>
      <w:del w:id="736" w:author="Cis bio international" w:date="2024-06-10T17:07:00Z">
        <w:r w:rsidDel="00172C34">
          <w:delText>Dėl radiacinės saugos priežasčių, pacientą reikia gydyti esant sąlygoms su atitinkamu sutikimu terapiniam nesandarių radioaktyvių šaltinių naudojimui. Jis/ji iš šios patalpos išleidžiami, kai radiacijos lygis sumažėja iki galiojančiose taisyklėse numatyto dydžio.</w:delText>
        </w:r>
      </w:del>
    </w:p>
    <w:p w14:paraId="49708C10" w14:textId="77777777" w:rsidR="00816F75" w:rsidRDefault="00816F75"/>
    <w:p w14:paraId="7DBA2F47" w14:textId="77777777" w:rsidR="00816F75" w:rsidRDefault="00816F75">
      <w:pPr>
        <w:rPr>
          <w:noProof/>
        </w:rPr>
      </w:pPr>
      <w:r>
        <w:rPr>
          <w:noProof/>
        </w:rPr>
        <w:t xml:space="preserve">Nesuvartotą </w:t>
      </w:r>
      <w:r w:rsidR="005304D0">
        <w:rPr>
          <w:noProof/>
        </w:rPr>
        <w:t xml:space="preserve">vaistinį </w:t>
      </w:r>
      <w:r>
        <w:rPr>
          <w:noProof/>
        </w:rPr>
        <w:t>preparatą ar atliekas reikia tvarkyti laikantis vietinių reikalavimų.</w:t>
      </w:r>
    </w:p>
    <w:p w14:paraId="6AB4C574" w14:textId="77777777" w:rsidR="00816F75" w:rsidRDefault="00816F75">
      <w:pPr>
        <w:rPr>
          <w:noProof/>
        </w:rPr>
      </w:pPr>
    </w:p>
    <w:p w14:paraId="3407ED5A" w14:textId="77777777" w:rsidR="00816F75" w:rsidRDefault="00816F75">
      <w:pPr>
        <w:rPr>
          <w:noProof/>
        </w:rPr>
      </w:pPr>
    </w:p>
    <w:p w14:paraId="2F2952FD" w14:textId="03F53213" w:rsidR="00816F75" w:rsidRDefault="005304D0" w:rsidP="005304D0">
      <w:r w:rsidRPr="00EE20D7">
        <w:rPr>
          <w:iCs/>
          <w:szCs w:val="22"/>
        </w:rPr>
        <w:t>Išsami</w:t>
      </w:r>
      <w:r>
        <w:rPr>
          <w:iCs/>
          <w:szCs w:val="22"/>
        </w:rPr>
        <w:t xml:space="preserve"> </w:t>
      </w:r>
      <w:r w:rsidRPr="00EE20D7">
        <w:rPr>
          <w:iCs/>
          <w:szCs w:val="22"/>
        </w:rPr>
        <w:t>informacija</w:t>
      </w:r>
      <w:r>
        <w:rPr>
          <w:iCs/>
          <w:szCs w:val="22"/>
        </w:rPr>
        <w:t xml:space="preserve"> </w:t>
      </w:r>
      <w:r w:rsidRPr="00EE20D7">
        <w:rPr>
          <w:iCs/>
          <w:szCs w:val="22"/>
        </w:rPr>
        <w:t>apie</w:t>
      </w:r>
      <w:r>
        <w:rPr>
          <w:iCs/>
          <w:szCs w:val="22"/>
        </w:rPr>
        <w:t xml:space="preserve"> </w:t>
      </w:r>
      <w:r w:rsidRPr="00EE20D7">
        <w:rPr>
          <w:iCs/>
          <w:szCs w:val="22"/>
        </w:rPr>
        <w:t>šį</w:t>
      </w:r>
      <w:r>
        <w:rPr>
          <w:iCs/>
          <w:szCs w:val="22"/>
        </w:rPr>
        <w:t xml:space="preserve"> </w:t>
      </w:r>
      <w:r w:rsidRPr="00EE20D7">
        <w:rPr>
          <w:szCs w:val="22"/>
        </w:rPr>
        <w:t>vaistinį</w:t>
      </w:r>
      <w:r>
        <w:rPr>
          <w:szCs w:val="22"/>
        </w:rPr>
        <w:t xml:space="preserve"> </w:t>
      </w:r>
      <w:r w:rsidRPr="00EE20D7">
        <w:rPr>
          <w:iCs/>
          <w:szCs w:val="22"/>
        </w:rPr>
        <w:t>preparatą</w:t>
      </w:r>
      <w:r>
        <w:rPr>
          <w:iCs/>
          <w:szCs w:val="22"/>
        </w:rPr>
        <w:t xml:space="preserve"> </w:t>
      </w:r>
      <w:r w:rsidRPr="00EE20D7">
        <w:rPr>
          <w:iCs/>
          <w:szCs w:val="22"/>
        </w:rPr>
        <w:t>pateikiama</w:t>
      </w:r>
      <w:r>
        <w:rPr>
          <w:iCs/>
          <w:szCs w:val="22"/>
        </w:rPr>
        <w:t xml:space="preserve"> </w:t>
      </w:r>
      <w:r w:rsidRPr="00EE20D7">
        <w:rPr>
          <w:iCs/>
          <w:szCs w:val="22"/>
        </w:rPr>
        <w:t>Europos</w:t>
      </w:r>
      <w:r>
        <w:rPr>
          <w:iCs/>
          <w:szCs w:val="22"/>
        </w:rPr>
        <w:t xml:space="preserve"> </w:t>
      </w:r>
      <w:r w:rsidRPr="00EE20D7">
        <w:rPr>
          <w:iCs/>
          <w:szCs w:val="22"/>
        </w:rPr>
        <w:t>vaistų</w:t>
      </w:r>
      <w:r>
        <w:rPr>
          <w:iCs/>
          <w:szCs w:val="22"/>
        </w:rPr>
        <w:t xml:space="preserve"> </w:t>
      </w:r>
      <w:r w:rsidRPr="00EE20D7">
        <w:rPr>
          <w:iCs/>
          <w:szCs w:val="22"/>
        </w:rPr>
        <w:t>agentūros</w:t>
      </w:r>
      <w:r>
        <w:rPr>
          <w:iCs/>
          <w:szCs w:val="22"/>
        </w:rPr>
        <w:t xml:space="preserve"> </w:t>
      </w:r>
      <w:r w:rsidRPr="00EE20D7">
        <w:rPr>
          <w:iCs/>
          <w:szCs w:val="22"/>
        </w:rPr>
        <w:t>tinklalapyje</w:t>
      </w:r>
      <w:r>
        <w:rPr>
          <w:iCs/>
          <w:szCs w:val="22"/>
        </w:rPr>
        <w:t xml:space="preserve"> </w:t>
      </w:r>
      <w:r w:rsidRPr="00EE20D7">
        <w:rPr>
          <w:color w:val="0000FF"/>
          <w:szCs w:val="22"/>
        </w:rPr>
        <w:t>http</w:t>
      </w:r>
      <w:ins w:id="737" w:author="Tara Fauvel" w:date="2025-09-08T17:52:00Z" w16du:dateUtc="2025-09-08T15:52:00Z">
        <w:r w:rsidR="00B965C7">
          <w:rPr>
            <w:color w:val="0000FF"/>
            <w:szCs w:val="22"/>
          </w:rPr>
          <w:t>s</w:t>
        </w:r>
      </w:ins>
      <w:r w:rsidRPr="00EE20D7">
        <w:rPr>
          <w:color w:val="0000FF"/>
          <w:szCs w:val="22"/>
        </w:rPr>
        <w:t>://www.ema.europa.eu</w:t>
      </w:r>
      <w:ins w:id="738" w:author="Tara Fauvel" w:date="2025-09-10T15:17:00Z" w16du:dateUtc="2025-09-10T13:17:00Z">
        <w:r w:rsidR="00FF2656">
          <w:rPr>
            <w:color w:val="0000FF"/>
            <w:szCs w:val="22"/>
          </w:rPr>
          <w:t>.</w:t>
        </w:r>
      </w:ins>
      <w:r w:rsidR="00816F75">
        <w:br w:type="page"/>
      </w:r>
    </w:p>
    <w:p w14:paraId="5F617DB7" w14:textId="77777777" w:rsidR="00816F75" w:rsidRDefault="00816F75"/>
    <w:p w14:paraId="3A20AC19" w14:textId="77777777" w:rsidR="00816F75" w:rsidRDefault="00816F75"/>
    <w:p w14:paraId="12771406" w14:textId="77777777" w:rsidR="00816F75" w:rsidRDefault="00816F75"/>
    <w:p w14:paraId="7D47F4F4" w14:textId="77777777" w:rsidR="00816F75" w:rsidRDefault="00816F75"/>
    <w:p w14:paraId="4C8D3F7B" w14:textId="77777777" w:rsidR="00816F75" w:rsidRDefault="00816F75"/>
    <w:p w14:paraId="61C941D9" w14:textId="77777777" w:rsidR="00816F75" w:rsidRDefault="00816F75"/>
    <w:p w14:paraId="00F01ED1" w14:textId="77777777" w:rsidR="00816F75" w:rsidRDefault="00816F75"/>
    <w:p w14:paraId="16DAEA81" w14:textId="77777777" w:rsidR="00816F75" w:rsidRDefault="00816F75"/>
    <w:p w14:paraId="676321A4" w14:textId="77777777" w:rsidR="00816F75" w:rsidRDefault="00816F75"/>
    <w:p w14:paraId="610E808F" w14:textId="77777777" w:rsidR="00816F75" w:rsidRDefault="00816F75"/>
    <w:p w14:paraId="0466C65E" w14:textId="77777777" w:rsidR="00816F75" w:rsidRDefault="00816F75"/>
    <w:p w14:paraId="75D4C482" w14:textId="77777777" w:rsidR="00816F75" w:rsidRDefault="00816F75"/>
    <w:p w14:paraId="7E83B08D" w14:textId="77777777" w:rsidR="00816F75" w:rsidRDefault="00816F75"/>
    <w:p w14:paraId="1D18FED8" w14:textId="77777777" w:rsidR="00816F75" w:rsidRDefault="00816F75"/>
    <w:p w14:paraId="62F5746A" w14:textId="77777777" w:rsidR="00816F75" w:rsidRDefault="00816F75"/>
    <w:p w14:paraId="7D7FFF70" w14:textId="77777777" w:rsidR="00816F75" w:rsidRDefault="00816F75"/>
    <w:p w14:paraId="32777256" w14:textId="77777777" w:rsidR="00816F75" w:rsidRDefault="00816F75"/>
    <w:p w14:paraId="2B6A1074" w14:textId="77777777" w:rsidR="00816F75" w:rsidRDefault="00816F75">
      <w:pPr>
        <w:rPr>
          <w:b/>
        </w:rPr>
      </w:pPr>
    </w:p>
    <w:p w14:paraId="1F06095C" w14:textId="77777777" w:rsidR="00816F75" w:rsidRDefault="00816F75">
      <w:pPr>
        <w:rPr>
          <w:b/>
        </w:rPr>
      </w:pPr>
    </w:p>
    <w:p w14:paraId="45A1D262" w14:textId="77777777" w:rsidR="00816F75" w:rsidRDefault="00816F75">
      <w:pPr>
        <w:rPr>
          <w:b/>
        </w:rPr>
      </w:pPr>
    </w:p>
    <w:p w14:paraId="6C10C9C6" w14:textId="77777777" w:rsidR="00816F75" w:rsidRDefault="00816F75">
      <w:pPr>
        <w:rPr>
          <w:b/>
        </w:rPr>
      </w:pPr>
    </w:p>
    <w:p w14:paraId="5B199868" w14:textId="77777777" w:rsidR="00816F75" w:rsidRDefault="00816F75">
      <w:pPr>
        <w:rPr>
          <w:b/>
        </w:rPr>
      </w:pPr>
    </w:p>
    <w:p w14:paraId="7FF8A1C6" w14:textId="77777777" w:rsidR="00816F75" w:rsidRDefault="00816F75">
      <w:pPr>
        <w:pStyle w:val="Titre1"/>
      </w:pPr>
      <w:r>
        <w:t>II PRIEDAS</w:t>
      </w:r>
    </w:p>
    <w:p w14:paraId="00631A86" w14:textId="77777777" w:rsidR="00816F75" w:rsidRDefault="00816F75"/>
    <w:p w14:paraId="74FD483D" w14:textId="77777777" w:rsidR="00816F75" w:rsidRDefault="00816F75" w:rsidP="005304D0">
      <w:pPr>
        <w:pStyle w:val="NormalGras"/>
        <w:ind w:left="720" w:hanging="720"/>
      </w:pPr>
      <w:r>
        <w:t>A.</w:t>
      </w:r>
      <w:r>
        <w:tab/>
      </w:r>
      <w:r w:rsidR="005304D0" w:rsidRPr="0017370E">
        <w:rPr>
          <w:bCs/>
          <w:szCs w:val="22"/>
        </w:rPr>
        <w:t>GAMINTOJAS (-AI)</w:t>
      </w:r>
      <w:r w:rsidRPr="0017370E">
        <w:rPr>
          <w:bCs/>
        </w:rPr>
        <w:t>, ATSAKINGAS</w:t>
      </w:r>
      <w:r>
        <w:t xml:space="preserve"> </w:t>
      </w:r>
      <w:r w:rsidR="005304D0">
        <w:t xml:space="preserve">(-I) </w:t>
      </w:r>
      <w:r>
        <w:t>UŽ SERIJU IŠLEIDIMĄ</w:t>
      </w:r>
    </w:p>
    <w:p w14:paraId="33C949E4" w14:textId="77777777" w:rsidR="005304D0" w:rsidRPr="0017370E" w:rsidRDefault="005304D0" w:rsidP="005304D0">
      <w:pPr>
        <w:spacing w:line="260" w:lineRule="exact"/>
        <w:ind w:left="720" w:hanging="720"/>
        <w:rPr>
          <w:b/>
          <w:bCs/>
        </w:rPr>
      </w:pPr>
    </w:p>
    <w:p w14:paraId="4C24901C" w14:textId="77777777" w:rsidR="005304D0" w:rsidRPr="0017370E" w:rsidRDefault="005304D0" w:rsidP="0017370E">
      <w:pPr>
        <w:suppressLineNumbers/>
        <w:ind w:left="720" w:right="1416" w:hanging="720"/>
        <w:rPr>
          <w:b/>
          <w:bCs/>
        </w:rPr>
      </w:pPr>
      <w:r w:rsidRPr="0017370E">
        <w:rPr>
          <w:b/>
          <w:bCs/>
          <w:szCs w:val="24"/>
        </w:rPr>
        <w:t>B.</w:t>
      </w:r>
      <w:r w:rsidRPr="0017370E">
        <w:rPr>
          <w:b/>
          <w:bCs/>
        </w:rPr>
        <w:tab/>
      </w:r>
      <w:r w:rsidRPr="0017370E">
        <w:rPr>
          <w:b/>
          <w:bCs/>
          <w:szCs w:val="24"/>
        </w:rPr>
        <w:t>TIEKIMO IR VARTOJIMO SĄLYGOS AR APRIBOJIMAI</w:t>
      </w:r>
    </w:p>
    <w:p w14:paraId="31B96BAC" w14:textId="77777777" w:rsidR="005304D0" w:rsidRPr="0017370E" w:rsidRDefault="005304D0" w:rsidP="005304D0">
      <w:pPr>
        <w:spacing w:line="260" w:lineRule="exact"/>
        <w:ind w:left="720" w:hanging="720"/>
        <w:rPr>
          <w:b/>
          <w:bCs/>
        </w:rPr>
      </w:pPr>
    </w:p>
    <w:p w14:paraId="316475BC" w14:textId="1FAD24DB" w:rsidR="00816F75" w:rsidRPr="0017370E" w:rsidRDefault="005304D0" w:rsidP="005304D0">
      <w:pPr>
        <w:pStyle w:val="NormalGras"/>
        <w:ind w:left="720" w:hanging="720"/>
        <w:rPr>
          <w:bCs/>
        </w:rPr>
      </w:pPr>
      <w:r w:rsidRPr="0017370E">
        <w:rPr>
          <w:bCs/>
          <w:szCs w:val="24"/>
        </w:rPr>
        <w:t>C.</w:t>
      </w:r>
      <w:r w:rsidRPr="0017370E">
        <w:rPr>
          <w:bCs/>
        </w:rPr>
        <w:tab/>
        <w:t xml:space="preserve">KITOS </w:t>
      </w:r>
      <w:r w:rsidRPr="0017370E">
        <w:rPr>
          <w:bCs/>
          <w:szCs w:val="24"/>
        </w:rPr>
        <w:t xml:space="preserve">SĄLYGOS IR REIKALAVIMAI </w:t>
      </w:r>
      <w:del w:id="739" w:author="VR" w:date="2025-10-06T09:46:00Z" w16du:dateUtc="2025-10-06T06:46:00Z">
        <w:r w:rsidRPr="0017370E" w:rsidDel="001F7672">
          <w:rPr>
            <w:bCs/>
            <w:szCs w:val="24"/>
          </w:rPr>
          <w:delText>RINKODAROS TEISĖS TURĖTOJUI</w:delText>
        </w:r>
      </w:del>
      <w:ins w:id="740" w:author="VR" w:date="2025-10-06T09:46:00Z" w16du:dateUtc="2025-10-06T06:46:00Z">
        <w:r w:rsidR="001F7672">
          <w:rPr>
            <w:bCs/>
            <w:szCs w:val="24"/>
          </w:rPr>
          <w:t>REGISTRUOTOJUI</w:t>
        </w:r>
      </w:ins>
    </w:p>
    <w:p w14:paraId="76057560" w14:textId="77777777" w:rsidR="00DF0F69" w:rsidRPr="003B2800" w:rsidRDefault="00DF0F69" w:rsidP="00DF0F69">
      <w:pPr>
        <w:ind w:left="709" w:right="567" w:hanging="709"/>
        <w:rPr>
          <w:b/>
        </w:rPr>
      </w:pPr>
    </w:p>
    <w:p w14:paraId="4A74DA09" w14:textId="1A55FBA0" w:rsidR="00DF0F69" w:rsidRPr="003B2800" w:rsidRDefault="00DF0F69" w:rsidP="00DF0F69">
      <w:pPr>
        <w:ind w:left="709" w:right="567" w:hanging="709"/>
        <w:rPr>
          <w:b/>
        </w:rPr>
      </w:pPr>
      <w:r w:rsidRPr="003B2800">
        <w:rPr>
          <w:b/>
        </w:rPr>
        <w:t>D.</w:t>
      </w:r>
      <w:r w:rsidRPr="003B2800">
        <w:rPr>
          <w:b/>
        </w:rPr>
        <w:tab/>
      </w:r>
      <w:r w:rsidRPr="00976D94">
        <w:rPr>
          <w:b/>
          <w:caps/>
          <w:noProof/>
          <w:szCs w:val="24"/>
        </w:rPr>
        <w:t>SĄLYGOS AR APRIBOJIMAI</w:t>
      </w:r>
      <w:ins w:id="741" w:author="VR" w:date="2025-10-06T10:27:00Z" w16du:dateUtc="2025-10-06T07:27:00Z">
        <w:r w:rsidR="00741A9F">
          <w:rPr>
            <w:b/>
            <w:caps/>
            <w:noProof/>
            <w:szCs w:val="24"/>
          </w:rPr>
          <w:t>, SKIRTI</w:t>
        </w:r>
      </w:ins>
      <w:r w:rsidRPr="00976D94">
        <w:rPr>
          <w:b/>
          <w:caps/>
          <w:noProof/>
          <w:szCs w:val="24"/>
        </w:rPr>
        <w:t xml:space="preserve"> SAUGIAM IR VEIKSMINGAM VAISTINIO PREPARATO VARTOJIMUI UŽTIKRINTI</w:t>
      </w:r>
    </w:p>
    <w:p w14:paraId="7FDD7657" w14:textId="77777777" w:rsidR="00816F75" w:rsidRDefault="00816F75"/>
    <w:p w14:paraId="6E11D719" w14:textId="77777777" w:rsidR="00816F75" w:rsidRDefault="00816F75" w:rsidP="005304D0">
      <w:pPr>
        <w:ind w:left="567" w:hanging="567"/>
        <w:rPr>
          <w:noProof/>
        </w:rPr>
      </w:pPr>
      <w:r>
        <w:br w:type="page"/>
      </w:r>
      <w:r>
        <w:rPr>
          <w:b/>
        </w:rPr>
        <w:lastRenderedPageBreak/>
        <w:t>A.</w:t>
      </w:r>
      <w:r>
        <w:rPr>
          <w:b/>
        </w:rPr>
        <w:tab/>
      </w:r>
      <w:r w:rsidR="005304D0" w:rsidRPr="00EE20D7">
        <w:rPr>
          <w:b/>
          <w:szCs w:val="22"/>
        </w:rPr>
        <w:t>GAMINTOJAS</w:t>
      </w:r>
      <w:r>
        <w:rPr>
          <w:b/>
          <w:noProof/>
        </w:rPr>
        <w:t xml:space="preserve"> (-AI), ATSAKINGAS (-I) UŽ SERIJU IŠLEIDIMĄ</w:t>
      </w:r>
    </w:p>
    <w:p w14:paraId="3D75BEB6" w14:textId="77777777" w:rsidR="00816F75" w:rsidRDefault="00816F75"/>
    <w:p w14:paraId="692223DB" w14:textId="77777777" w:rsidR="00816F75" w:rsidRDefault="00816F75">
      <w:pPr>
        <w:rPr>
          <w:u w:val="single"/>
        </w:rPr>
      </w:pPr>
      <w:r>
        <w:rPr>
          <w:u w:val="single"/>
        </w:rPr>
        <w:t>Gamintojo, atsakingo už seriju išleidimą, pavadinimas ir adresas</w:t>
      </w:r>
    </w:p>
    <w:p w14:paraId="5DC67D4C" w14:textId="77777777" w:rsidR="00816F75" w:rsidRDefault="00816F75"/>
    <w:p w14:paraId="22C1A64D" w14:textId="77777777" w:rsidR="00816F75" w:rsidRDefault="00816F75">
      <w:r>
        <w:t>CIS bio international</w:t>
      </w:r>
    </w:p>
    <w:p w14:paraId="7A159BB4" w14:textId="77777777" w:rsidR="00816F75" w:rsidRDefault="00816F75">
      <w:r>
        <w:t>Boîte Postale 32</w:t>
      </w:r>
    </w:p>
    <w:p w14:paraId="2A035063" w14:textId="77777777" w:rsidR="00816F75" w:rsidRDefault="00816F75">
      <w:r>
        <w:t>F-91192 Gif-sur-Yvette cedex</w:t>
      </w:r>
    </w:p>
    <w:p w14:paraId="5C2FB384" w14:textId="77777777" w:rsidR="00816F75" w:rsidRDefault="00816F75">
      <w:r>
        <w:t>Prancūzija</w:t>
      </w:r>
    </w:p>
    <w:p w14:paraId="2D06A8B8" w14:textId="77777777" w:rsidR="00816F75" w:rsidRDefault="00816F75"/>
    <w:p w14:paraId="7383658B" w14:textId="77777777" w:rsidR="00816F75" w:rsidRDefault="00816F75"/>
    <w:p w14:paraId="12DB895F" w14:textId="77777777" w:rsidR="00816F75" w:rsidRDefault="00816F75" w:rsidP="0017370E">
      <w:pPr>
        <w:pStyle w:val="Titre2"/>
        <w:jc w:val="left"/>
      </w:pPr>
      <w:r>
        <w:t>B.</w:t>
      </w:r>
      <w:r>
        <w:tab/>
      </w:r>
      <w:r w:rsidR="005304D0" w:rsidRPr="0017370E">
        <w:rPr>
          <w:bCs/>
          <w:szCs w:val="24"/>
        </w:rPr>
        <w:t>TIEKIMO IR VARTOJIMO SĄLYGOS AR APRIBOJIMAI</w:t>
      </w:r>
    </w:p>
    <w:p w14:paraId="0B31CF5E" w14:textId="77777777" w:rsidR="00816F75" w:rsidRDefault="00816F75"/>
    <w:p w14:paraId="10ECF210" w14:textId="77777777" w:rsidR="00816F75" w:rsidRDefault="00816F75">
      <w:pPr>
        <w:numPr>
          <w:ilvl w:val="12"/>
          <w:numId w:val="0"/>
        </w:numPr>
        <w:jc w:val="both"/>
        <w:rPr>
          <w:noProof/>
        </w:rPr>
      </w:pPr>
      <w:r>
        <w:rPr>
          <w:noProof/>
        </w:rPr>
        <w:t>Riboto išrašymo receptinis vaistinis preparatas (žr. I priedo [preparato charakteristikų santraukos] 4.2</w:t>
      </w:r>
      <w:r w:rsidR="0017370E">
        <w:rPr>
          <w:noProof/>
        </w:rPr>
        <w:t> </w:t>
      </w:r>
      <w:r>
        <w:rPr>
          <w:noProof/>
        </w:rPr>
        <w:t>skyrių).</w:t>
      </w:r>
    </w:p>
    <w:p w14:paraId="6D0F0A08" w14:textId="77777777" w:rsidR="00816F75" w:rsidRDefault="00816F75"/>
    <w:p w14:paraId="7500B3EA" w14:textId="77777777" w:rsidR="00DF0F69" w:rsidRDefault="00DF0F69"/>
    <w:p w14:paraId="3702FE23" w14:textId="28622FD7" w:rsidR="005304D0" w:rsidRPr="00EE20D7" w:rsidRDefault="005304D0" w:rsidP="005304D0">
      <w:pPr>
        <w:suppressLineNumbers/>
        <w:ind w:left="567" w:hanging="567"/>
        <w:rPr>
          <w:b/>
          <w:szCs w:val="24"/>
        </w:rPr>
      </w:pPr>
      <w:r w:rsidRPr="00EE20D7">
        <w:rPr>
          <w:b/>
          <w:szCs w:val="24"/>
        </w:rPr>
        <w:t>C.</w:t>
      </w:r>
      <w:r w:rsidRPr="00EE20D7">
        <w:rPr>
          <w:b/>
          <w:szCs w:val="24"/>
        </w:rPr>
        <w:tab/>
        <w:t>KITOS</w:t>
      </w:r>
      <w:r>
        <w:rPr>
          <w:b/>
          <w:szCs w:val="24"/>
        </w:rPr>
        <w:t xml:space="preserve"> </w:t>
      </w:r>
      <w:r w:rsidRPr="00EE20D7">
        <w:rPr>
          <w:b/>
          <w:szCs w:val="24"/>
        </w:rPr>
        <w:t>SĄLYGOS</w:t>
      </w:r>
      <w:r>
        <w:rPr>
          <w:b/>
          <w:szCs w:val="24"/>
        </w:rPr>
        <w:t xml:space="preserve"> IR REIKALAVIMAI </w:t>
      </w:r>
      <w:del w:id="742" w:author="VR" w:date="2025-10-06T09:46:00Z" w16du:dateUtc="2025-10-06T06:46:00Z">
        <w:r w:rsidRPr="00EE20D7" w:rsidDel="009A451D">
          <w:rPr>
            <w:b/>
            <w:szCs w:val="24"/>
          </w:rPr>
          <w:delText>RINKODAROS</w:delText>
        </w:r>
        <w:r w:rsidDel="009A451D">
          <w:rPr>
            <w:b/>
            <w:szCs w:val="24"/>
          </w:rPr>
          <w:delText xml:space="preserve"> </w:delText>
        </w:r>
        <w:r w:rsidRPr="00EE20D7" w:rsidDel="009A451D">
          <w:rPr>
            <w:b/>
            <w:szCs w:val="24"/>
          </w:rPr>
          <w:delText>TEISĖS</w:delText>
        </w:r>
        <w:r w:rsidDel="009A451D">
          <w:rPr>
            <w:b/>
            <w:szCs w:val="24"/>
          </w:rPr>
          <w:delText xml:space="preserve"> </w:delText>
        </w:r>
        <w:r w:rsidRPr="00EE20D7" w:rsidDel="009A451D">
          <w:rPr>
            <w:b/>
            <w:szCs w:val="24"/>
          </w:rPr>
          <w:delText>TURĖTOJUI</w:delText>
        </w:r>
      </w:del>
      <w:ins w:id="743" w:author="VR" w:date="2025-10-06T09:46:00Z" w16du:dateUtc="2025-10-06T06:46:00Z">
        <w:r w:rsidR="009A451D">
          <w:rPr>
            <w:b/>
            <w:szCs w:val="24"/>
          </w:rPr>
          <w:t>REGISTRUOTOJUI</w:t>
        </w:r>
      </w:ins>
    </w:p>
    <w:p w14:paraId="08DC4E60" w14:textId="77777777" w:rsidR="00816F75" w:rsidRDefault="00816F75">
      <w:pPr>
        <w:pStyle w:val="NormalGras"/>
        <w:ind w:left="0" w:firstLine="0"/>
      </w:pPr>
    </w:p>
    <w:p w14:paraId="06B75B32" w14:textId="77777777" w:rsidR="00E96A43" w:rsidRPr="0017370E" w:rsidRDefault="00E96A43" w:rsidP="00E96A43">
      <w:pPr>
        <w:ind w:right="-1"/>
        <w:rPr>
          <w:noProof/>
          <w:u w:val="single"/>
        </w:rPr>
      </w:pPr>
      <w:r w:rsidRPr="0017370E">
        <w:rPr>
          <w:u w:val="single"/>
        </w:rPr>
        <w:t>Farmakologinio budrumo sistema</w:t>
      </w:r>
    </w:p>
    <w:p w14:paraId="433247FC" w14:textId="54206A23" w:rsidR="00E96A43" w:rsidRDefault="005304D0" w:rsidP="005304D0">
      <w:pPr>
        <w:ind w:right="-1"/>
        <w:rPr>
          <w:noProof/>
        </w:rPr>
      </w:pPr>
      <w:del w:id="744" w:author="VR" w:date="2025-10-06T09:47:00Z" w16du:dateUtc="2025-10-06T06:47:00Z">
        <w:r w:rsidRPr="00EE20D7" w:rsidDel="00672DE7">
          <w:delText>Rinkodaros</w:delText>
        </w:r>
        <w:r w:rsidDel="00672DE7">
          <w:delText xml:space="preserve"> </w:delText>
        </w:r>
        <w:r w:rsidRPr="00EE20D7" w:rsidDel="00672DE7">
          <w:delText>teisės</w:delText>
        </w:r>
        <w:r w:rsidDel="00672DE7">
          <w:delText xml:space="preserve"> </w:delText>
        </w:r>
        <w:r w:rsidRPr="00EE20D7" w:rsidDel="00672DE7">
          <w:delText>turėtojas</w:delText>
        </w:r>
      </w:del>
      <w:ins w:id="745" w:author="VR" w:date="2025-10-06T09:47:00Z" w16du:dateUtc="2025-10-06T06:47:00Z">
        <w:r w:rsidR="00672DE7">
          <w:t>Registruotojas</w:t>
        </w:r>
      </w:ins>
      <w:r>
        <w:t xml:space="preserve"> </w:t>
      </w:r>
      <w:r w:rsidRPr="00EE20D7">
        <w:t>turi</w:t>
      </w:r>
      <w:r>
        <w:t xml:space="preserve"> </w:t>
      </w:r>
      <w:r w:rsidRPr="00EE20D7">
        <w:t>užtikrinti</w:t>
      </w:r>
      <w:r>
        <w:t xml:space="preserve"> </w:t>
      </w:r>
      <w:del w:id="746" w:author="VR" w:date="2025-10-06T09:47:00Z" w16du:dateUtc="2025-10-06T06:47:00Z">
        <w:r w:rsidRPr="00EE20D7" w:rsidDel="00672DE7">
          <w:delText>rinkodaros</w:delText>
        </w:r>
        <w:r w:rsidDel="00672DE7">
          <w:delText xml:space="preserve"> </w:delText>
        </w:r>
        <w:r w:rsidRPr="00EE20D7" w:rsidDel="00672DE7">
          <w:delText>teisės</w:delText>
        </w:r>
      </w:del>
      <w:ins w:id="747" w:author="VR" w:date="2025-10-06T09:47:00Z" w16du:dateUtc="2025-10-06T06:47:00Z">
        <w:r w:rsidR="00672DE7">
          <w:t>registracijos</w:t>
        </w:r>
      </w:ins>
      <w:r>
        <w:t xml:space="preserve"> </w:t>
      </w:r>
      <w:r w:rsidRPr="00EE20D7">
        <w:t>bylos</w:t>
      </w:r>
      <w:r>
        <w:t xml:space="preserve"> </w:t>
      </w:r>
      <w:r w:rsidRPr="00EE20D7">
        <w:t>1.8.1</w:t>
      </w:r>
      <w:r>
        <w:t xml:space="preserve"> </w:t>
      </w:r>
      <w:r w:rsidRPr="00EE20D7">
        <w:t>modulyje</w:t>
      </w:r>
      <w:r>
        <w:t xml:space="preserve"> </w:t>
      </w:r>
      <w:r w:rsidRPr="00EE20D7">
        <w:t>aprašytos</w:t>
      </w:r>
      <w:r>
        <w:t xml:space="preserve"> </w:t>
      </w:r>
      <w:r w:rsidRPr="00EE20D7">
        <w:t>farmakologinio</w:t>
      </w:r>
      <w:r>
        <w:t xml:space="preserve"> </w:t>
      </w:r>
      <w:r w:rsidRPr="00EE20D7">
        <w:t>budrumo</w:t>
      </w:r>
      <w:r>
        <w:t xml:space="preserve"> </w:t>
      </w:r>
      <w:r w:rsidRPr="00EE20D7">
        <w:t>sistemos</w:t>
      </w:r>
      <w:r>
        <w:t xml:space="preserve"> </w:t>
      </w:r>
      <w:r w:rsidRPr="00EE20D7">
        <w:t>buvimą</w:t>
      </w:r>
      <w:r>
        <w:t xml:space="preserve"> </w:t>
      </w:r>
      <w:r w:rsidRPr="00EE20D7">
        <w:t>ir</w:t>
      </w:r>
      <w:r>
        <w:t xml:space="preserve"> </w:t>
      </w:r>
      <w:r w:rsidRPr="00EE20D7">
        <w:t>funkcionavimą</w:t>
      </w:r>
      <w:r>
        <w:t xml:space="preserve"> </w:t>
      </w:r>
      <w:r w:rsidR="00E96A43" w:rsidRPr="00E75B2B">
        <w:rPr>
          <w:noProof/>
        </w:rPr>
        <w:t xml:space="preserve">prieš </w:t>
      </w:r>
      <w:r w:rsidRPr="00EE20D7">
        <w:t>šį</w:t>
      </w:r>
      <w:r>
        <w:t xml:space="preserve"> </w:t>
      </w:r>
      <w:r w:rsidRPr="00EE20D7">
        <w:t>vaistinį</w:t>
      </w:r>
      <w:r>
        <w:t xml:space="preserve"> </w:t>
      </w:r>
      <w:r w:rsidRPr="00EE20D7">
        <w:t>preparatą</w:t>
      </w:r>
      <w:r>
        <w:t xml:space="preserve"> </w:t>
      </w:r>
      <w:r w:rsidRPr="00EE20D7">
        <w:t>pateikdamas</w:t>
      </w:r>
      <w:r w:rsidR="00E96A43" w:rsidRPr="00E75B2B">
        <w:rPr>
          <w:noProof/>
        </w:rPr>
        <w:t xml:space="preserve"> į rinką ir jam esant rinkoje.</w:t>
      </w:r>
    </w:p>
    <w:p w14:paraId="7B005893" w14:textId="77777777" w:rsidR="008341BF" w:rsidRDefault="008341BF" w:rsidP="005304D0">
      <w:pPr>
        <w:ind w:right="-1"/>
        <w:rPr>
          <w:noProof/>
        </w:rPr>
      </w:pPr>
    </w:p>
    <w:p w14:paraId="5752EAEC" w14:textId="77777777" w:rsidR="008341BF" w:rsidRPr="00E75B2B" w:rsidRDefault="008341BF" w:rsidP="005304D0">
      <w:pPr>
        <w:ind w:right="-1"/>
        <w:rPr>
          <w:noProof/>
        </w:rPr>
      </w:pPr>
    </w:p>
    <w:p w14:paraId="230B52C0" w14:textId="3DC91D6D" w:rsidR="008341BF" w:rsidRPr="00EA2DE2" w:rsidRDefault="008341BF" w:rsidP="00DF0F69">
      <w:pPr>
        <w:numPr>
          <w:ilvl w:val="0"/>
          <w:numId w:val="36"/>
        </w:numPr>
        <w:suppressLineNumbers/>
        <w:spacing w:line="260" w:lineRule="exact"/>
        <w:ind w:left="567" w:right="-1" w:hanging="567"/>
        <w:rPr>
          <w:b/>
          <w:bCs/>
          <w:szCs w:val="22"/>
        </w:rPr>
      </w:pPr>
      <w:r w:rsidRPr="00EA2DE2">
        <w:rPr>
          <w:b/>
          <w:bCs/>
        </w:rPr>
        <w:t>SĄLYGOS</w:t>
      </w:r>
      <w:r>
        <w:rPr>
          <w:b/>
          <w:bCs/>
        </w:rPr>
        <w:t xml:space="preserve"> A</w:t>
      </w:r>
      <w:r w:rsidRPr="00EA2DE2">
        <w:rPr>
          <w:b/>
          <w:bCs/>
        </w:rPr>
        <w:t>R</w:t>
      </w:r>
      <w:r>
        <w:rPr>
          <w:b/>
          <w:bCs/>
        </w:rPr>
        <w:t xml:space="preserve"> </w:t>
      </w:r>
      <w:r w:rsidRPr="00EA2DE2">
        <w:rPr>
          <w:b/>
          <w:bCs/>
        </w:rPr>
        <w:t>APRIBOJIMAI</w:t>
      </w:r>
      <w:ins w:id="748" w:author="VR" w:date="2025-10-06T10:27:00Z" w16du:dateUtc="2025-10-06T07:27:00Z">
        <w:r w:rsidR="00741A9F">
          <w:rPr>
            <w:b/>
            <w:bCs/>
          </w:rPr>
          <w:t>, SKIRTI</w:t>
        </w:r>
      </w:ins>
      <w:r>
        <w:rPr>
          <w:b/>
          <w:bCs/>
        </w:rPr>
        <w:t xml:space="preserve"> </w:t>
      </w:r>
      <w:r w:rsidRPr="00EA2DE2">
        <w:rPr>
          <w:b/>
          <w:bCs/>
        </w:rPr>
        <w:t>SAUGIAM</w:t>
      </w:r>
      <w:r>
        <w:rPr>
          <w:b/>
          <w:bCs/>
        </w:rPr>
        <w:t xml:space="preserve"> </w:t>
      </w:r>
      <w:r w:rsidRPr="00EA2DE2">
        <w:rPr>
          <w:b/>
          <w:bCs/>
        </w:rPr>
        <w:t>IR</w:t>
      </w:r>
      <w:r>
        <w:rPr>
          <w:b/>
          <w:bCs/>
        </w:rPr>
        <w:t xml:space="preserve"> </w:t>
      </w:r>
      <w:r w:rsidRPr="00EA2DE2">
        <w:rPr>
          <w:b/>
          <w:bCs/>
        </w:rPr>
        <w:t>VEIKSMINGAM</w:t>
      </w:r>
      <w:r>
        <w:rPr>
          <w:b/>
          <w:bCs/>
        </w:rPr>
        <w:t xml:space="preserve"> </w:t>
      </w:r>
      <w:r w:rsidRPr="00EA2DE2">
        <w:rPr>
          <w:b/>
          <w:bCs/>
        </w:rPr>
        <w:t>VAISTINIO</w:t>
      </w:r>
      <w:r>
        <w:rPr>
          <w:b/>
          <w:bCs/>
        </w:rPr>
        <w:t xml:space="preserve"> </w:t>
      </w:r>
      <w:r w:rsidRPr="00EA2DE2">
        <w:rPr>
          <w:b/>
          <w:bCs/>
        </w:rPr>
        <w:t>PREPARATO</w:t>
      </w:r>
      <w:r>
        <w:rPr>
          <w:b/>
          <w:bCs/>
        </w:rPr>
        <w:t xml:space="preserve"> </w:t>
      </w:r>
      <w:r w:rsidRPr="00EA2DE2">
        <w:rPr>
          <w:b/>
          <w:bCs/>
        </w:rPr>
        <w:t>VARTOJIMUI</w:t>
      </w:r>
      <w:r>
        <w:rPr>
          <w:b/>
          <w:bCs/>
        </w:rPr>
        <w:t xml:space="preserve"> </w:t>
      </w:r>
      <w:r w:rsidRPr="00EA2DE2">
        <w:rPr>
          <w:b/>
          <w:bCs/>
        </w:rPr>
        <w:t>UŽTIKRINTI</w:t>
      </w:r>
    </w:p>
    <w:p w14:paraId="047262A0" w14:textId="77777777" w:rsidR="008341BF" w:rsidRPr="00EE20D7" w:rsidRDefault="008341BF" w:rsidP="008341BF">
      <w:pPr>
        <w:suppressLineNumbers/>
        <w:ind w:right="-1"/>
        <w:rPr>
          <w:b/>
          <w:szCs w:val="22"/>
        </w:rPr>
      </w:pPr>
    </w:p>
    <w:p w14:paraId="333E438E" w14:textId="77777777" w:rsidR="008341BF" w:rsidRPr="00EE20D7" w:rsidRDefault="008341BF" w:rsidP="008341BF">
      <w:r w:rsidRPr="00EE20D7">
        <w:t>Ne</w:t>
      </w:r>
      <w:r>
        <w:t>reikia.</w:t>
      </w:r>
    </w:p>
    <w:p w14:paraId="76B27799" w14:textId="77777777" w:rsidR="008341BF" w:rsidRDefault="008341BF"/>
    <w:p w14:paraId="37A320B1" w14:textId="77777777" w:rsidR="008341BF" w:rsidRDefault="008341BF"/>
    <w:p w14:paraId="082A06BD" w14:textId="77777777" w:rsidR="00816F75" w:rsidRDefault="00816F75">
      <w:r>
        <w:br w:type="page"/>
      </w:r>
    </w:p>
    <w:p w14:paraId="4F512B5E" w14:textId="77777777" w:rsidR="00816F75" w:rsidRDefault="00816F75"/>
    <w:p w14:paraId="77F9A384" w14:textId="77777777" w:rsidR="00816F75" w:rsidRDefault="00816F75"/>
    <w:p w14:paraId="3F02EE26" w14:textId="77777777" w:rsidR="00816F75" w:rsidRDefault="00816F75"/>
    <w:p w14:paraId="6E76F08F" w14:textId="77777777" w:rsidR="00816F75" w:rsidRDefault="00816F75"/>
    <w:p w14:paraId="63F78619" w14:textId="77777777" w:rsidR="00816F75" w:rsidRDefault="00816F75"/>
    <w:p w14:paraId="29E05981" w14:textId="77777777" w:rsidR="00816F75" w:rsidRDefault="00816F75"/>
    <w:p w14:paraId="1ED67D56" w14:textId="77777777" w:rsidR="00816F75" w:rsidRDefault="00816F75"/>
    <w:p w14:paraId="25930D0F" w14:textId="77777777" w:rsidR="00816F75" w:rsidRDefault="00816F75"/>
    <w:p w14:paraId="1568B080" w14:textId="77777777" w:rsidR="00816F75" w:rsidRDefault="00816F75"/>
    <w:p w14:paraId="6C47CCE1" w14:textId="77777777" w:rsidR="00816F75" w:rsidRDefault="00816F75"/>
    <w:p w14:paraId="198BBE4A" w14:textId="77777777" w:rsidR="00816F75" w:rsidRDefault="00816F75"/>
    <w:p w14:paraId="210FDBC0" w14:textId="77777777" w:rsidR="00816F75" w:rsidRDefault="00816F75"/>
    <w:p w14:paraId="786E176F" w14:textId="77777777" w:rsidR="00816F75" w:rsidRDefault="00816F75"/>
    <w:p w14:paraId="3285F07D" w14:textId="77777777" w:rsidR="00816F75" w:rsidRDefault="00816F75"/>
    <w:p w14:paraId="5767CC4B" w14:textId="77777777" w:rsidR="00816F75" w:rsidRDefault="00816F75"/>
    <w:p w14:paraId="44152DC4" w14:textId="77777777" w:rsidR="00816F75" w:rsidRDefault="00816F75"/>
    <w:p w14:paraId="7B898DD8" w14:textId="77777777" w:rsidR="00816F75" w:rsidRDefault="00816F75"/>
    <w:p w14:paraId="671388E8" w14:textId="77777777" w:rsidR="00816F75" w:rsidRDefault="00816F75"/>
    <w:p w14:paraId="73782CC8" w14:textId="77777777" w:rsidR="00816F75" w:rsidRDefault="00816F75"/>
    <w:p w14:paraId="645AE233" w14:textId="77777777" w:rsidR="00816F75" w:rsidRDefault="00816F75"/>
    <w:p w14:paraId="0DA4ADF3" w14:textId="77777777" w:rsidR="00816F75" w:rsidRDefault="00816F75"/>
    <w:p w14:paraId="01B1FA94" w14:textId="77777777" w:rsidR="00816F75" w:rsidRDefault="00816F75"/>
    <w:p w14:paraId="23E6B531" w14:textId="77777777" w:rsidR="00816F75" w:rsidRDefault="00816F75">
      <w:pPr>
        <w:pStyle w:val="Titre1"/>
      </w:pPr>
      <w:r>
        <w:t>III PRIEDAS</w:t>
      </w:r>
    </w:p>
    <w:p w14:paraId="64C1DFD5" w14:textId="77777777" w:rsidR="00816F75" w:rsidRDefault="00816F75">
      <w:pPr>
        <w:rPr>
          <w:rStyle w:val="Initial"/>
          <w:lang w:val="lt-LT"/>
        </w:rPr>
      </w:pPr>
    </w:p>
    <w:p w14:paraId="7CB4E6B6" w14:textId="77777777" w:rsidR="00816F75" w:rsidRDefault="00816F75">
      <w:pPr>
        <w:pStyle w:val="NormalGras"/>
        <w:jc w:val="center"/>
        <w:rPr>
          <w:rStyle w:val="Initial"/>
          <w:lang w:val="lt-LT"/>
        </w:rPr>
      </w:pPr>
      <w:r>
        <w:rPr>
          <w:rStyle w:val="Initial"/>
          <w:lang w:val="lt-LT"/>
        </w:rPr>
        <w:t xml:space="preserve">ŽENKLINIMAS IR </w:t>
      </w:r>
      <w:r>
        <w:rPr>
          <w:noProof/>
        </w:rPr>
        <w:t>PAKUOTĖS</w:t>
      </w:r>
      <w:r>
        <w:rPr>
          <w:b w:val="0"/>
          <w:noProof/>
        </w:rPr>
        <w:t xml:space="preserve"> </w:t>
      </w:r>
      <w:r>
        <w:rPr>
          <w:rStyle w:val="Initial"/>
          <w:lang w:val="lt-LT"/>
        </w:rPr>
        <w:t>LAPELIS</w:t>
      </w:r>
    </w:p>
    <w:p w14:paraId="4303C961" w14:textId="77777777" w:rsidR="00816F75" w:rsidRDefault="00816F75">
      <w:pPr>
        <w:rPr>
          <w:rStyle w:val="Initial"/>
          <w:lang w:val="lt-LT"/>
        </w:rPr>
      </w:pPr>
    </w:p>
    <w:p w14:paraId="0351726C" w14:textId="77777777" w:rsidR="00816F75" w:rsidRDefault="00816F75">
      <w:pPr>
        <w:rPr>
          <w:rStyle w:val="Initial"/>
          <w:lang w:val="lt-LT"/>
        </w:rPr>
      </w:pPr>
      <w:r>
        <w:rPr>
          <w:rStyle w:val="Initial"/>
          <w:lang w:val="lt-LT"/>
        </w:rPr>
        <w:br w:type="page"/>
      </w:r>
    </w:p>
    <w:p w14:paraId="669F4717" w14:textId="77777777" w:rsidR="00816F75" w:rsidRDefault="00816F75">
      <w:pPr>
        <w:rPr>
          <w:rStyle w:val="Initial"/>
          <w:lang w:val="lt-LT"/>
        </w:rPr>
      </w:pPr>
    </w:p>
    <w:p w14:paraId="07771D7F" w14:textId="77777777" w:rsidR="00816F75" w:rsidRDefault="00816F75">
      <w:pPr>
        <w:rPr>
          <w:rStyle w:val="Initial"/>
          <w:lang w:val="lt-LT"/>
        </w:rPr>
      </w:pPr>
    </w:p>
    <w:p w14:paraId="7FB336F9" w14:textId="77777777" w:rsidR="00816F75" w:rsidRDefault="00816F75">
      <w:pPr>
        <w:rPr>
          <w:rStyle w:val="Initial"/>
          <w:lang w:val="lt-LT"/>
        </w:rPr>
      </w:pPr>
    </w:p>
    <w:p w14:paraId="1950E43F" w14:textId="77777777" w:rsidR="00816F75" w:rsidRDefault="00816F75">
      <w:pPr>
        <w:rPr>
          <w:rStyle w:val="Initial"/>
          <w:lang w:val="lt-LT"/>
        </w:rPr>
      </w:pPr>
    </w:p>
    <w:p w14:paraId="4F510D0B" w14:textId="77777777" w:rsidR="00816F75" w:rsidRDefault="00816F75">
      <w:pPr>
        <w:rPr>
          <w:rStyle w:val="Initial"/>
          <w:lang w:val="lt-LT"/>
        </w:rPr>
      </w:pPr>
    </w:p>
    <w:p w14:paraId="736E35C3" w14:textId="77777777" w:rsidR="00816F75" w:rsidRDefault="00816F75">
      <w:pPr>
        <w:rPr>
          <w:rStyle w:val="Initial"/>
          <w:lang w:val="lt-LT"/>
        </w:rPr>
      </w:pPr>
    </w:p>
    <w:p w14:paraId="661160B7" w14:textId="77777777" w:rsidR="00816F75" w:rsidRDefault="00816F75">
      <w:pPr>
        <w:rPr>
          <w:rStyle w:val="Initial"/>
          <w:lang w:val="lt-LT"/>
        </w:rPr>
      </w:pPr>
    </w:p>
    <w:p w14:paraId="43B83575" w14:textId="77777777" w:rsidR="00816F75" w:rsidRDefault="00816F75">
      <w:pPr>
        <w:rPr>
          <w:rStyle w:val="Initial"/>
          <w:lang w:val="lt-LT"/>
        </w:rPr>
      </w:pPr>
    </w:p>
    <w:p w14:paraId="0CE78F57" w14:textId="77777777" w:rsidR="00816F75" w:rsidRDefault="00816F75">
      <w:pPr>
        <w:rPr>
          <w:rStyle w:val="Initial"/>
          <w:lang w:val="lt-LT"/>
        </w:rPr>
      </w:pPr>
    </w:p>
    <w:p w14:paraId="2A72BB2C" w14:textId="77777777" w:rsidR="00816F75" w:rsidRDefault="00816F75">
      <w:pPr>
        <w:rPr>
          <w:rStyle w:val="Initial"/>
          <w:lang w:val="lt-LT"/>
        </w:rPr>
      </w:pPr>
    </w:p>
    <w:p w14:paraId="0E83542A" w14:textId="77777777" w:rsidR="00816F75" w:rsidRDefault="00816F75">
      <w:pPr>
        <w:rPr>
          <w:rStyle w:val="Initial"/>
          <w:lang w:val="lt-LT"/>
        </w:rPr>
      </w:pPr>
    </w:p>
    <w:p w14:paraId="5F40862E" w14:textId="77777777" w:rsidR="00816F75" w:rsidRDefault="00816F75">
      <w:pPr>
        <w:rPr>
          <w:rStyle w:val="Initial"/>
          <w:lang w:val="lt-LT"/>
        </w:rPr>
      </w:pPr>
    </w:p>
    <w:p w14:paraId="49687205" w14:textId="77777777" w:rsidR="00816F75" w:rsidRDefault="00816F75">
      <w:pPr>
        <w:rPr>
          <w:rStyle w:val="Initial"/>
          <w:lang w:val="lt-LT"/>
        </w:rPr>
      </w:pPr>
    </w:p>
    <w:p w14:paraId="46EB0574" w14:textId="77777777" w:rsidR="00816F75" w:rsidRDefault="00816F75">
      <w:pPr>
        <w:rPr>
          <w:rStyle w:val="Initial"/>
          <w:lang w:val="lt-LT"/>
        </w:rPr>
      </w:pPr>
    </w:p>
    <w:p w14:paraId="413D1299" w14:textId="77777777" w:rsidR="00816F75" w:rsidRDefault="00816F75">
      <w:pPr>
        <w:rPr>
          <w:rStyle w:val="Initial"/>
          <w:lang w:val="lt-LT"/>
        </w:rPr>
      </w:pPr>
    </w:p>
    <w:p w14:paraId="5EFF6128" w14:textId="77777777" w:rsidR="00816F75" w:rsidRDefault="00816F75">
      <w:pPr>
        <w:rPr>
          <w:rStyle w:val="Initial"/>
          <w:lang w:val="lt-LT"/>
        </w:rPr>
      </w:pPr>
    </w:p>
    <w:p w14:paraId="063F12C0" w14:textId="77777777" w:rsidR="00816F75" w:rsidRDefault="00816F75">
      <w:pPr>
        <w:rPr>
          <w:rStyle w:val="Initial"/>
          <w:lang w:val="lt-LT"/>
        </w:rPr>
      </w:pPr>
    </w:p>
    <w:p w14:paraId="3CBF13B6" w14:textId="77777777" w:rsidR="00816F75" w:rsidRDefault="00816F75">
      <w:pPr>
        <w:rPr>
          <w:rStyle w:val="Initial"/>
          <w:lang w:val="lt-LT"/>
        </w:rPr>
      </w:pPr>
    </w:p>
    <w:p w14:paraId="0963FD4B" w14:textId="77777777" w:rsidR="00816F75" w:rsidRDefault="00816F75">
      <w:pPr>
        <w:rPr>
          <w:rStyle w:val="Initial"/>
          <w:lang w:val="lt-LT"/>
        </w:rPr>
      </w:pPr>
    </w:p>
    <w:p w14:paraId="5BF8E75B" w14:textId="77777777" w:rsidR="00816F75" w:rsidRDefault="00816F75">
      <w:pPr>
        <w:rPr>
          <w:rStyle w:val="Initial"/>
          <w:lang w:val="lt-LT"/>
        </w:rPr>
      </w:pPr>
    </w:p>
    <w:p w14:paraId="76D08857" w14:textId="77777777" w:rsidR="00816F75" w:rsidRDefault="00816F75">
      <w:pPr>
        <w:rPr>
          <w:rStyle w:val="Initial"/>
          <w:lang w:val="lt-LT"/>
        </w:rPr>
      </w:pPr>
    </w:p>
    <w:p w14:paraId="390B5C3B" w14:textId="77777777" w:rsidR="00816F75" w:rsidRDefault="00816F75">
      <w:pPr>
        <w:rPr>
          <w:rStyle w:val="Initial"/>
          <w:lang w:val="lt-LT"/>
        </w:rPr>
      </w:pPr>
    </w:p>
    <w:p w14:paraId="03DE0932" w14:textId="77777777" w:rsidR="00816F75" w:rsidRDefault="00816F75">
      <w:pPr>
        <w:pStyle w:val="Titre2"/>
      </w:pPr>
      <w:r>
        <w:t>A. ŽENKLINIMAS</w:t>
      </w:r>
    </w:p>
    <w:p w14:paraId="78137AC2" w14:textId="77777777" w:rsidR="00816F75" w:rsidRDefault="00816F75">
      <w:pPr>
        <w:rPr>
          <w:position w:val="6"/>
        </w:rPr>
      </w:pPr>
      <w:r>
        <w:br w:type="page"/>
      </w:r>
    </w:p>
    <w:p w14:paraId="1E595C24" w14:textId="77777777" w:rsidR="00816F75" w:rsidRDefault="00816F75">
      <w:pPr>
        <w:pBdr>
          <w:top w:val="single" w:sz="4" w:space="1" w:color="auto"/>
          <w:left w:val="single" w:sz="4" w:space="4" w:color="auto"/>
          <w:bottom w:val="single" w:sz="4" w:space="1" w:color="auto"/>
          <w:right w:val="single" w:sz="4" w:space="4" w:color="auto"/>
        </w:pBdr>
        <w:rPr>
          <w:b/>
        </w:rPr>
      </w:pPr>
      <w:r>
        <w:rPr>
          <w:b/>
        </w:rPr>
        <w:lastRenderedPageBreak/>
        <w:t>INFORMACIJA ANT IŠORINĖS PAKUOTĖS</w:t>
      </w:r>
    </w:p>
    <w:p w14:paraId="653087B3" w14:textId="77777777" w:rsidR="00816F75" w:rsidRDefault="00816F75">
      <w:pPr>
        <w:pBdr>
          <w:top w:val="single" w:sz="4" w:space="1" w:color="auto"/>
          <w:left w:val="single" w:sz="4" w:space="4" w:color="auto"/>
          <w:bottom w:val="single" w:sz="4" w:space="1" w:color="auto"/>
          <w:right w:val="single" w:sz="4" w:space="4" w:color="auto"/>
        </w:pBdr>
        <w:rPr>
          <w:b/>
        </w:rPr>
      </w:pPr>
    </w:p>
    <w:p w14:paraId="11D2C7D4" w14:textId="7AEBE079" w:rsidR="00816F75" w:rsidRDefault="00816F75">
      <w:pPr>
        <w:pBdr>
          <w:top w:val="single" w:sz="4" w:space="1" w:color="auto"/>
          <w:left w:val="single" w:sz="4" w:space="4" w:color="auto"/>
          <w:bottom w:val="single" w:sz="4" w:space="1" w:color="auto"/>
          <w:right w:val="single" w:sz="4" w:space="4" w:color="auto"/>
        </w:pBdr>
        <w:rPr>
          <w:b/>
        </w:rPr>
      </w:pPr>
      <w:r>
        <w:rPr>
          <w:b/>
        </w:rPr>
        <w:t>{METALINĖ DĖŽUTĖ / ŠVININ</w:t>
      </w:r>
      <w:ins w:id="749" w:author="VR" w:date="2025-10-06T10:47:00Z" w16du:dateUtc="2025-10-06T07:47:00Z">
        <w:r w:rsidR="00C01F3F">
          <w:rPr>
            <w:b/>
          </w:rPr>
          <w:t>Ė TALPYKLĖ</w:t>
        </w:r>
      </w:ins>
      <w:del w:id="750" w:author="VR" w:date="2025-10-06T10:47:00Z" w16du:dateUtc="2025-10-06T07:47:00Z">
        <w:r w:rsidDel="00C01F3F">
          <w:rPr>
            <w:b/>
          </w:rPr>
          <w:delText>IS PUODELIS</w:delText>
        </w:r>
      </w:del>
      <w:r>
        <w:rPr>
          <w:b/>
        </w:rPr>
        <w:t>}</w:t>
      </w:r>
    </w:p>
    <w:p w14:paraId="5E48D5C6" w14:textId="77777777" w:rsidR="00816F75" w:rsidRDefault="00816F75"/>
    <w:p w14:paraId="2B3DEAE4" w14:textId="77777777" w:rsidR="00816F75" w:rsidRDefault="00710788">
      <w:pPr>
        <w:rPr>
          <w:ins w:id="751" w:author="Cis bio international" w:date="2024-06-11T10:48:00Z"/>
        </w:rPr>
      </w:pPr>
      <w:ins w:id="752" w:author="Cis bio international" w:date="2024-06-11T10:48:00Z">
        <w:r w:rsidRPr="00710788">
          <w:t>su „Blue Box“</w:t>
        </w:r>
      </w:ins>
    </w:p>
    <w:p w14:paraId="0168FE21" w14:textId="77777777" w:rsidR="00710788" w:rsidRDefault="00710788"/>
    <w:p w14:paraId="33E9EE8A" w14:textId="77777777" w:rsidR="00816F75" w:rsidRDefault="00816F75">
      <w:pPr>
        <w:pStyle w:val="NormalGras"/>
        <w:pBdr>
          <w:top w:val="single" w:sz="4" w:space="1" w:color="auto"/>
          <w:left w:val="single" w:sz="4" w:space="4" w:color="auto"/>
          <w:bottom w:val="single" w:sz="4" w:space="1" w:color="auto"/>
          <w:right w:val="single" w:sz="4" w:space="4" w:color="auto"/>
        </w:pBdr>
      </w:pPr>
      <w:r>
        <w:t>1.</w:t>
      </w:r>
      <w:r>
        <w:tab/>
        <w:t xml:space="preserve">VAISTINIO PREPARATO PAVADINIMAS </w:t>
      </w:r>
    </w:p>
    <w:p w14:paraId="3070E09A" w14:textId="77777777" w:rsidR="00816F75" w:rsidRDefault="00816F75"/>
    <w:p w14:paraId="75654953" w14:textId="5FC6B0AB" w:rsidR="00816F75" w:rsidRDefault="002E3267">
      <w:r>
        <w:t>Quadramet</w:t>
      </w:r>
      <w:r w:rsidR="00816F75">
        <w:t xml:space="preserve"> </w:t>
      </w:r>
      <w:r w:rsidR="008341BF">
        <w:t xml:space="preserve">1,3 GBq/ml </w:t>
      </w:r>
      <w:r w:rsidR="00816F75">
        <w:t>injekcinis tirpalas</w:t>
      </w:r>
    </w:p>
    <w:p w14:paraId="49BAE163" w14:textId="625795D7" w:rsidR="00F63699" w:rsidRPr="00DE0464" w:rsidRDefault="00710788" w:rsidP="00F63699">
      <w:ins w:id="753" w:author="Cis bio international" w:date="2024-06-11T10:48:00Z">
        <w:r>
          <w:t>s</w:t>
        </w:r>
      </w:ins>
      <w:del w:id="754" w:author="Tara Fauvel" w:date="2025-09-18T15:51:00Z" w16du:dateUtc="2025-09-18T13:51:00Z">
        <w:r w:rsidR="00F63DAB" w:rsidDel="00F63DAB">
          <w:delText>S</w:delText>
        </w:r>
      </w:del>
      <w:r w:rsidR="00F63699" w:rsidRPr="00DE0464">
        <w:t>amari</w:t>
      </w:r>
      <w:ins w:id="755" w:author="VR" w:date="2025-10-06T10:28:00Z" w16du:dateUtc="2025-10-06T07:28:00Z">
        <w:r w:rsidR="00AB613E">
          <w:t>o</w:t>
        </w:r>
      </w:ins>
      <w:del w:id="756" w:author="VR" w:date="2025-10-06T10:28:00Z" w16du:dateUtc="2025-10-06T07:28:00Z">
        <w:r w:rsidR="00F63699" w:rsidRPr="00DE0464" w:rsidDel="00AB613E">
          <w:delText>um</w:delText>
        </w:r>
      </w:del>
      <w:r w:rsidR="00F63699" w:rsidRPr="00DE0464">
        <w:t xml:space="preserve"> (</w:t>
      </w:r>
      <w:r w:rsidR="00F63699" w:rsidRPr="00DE0464">
        <w:rPr>
          <w:szCs w:val="22"/>
          <w:vertAlign w:val="superscript"/>
        </w:rPr>
        <w:t>153</w:t>
      </w:r>
      <w:r w:rsidR="00F63699" w:rsidRPr="00DE0464">
        <w:t>Sm) le</w:t>
      </w:r>
      <w:ins w:id="757" w:author="VR" w:date="2025-10-06T10:28:00Z" w16du:dateUtc="2025-10-06T07:28:00Z">
        <w:r w:rsidR="00AB613E">
          <w:t>ks</w:t>
        </w:r>
      </w:ins>
      <w:del w:id="758" w:author="VR" w:date="2025-10-06T10:28:00Z" w16du:dateUtc="2025-10-06T07:28:00Z">
        <w:r w:rsidR="00F63699" w:rsidRPr="00DE0464" w:rsidDel="00AB613E">
          <w:delText>x</w:delText>
        </w:r>
      </w:del>
      <w:r w:rsidR="00F63699" w:rsidRPr="00DE0464">
        <w:t>idronam</w:t>
      </w:r>
      <w:ins w:id="759" w:author="VR" w:date="2025-10-06T10:28:00Z" w16du:dateUtc="2025-10-06T07:28:00Z">
        <w:r w:rsidR="00AB613E">
          <w:t>o</w:t>
        </w:r>
      </w:ins>
      <w:r w:rsidR="00F63699" w:rsidRPr="00DE0464">
        <w:t xml:space="preserve"> </w:t>
      </w:r>
      <w:del w:id="760" w:author="VR" w:date="2025-10-06T10:29:00Z" w16du:dateUtc="2025-10-06T07:29:00Z">
        <w:r w:rsidR="00F63699" w:rsidRPr="00DE0464" w:rsidDel="00D54521">
          <w:delText>pentasodium</w:delText>
        </w:r>
      </w:del>
      <w:ins w:id="761" w:author="VR" w:date="2025-10-06T10:29:00Z" w16du:dateUtc="2025-10-06T07:29:00Z">
        <w:r w:rsidR="00D54521">
          <w:t>natrio druska</w:t>
        </w:r>
      </w:ins>
    </w:p>
    <w:p w14:paraId="2165684F" w14:textId="77777777" w:rsidR="00816F75" w:rsidRDefault="00816F75"/>
    <w:p w14:paraId="4A5F7444" w14:textId="77777777" w:rsidR="00F63699" w:rsidRDefault="00F63699"/>
    <w:p w14:paraId="4AFC3F2D" w14:textId="77777777" w:rsidR="00F63699" w:rsidRDefault="00F63699">
      <w:pPr>
        <w:pStyle w:val="NormalGras"/>
        <w:pBdr>
          <w:top w:val="single" w:sz="4" w:space="1" w:color="auto"/>
          <w:left w:val="single" w:sz="4" w:space="4" w:color="auto"/>
          <w:bottom w:val="single" w:sz="4" w:space="1" w:color="auto"/>
          <w:right w:val="single" w:sz="4" w:space="4" w:color="auto"/>
        </w:pBdr>
      </w:pPr>
    </w:p>
    <w:p w14:paraId="4A107F75" w14:textId="77777777" w:rsidR="00816F75" w:rsidRDefault="00816F75">
      <w:pPr>
        <w:pStyle w:val="NormalGras"/>
        <w:pBdr>
          <w:top w:val="single" w:sz="4" w:space="1" w:color="auto"/>
          <w:left w:val="single" w:sz="4" w:space="4" w:color="auto"/>
          <w:bottom w:val="single" w:sz="4" w:space="1" w:color="auto"/>
          <w:right w:val="single" w:sz="4" w:space="4" w:color="auto"/>
        </w:pBdr>
      </w:pPr>
      <w:r>
        <w:t>2.</w:t>
      </w:r>
      <w:r>
        <w:tab/>
        <w:t xml:space="preserve">VEIKLIOJI MEDŽIAGA IR JOS KIEKIS </w:t>
      </w:r>
    </w:p>
    <w:p w14:paraId="75F68ABC" w14:textId="77777777" w:rsidR="00816F75" w:rsidRDefault="00816F75"/>
    <w:p w14:paraId="0E354955" w14:textId="05AB50E2" w:rsidR="00816F75" w:rsidRDefault="00816F75" w:rsidP="00F63699">
      <w:r>
        <w:t xml:space="preserve">Samario </w:t>
      </w:r>
      <w:r w:rsidR="00F63699">
        <w:t>(</w:t>
      </w:r>
      <w:r>
        <w:rPr>
          <w:szCs w:val="22"/>
          <w:vertAlign w:val="superscript"/>
        </w:rPr>
        <w:t>153</w:t>
      </w:r>
      <w:r>
        <w:t>Sm</w:t>
      </w:r>
      <w:r w:rsidR="00F63699">
        <w:t>)</w:t>
      </w:r>
      <w:r>
        <w:t xml:space="preserve"> leksidronamo natrio druskos tirpalas:  1 ml kalibravimo metu yra</w:t>
      </w:r>
      <w:r>
        <w:rPr>
          <w:u w:val="words"/>
        </w:rPr>
        <w:t xml:space="preserve"> </w:t>
      </w:r>
      <w:r>
        <w:t xml:space="preserve">1,3 GBq, (atitinkančios 20 </w:t>
      </w:r>
      <w:del w:id="762" w:author="VR" w:date="2025-10-06T10:30:00Z" w16du:dateUtc="2025-10-06T07:30:00Z">
        <w:r w:rsidDel="0064001E">
          <w:delText xml:space="preserve">- </w:delText>
        </w:r>
      </w:del>
      <w:ins w:id="763" w:author="VR" w:date="2025-10-06T10:30:00Z" w16du:dateUtc="2025-10-06T07:30:00Z">
        <w:r w:rsidR="0064001E">
          <w:t xml:space="preserve">– </w:t>
        </w:r>
      </w:ins>
      <w:r w:rsidR="00F63699">
        <w:t>80</w:t>
      </w:r>
      <w:r>
        <w:t xml:space="preserve"> µg/ml samario </w:t>
      </w:r>
      <w:ins w:id="764" w:author="VR" w:date="2025-10-06T09:43:00Z" w16du:dateUtc="2025-10-06T06:43:00Z">
        <w:r w:rsidR="00CA6BB9">
          <w:t>flakone</w:t>
        </w:r>
      </w:ins>
      <w:del w:id="765" w:author="VR" w:date="2025-10-06T09:43:00Z" w16du:dateUtc="2025-10-06T06:43:00Z">
        <w:r w:rsidDel="00CA6BB9">
          <w:delText>buteliuke</w:delText>
        </w:r>
      </w:del>
      <w:r>
        <w:t xml:space="preserve">) </w:t>
      </w:r>
    </w:p>
    <w:p w14:paraId="2D4AFF3F" w14:textId="77777777" w:rsidR="00816F75" w:rsidRDefault="00816F75"/>
    <w:p w14:paraId="312EE4A9" w14:textId="77777777" w:rsidR="00816F75" w:rsidRDefault="00816F75"/>
    <w:p w14:paraId="6F06F9E3" w14:textId="77777777" w:rsidR="00816F75" w:rsidRDefault="00816F75">
      <w:pPr>
        <w:pStyle w:val="NormalGras"/>
        <w:pBdr>
          <w:top w:val="single" w:sz="4" w:space="1" w:color="auto"/>
          <w:left w:val="single" w:sz="4" w:space="4" w:color="auto"/>
          <w:bottom w:val="single" w:sz="4" w:space="1" w:color="auto"/>
          <w:right w:val="single" w:sz="4" w:space="4" w:color="auto"/>
        </w:pBdr>
      </w:pPr>
      <w:r>
        <w:t>3.</w:t>
      </w:r>
      <w:r>
        <w:tab/>
        <w:t xml:space="preserve">PAGALBINIŲ MEDŽIAGŲ SĄRAŠAS </w:t>
      </w:r>
    </w:p>
    <w:p w14:paraId="79AD7924" w14:textId="77777777" w:rsidR="00816F75" w:rsidRDefault="00816F75"/>
    <w:p w14:paraId="0F0D47B4" w14:textId="77777777" w:rsidR="00816F75" w:rsidRDefault="00816F75">
      <w:r>
        <w:t>Bendras EDTMP (kaip EDTMP H</w:t>
      </w:r>
      <w:r w:rsidRPr="0035637A">
        <w:rPr>
          <w:vertAlign w:val="subscript"/>
          <w:rPrChange w:id="766" w:author="Cis bio international" w:date="2024-08-27T14:20:00Z">
            <w:rPr/>
          </w:rPrChange>
        </w:rPr>
        <w:t>2</w:t>
      </w:r>
      <w:r>
        <w:t>O)</w:t>
      </w:r>
    </w:p>
    <w:p w14:paraId="0B846DFB" w14:textId="77777777" w:rsidR="00816F75" w:rsidRDefault="00816F75">
      <w:r>
        <w:t>Kalcio EDTMP natrio druska (kaip Ca)</w:t>
      </w:r>
    </w:p>
    <w:p w14:paraId="727BE263" w14:textId="77777777" w:rsidR="00816F75" w:rsidRDefault="00816F75">
      <w:r>
        <w:t>Bendras natris (kaip Na)</w:t>
      </w:r>
    </w:p>
    <w:p w14:paraId="15A8F69D" w14:textId="77777777" w:rsidR="00816F75" w:rsidRDefault="00816F75">
      <w:r>
        <w:t>Injekcinis vanduo</w:t>
      </w:r>
      <w:del w:id="767" w:author="VR" w:date="2025-10-06T10:30:00Z" w16du:dateUtc="2025-10-06T07:30:00Z">
        <w:r w:rsidDel="0064001E">
          <w:delText>.</w:delText>
        </w:r>
      </w:del>
    </w:p>
    <w:p w14:paraId="0E09A840" w14:textId="77777777" w:rsidR="00816F75" w:rsidRDefault="00816F75"/>
    <w:p w14:paraId="2388501B" w14:textId="77777777" w:rsidR="00816F75" w:rsidRDefault="00816F75"/>
    <w:p w14:paraId="3F75DFC5" w14:textId="77777777" w:rsidR="00816F75" w:rsidRDefault="00816F75">
      <w:pPr>
        <w:pStyle w:val="NormalGras"/>
        <w:pBdr>
          <w:top w:val="single" w:sz="4" w:space="1" w:color="auto"/>
          <w:left w:val="single" w:sz="4" w:space="4" w:color="auto"/>
          <w:bottom w:val="single" w:sz="4" w:space="1" w:color="auto"/>
          <w:right w:val="single" w:sz="4" w:space="4" w:color="auto"/>
        </w:pBdr>
      </w:pPr>
      <w:r>
        <w:t>4.</w:t>
      </w:r>
      <w:r>
        <w:tab/>
      </w:r>
      <w:r>
        <w:rPr>
          <w:noProof/>
        </w:rPr>
        <w:t xml:space="preserve">FARMACINĖ </w:t>
      </w:r>
      <w:r>
        <w:t xml:space="preserve">FORMA IR KIEKIS PAKUOTĖJE </w:t>
      </w:r>
    </w:p>
    <w:p w14:paraId="281658BE" w14:textId="77777777" w:rsidR="00816F75" w:rsidRDefault="00816F75"/>
    <w:p w14:paraId="7C573222" w14:textId="391BD757" w:rsidR="00816F75" w:rsidRDefault="00816F75">
      <w:r>
        <w:t xml:space="preserve">Injekcinis tirpalas </w:t>
      </w:r>
      <w:del w:id="768" w:author="VR" w:date="2025-10-06T10:30:00Z" w16du:dateUtc="2025-10-06T07:30:00Z">
        <w:r w:rsidDel="000D5E85">
          <w:delText>vienos dozės</w:delText>
        </w:r>
      </w:del>
      <w:ins w:id="769" w:author="VR" w:date="2025-10-06T10:30:00Z" w16du:dateUtc="2025-10-06T07:30:00Z">
        <w:r w:rsidR="000D5E85">
          <w:t>vienadoziame</w:t>
        </w:r>
      </w:ins>
      <w:r>
        <w:t xml:space="preserve"> </w:t>
      </w:r>
      <w:del w:id="770" w:author="VR" w:date="2025-10-06T09:43:00Z" w16du:dateUtc="2025-10-06T06:43:00Z">
        <w:r w:rsidDel="00CA6BB9">
          <w:delText>buteliuke</w:delText>
        </w:r>
      </w:del>
      <w:ins w:id="771" w:author="VR" w:date="2025-10-06T09:43:00Z" w16du:dateUtc="2025-10-06T06:43:00Z">
        <w:r w:rsidR="00CA6BB9">
          <w:t>flakone</w:t>
        </w:r>
      </w:ins>
      <w:r>
        <w:t>.</w:t>
      </w:r>
    </w:p>
    <w:p w14:paraId="382B3CA3" w14:textId="77777777" w:rsidR="00816F75" w:rsidRDefault="00816F75"/>
    <w:p w14:paraId="6DC1FD79" w14:textId="2EBE0544" w:rsidR="00816F75" w:rsidRDefault="002D6C1C">
      <w:ins w:id="772" w:author="Tara Fauvel" w:date="2025-09-08T16:15:00Z">
        <w:r w:rsidRPr="00455462">
          <w:rPr>
            <w:rPrChange w:id="773" w:author="ACOLAD" w:date="2025-09-01T13:28:00Z">
              <w:rPr>
                <w:u w:val="single"/>
              </w:rPr>
            </w:rPrChange>
          </w:rPr>
          <w:t>Tūris:</w:t>
        </w:r>
        <w:r>
          <w:rPr>
            <w:u w:val="single"/>
          </w:rPr>
          <w:tab/>
        </w:r>
      </w:ins>
      <w:r w:rsidR="00816F75">
        <w:rPr>
          <w:u w:val="single"/>
        </w:rPr>
        <w:tab/>
      </w:r>
      <w:r w:rsidR="00816F75">
        <w:tab/>
        <w:t>ml</w:t>
      </w:r>
    </w:p>
    <w:p w14:paraId="4625F701" w14:textId="77777777" w:rsidR="00816F75" w:rsidRDefault="00816F75"/>
    <w:p w14:paraId="3981B881" w14:textId="761E69F9" w:rsidR="00816F75" w:rsidRDefault="00816F75">
      <w:r>
        <w:rPr>
          <w:u w:val="single"/>
        </w:rPr>
        <w:tab/>
      </w:r>
      <w:r>
        <w:tab/>
        <w:t>GBq/</w:t>
      </w:r>
      <w:ins w:id="774" w:author="VR" w:date="2025-10-06T09:43:00Z" w16du:dateUtc="2025-10-06T06:43:00Z">
        <w:r w:rsidR="00CA6BB9">
          <w:t>flakone</w:t>
        </w:r>
      </w:ins>
      <w:del w:id="775" w:author="VR" w:date="2025-10-06T09:43:00Z" w16du:dateUtc="2025-10-06T06:43:00Z">
        <w:r w:rsidDel="00CA6BB9">
          <w:delText>buteliuke</w:delText>
        </w:r>
      </w:del>
      <w:r>
        <w:tab/>
      </w:r>
      <w:r>
        <w:rPr>
          <w:u w:val="single"/>
        </w:rPr>
        <w:tab/>
      </w:r>
      <w:r>
        <w:tab/>
        <w:t xml:space="preserve">(12 h </w:t>
      </w:r>
      <w:ins w:id="776" w:author="VR" w:date="2025-10-06T10:31:00Z" w16du:dateUtc="2025-10-06T07:31:00Z">
        <w:r w:rsidR="000D5E85">
          <w:t>CET</w:t>
        </w:r>
      </w:ins>
      <w:del w:id="777" w:author="VR" w:date="2025-10-06T10:31:00Z" w16du:dateUtc="2025-10-06T07:31:00Z">
        <w:r w:rsidDel="000D5E85">
          <w:delText>VEL</w:delText>
        </w:r>
      </w:del>
      <w:r>
        <w:t>)</w:t>
      </w:r>
    </w:p>
    <w:p w14:paraId="40901038" w14:textId="77777777" w:rsidR="00816F75" w:rsidRDefault="00816F75"/>
    <w:p w14:paraId="71CB08A3" w14:textId="77777777" w:rsidR="00816F75" w:rsidRDefault="00816F75"/>
    <w:p w14:paraId="15173C52" w14:textId="77777777" w:rsidR="00816F75" w:rsidRDefault="00816F75" w:rsidP="0017370E">
      <w:pPr>
        <w:pStyle w:val="NormalGras"/>
        <w:pBdr>
          <w:top w:val="single" w:sz="4" w:space="1" w:color="auto"/>
          <w:left w:val="single" w:sz="4" w:space="4" w:color="auto"/>
          <w:bottom w:val="single" w:sz="4" w:space="0" w:color="auto"/>
          <w:right w:val="single" w:sz="4" w:space="4" w:color="auto"/>
        </w:pBdr>
      </w:pPr>
      <w:r>
        <w:t>5.</w:t>
      </w:r>
      <w:r>
        <w:tab/>
        <w:t xml:space="preserve">VARTOJIMO METODAS IR BŪDAS </w:t>
      </w:r>
      <w:r w:rsidR="00F63699">
        <w:t>(-AI)</w:t>
      </w:r>
    </w:p>
    <w:p w14:paraId="3771C6DE" w14:textId="77777777" w:rsidR="00816F75" w:rsidRDefault="00816F75"/>
    <w:p w14:paraId="22E70B84" w14:textId="77777777" w:rsidR="00816F75" w:rsidRDefault="00816F75">
      <w:r>
        <w:t xml:space="preserve">Prieš vartojimą perskaitykite </w:t>
      </w:r>
      <w:r>
        <w:rPr>
          <w:noProof/>
        </w:rPr>
        <w:t xml:space="preserve">pakuotės </w:t>
      </w:r>
      <w:r>
        <w:t>lapelį.</w:t>
      </w:r>
    </w:p>
    <w:p w14:paraId="14B18AC4" w14:textId="77777777" w:rsidR="00816F75" w:rsidRDefault="00816F75"/>
    <w:p w14:paraId="7A254370" w14:textId="54F4D0F9" w:rsidR="00816F75" w:rsidRDefault="00816F75">
      <w:del w:id="778" w:author="VR" w:date="2025-10-06T09:43:00Z" w16du:dateUtc="2025-10-06T06:43:00Z">
        <w:r w:rsidDel="00CA6BB9">
          <w:delText xml:space="preserve">Vartojimas </w:delText>
        </w:r>
      </w:del>
      <w:ins w:id="779" w:author="VR" w:date="2025-10-06T09:43:00Z" w16du:dateUtc="2025-10-06T06:43:00Z">
        <w:r w:rsidR="00CA6BB9">
          <w:t xml:space="preserve">Leisti </w:t>
        </w:r>
      </w:ins>
      <w:r>
        <w:t>į veną.</w:t>
      </w:r>
    </w:p>
    <w:p w14:paraId="02990F69" w14:textId="77777777" w:rsidR="00816F75" w:rsidRDefault="00816F75"/>
    <w:p w14:paraId="44F0DC07" w14:textId="77777777" w:rsidR="00816F75" w:rsidRDefault="00816F75"/>
    <w:p w14:paraId="6735CAD1" w14:textId="77777777" w:rsidR="00816F75" w:rsidRDefault="00816F75" w:rsidP="00F63699">
      <w:pPr>
        <w:pStyle w:val="NormalGras"/>
        <w:pBdr>
          <w:top w:val="single" w:sz="4" w:space="1" w:color="auto"/>
          <w:left w:val="single" w:sz="4" w:space="4" w:color="auto"/>
          <w:bottom w:val="single" w:sz="4" w:space="1" w:color="auto"/>
          <w:right w:val="single" w:sz="4" w:space="4" w:color="auto"/>
        </w:pBdr>
      </w:pPr>
      <w:r>
        <w:t>6.</w:t>
      </w:r>
      <w:r>
        <w:tab/>
        <w:t xml:space="preserve">SPECIALUS ĮSPĖJIMAS, </w:t>
      </w:r>
      <w:r>
        <w:rPr>
          <w:bCs/>
          <w:noProof/>
        </w:rPr>
        <w:t>KAD</w:t>
      </w:r>
      <w:r>
        <w:t xml:space="preserve">VAISTINĮ PREPARATĄ </w:t>
      </w:r>
      <w:r>
        <w:rPr>
          <w:bCs/>
          <w:noProof/>
        </w:rPr>
        <w:t>BŪTINA</w:t>
      </w:r>
      <w:r>
        <w:t xml:space="preserve"> LAIKYTI VAIKAMS NEPASTEBIMOJE </w:t>
      </w:r>
      <w:r w:rsidR="00F63699">
        <w:t xml:space="preserve">IR NEPASIEKIAMOJE </w:t>
      </w:r>
      <w:r>
        <w:t>VIETOJE</w:t>
      </w:r>
    </w:p>
    <w:p w14:paraId="15B28F57" w14:textId="77777777" w:rsidR="00816F75" w:rsidRDefault="00816F75"/>
    <w:p w14:paraId="7E31C728" w14:textId="77777777" w:rsidR="00816F75" w:rsidDel="00710788" w:rsidRDefault="00816F75" w:rsidP="00F63699">
      <w:pPr>
        <w:rPr>
          <w:del w:id="780" w:author="Cis bio international" w:date="2024-06-11T10:48:00Z"/>
        </w:rPr>
      </w:pPr>
      <w:del w:id="781" w:author="Cis bio international" w:date="2024-06-11T10:48:00Z">
        <w:r w:rsidDel="00710788">
          <w:delText>Laikyti vaikams nepastebimoje</w:delText>
        </w:r>
        <w:r w:rsidR="00F63699" w:rsidDel="00710788">
          <w:delText xml:space="preserve"> ir nepasiekiamoje</w:delText>
        </w:r>
        <w:r w:rsidDel="00710788">
          <w:delText xml:space="preserve"> vietoje.</w:delText>
        </w:r>
      </w:del>
    </w:p>
    <w:p w14:paraId="56B23F78" w14:textId="7526F925" w:rsidR="00816F75" w:rsidDel="00DF5272" w:rsidRDefault="00816F75">
      <w:pPr>
        <w:rPr>
          <w:del w:id="782" w:author="VR" w:date="2025-10-06T10:32:00Z" w16du:dateUtc="2025-10-06T07:32:00Z"/>
        </w:rPr>
      </w:pPr>
    </w:p>
    <w:p w14:paraId="0F39B4D7" w14:textId="77777777" w:rsidR="00816F75" w:rsidRDefault="00816F75"/>
    <w:p w14:paraId="33DB5234" w14:textId="77777777" w:rsidR="00816F75" w:rsidRDefault="00816F75">
      <w:pPr>
        <w:pStyle w:val="NormalGras"/>
        <w:pBdr>
          <w:top w:val="single" w:sz="4" w:space="1" w:color="auto"/>
          <w:left w:val="single" w:sz="4" w:space="4" w:color="auto"/>
          <w:bottom w:val="single" w:sz="4" w:space="1" w:color="auto"/>
          <w:right w:val="single" w:sz="4" w:space="4" w:color="auto"/>
        </w:pBdr>
      </w:pPr>
      <w:r>
        <w:t>7.</w:t>
      </w:r>
      <w:r>
        <w:tab/>
        <w:t xml:space="preserve">KITAS </w:t>
      </w:r>
      <w:r w:rsidR="00F63699">
        <w:t xml:space="preserve">(-I) </w:t>
      </w:r>
      <w:r>
        <w:t>SPECIALUS</w:t>
      </w:r>
      <w:r w:rsidR="00F63699">
        <w:t xml:space="preserve"> (-ŪS)</w:t>
      </w:r>
      <w:r>
        <w:t xml:space="preserve"> ĮSPĖJIMAS </w:t>
      </w:r>
      <w:r w:rsidR="00F63699">
        <w:t xml:space="preserve">(-AI) </w:t>
      </w:r>
      <w:r>
        <w:t>(JEI REIKIA)</w:t>
      </w:r>
    </w:p>
    <w:p w14:paraId="7FED7445" w14:textId="1C20DB78" w:rsidR="00816F75" w:rsidRDefault="00A353EE">
      <w:del w:id="783" w:author="Cis bio international" w:date="2024-06-11T10:49:00Z">
        <w:r>
          <w:rPr>
            <w:noProof/>
            <w:lang w:val="fr-FR"/>
          </w:rPr>
          <mc:AlternateContent>
            <mc:Choice Requires="wpg">
              <w:drawing>
                <wp:anchor distT="0" distB="0" distL="114300" distR="114300" simplePos="0" relativeHeight="251657216" behindDoc="0" locked="0" layoutInCell="1" allowOverlap="1" wp14:anchorId="0FDADB4D" wp14:editId="21AD9B05">
                  <wp:simplePos x="0" y="0"/>
                  <wp:positionH relativeFrom="column">
                    <wp:posOffset>2375535</wp:posOffset>
                  </wp:positionH>
                  <wp:positionV relativeFrom="paragraph">
                    <wp:posOffset>118110</wp:posOffset>
                  </wp:positionV>
                  <wp:extent cx="457200" cy="425450"/>
                  <wp:effectExtent l="0" t="0" r="0" b="0"/>
                  <wp:wrapNone/>
                  <wp:docPr id="8021642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932949252" name="Oval 3"/>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1696847370" name="Arc 4"/>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0695098" name="Arc 5"/>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178917" name="Arc 6"/>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461637" name="Oval 7"/>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5518054" name="Oval 8"/>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AD930" id="Group 2" o:spid="_x0000_s1026" style="position:absolute;margin-left:187.05pt;margin-top:9.3pt;width:36pt;height:33.5pt;z-index:251657216"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">
                  <v:oval id="Oval 3"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" fillcolor="yellow" strokeweight="1pt">
                    <o:lock v:ext="edit" aspectratio="t"/>
                  </v:oval>
                  <v:shape id="Arc 4"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" path="m-1,19061nfc58,11017,4582,3672,11740,em-1,19061nsc58,11017,4582,3672,11740,r9859,19219l-1,19061xe" fillcolor="black" stroked="f">
                    <v:path arrowok="t" o:extrusionok="f" o:connecttype="custom" o:connectlocs="0,243;162,0;298,245" o:connectangles="0,0,0"/>
                    <o:lock v:ext="edit" aspectratio="t"/>
                  </v:shape>
                  <v:shape id="Arc 5"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6"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" path="m9626,nfc16911,3626,21539,11039,21599,19175em9626,nsc16911,3626,21539,11039,21599,19175l,19336,9626,xe" fillcolor="black" stroked="f">
                    <v:path arrowok="t" o:extrusionok="f" o:connecttype="custom" o:connectlocs="132,0;297,244;0,246" o:connectangles="0,0,0"/>
                    <o:lock v:ext="edit" aspectratio="t"/>
                  </v:shape>
                  <v:oval id="Oval 7"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" fillcolor="#fafd00" stroked="f">
                    <o:lock v:ext="edit" aspectratio="t"/>
                  </v:oval>
                  <v:oval id="Oval 8"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" fillcolor="black" stroked="f">
                    <o:lock v:ext="edit" aspectratio="t"/>
                  </v:oval>
                </v:group>
              </w:pict>
            </mc:Fallback>
          </mc:AlternateContent>
        </w:r>
      </w:del>
    </w:p>
    <w:p w14:paraId="53928409" w14:textId="0518FC69" w:rsidR="00710788" w:rsidRDefault="00710788">
      <w:pPr>
        <w:rPr>
          <w:ins w:id="784" w:author="Cis bio international" w:date="2024-06-11T10:49:00Z"/>
        </w:rPr>
      </w:pPr>
      <w:ins w:id="785" w:author="Cis bio international" w:date="2024-06-11T10:49:00Z">
        <w:r w:rsidRPr="00710788">
          <w:t xml:space="preserve">Radioaktyvus </w:t>
        </w:r>
        <w:del w:id="786" w:author="VR" w:date="2025-10-06T10:31:00Z" w16du:dateUtc="2025-10-06T07:31:00Z">
          <w:r w:rsidRPr="00710788" w:rsidDel="001561B5">
            <w:delText>preparatas</w:delText>
          </w:r>
        </w:del>
      </w:ins>
      <w:ins w:id="787" w:author="VR" w:date="2025-10-06T10:31:00Z" w16du:dateUtc="2025-10-06T07:31:00Z">
        <w:r w:rsidR="001561B5">
          <w:t>vaistas</w:t>
        </w:r>
      </w:ins>
      <w:ins w:id="788" w:author="Cis bio international" w:date="2024-06-11T10:49:00Z">
        <w:r>
          <w:t>.</w:t>
        </w:r>
      </w:ins>
    </w:p>
    <w:p w14:paraId="36E0289C" w14:textId="77777777" w:rsidR="00816F75" w:rsidDel="00710788" w:rsidRDefault="00710788">
      <w:pPr>
        <w:rPr>
          <w:del w:id="789" w:author="Cis bio international" w:date="2024-06-11T10:49:00Z"/>
        </w:rPr>
      </w:pPr>
      <w:ins w:id="790" w:author="Cis bio international" w:date="2024-06-11T10:49:00Z">
        <w:r w:rsidRPr="00710788">
          <w:rPr>
            <w:highlight w:val="lightGray"/>
            <w:rPrChange w:id="791" w:author="Cis bio international" w:date="2024-06-11T10:49:00Z">
              <w:rPr/>
            </w:rPrChange>
          </w:rPr>
          <w:t>Radioaktyvumo simbolis</w:t>
        </w:r>
      </w:ins>
      <w:del w:id="792" w:author="Cis bio international" w:date="2024-06-11T10:49:00Z">
        <w:r w:rsidR="00816F75" w:rsidDel="00710788">
          <w:tab/>
        </w:r>
        <w:r w:rsidR="00816F75" w:rsidDel="00710788">
          <w:tab/>
        </w:r>
      </w:del>
    </w:p>
    <w:p w14:paraId="5082AC42" w14:textId="77777777" w:rsidR="00816F75" w:rsidRDefault="00816F75"/>
    <w:p w14:paraId="401733AC" w14:textId="77777777" w:rsidR="00816F75" w:rsidRDefault="00816F75">
      <w:pPr>
        <w:rPr>
          <w:ins w:id="793" w:author="Cis bio international" w:date="2024-06-11T10:52:00Z"/>
        </w:rPr>
      </w:pPr>
    </w:p>
    <w:p w14:paraId="55262334" w14:textId="77777777" w:rsidR="00710788" w:rsidRDefault="00710788"/>
    <w:p w14:paraId="332153F0" w14:textId="77777777" w:rsidR="00816F75" w:rsidRDefault="00816F75">
      <w:pPr>
        <w:pStyle w:val="NormalGras"/>
        <w:keepNext/>
        <w:pBdr>
          <w:top w:val="single" w:sz="4" w:space="1" w:color="auto"/>
          <w:left w:val="single" w:sz="4" w:space="4" w:color="auto"/>
          <w:bottom w:val="single" w:sz="4" w:space="1" w:color="auto"/>
          <w:right w:val="single" w:sz="4" w:space="4" w:color="auto"/>
        </w:pBdr>
        <w:pPrChange w:id="794" w:author="Tara Fauvel" w:date="2025-09-19T15:11:00Z" w16du:dateUtc="2025-09-19T13:11:00Z">
          <w:pPr>
            <w:pStyle w:val="NormalGras"/>
            <w:pBdr>
              <w:top w:val="single" w:sz="4" w:space="1" w:color="auto"/>
              <w:left w:val="single" w:sz="4" w:space="4" w:color="auto"/>
              <w:bottom w:val="single" w:sz="4" w:space="1" w:color="auto"/>
              <w:right w:val="single" w:sz="4" w:space="4" w:color="auto"/>
            </w:pBdr>
          </w:pPr>
        </w:pPrChange>
      </w:pPr>
      <w:r>
        <w:t>8.</w:t>
      </w:r>
      <w:r>
        <w:tab/>
        <w:t>TINKAMUMO LAIKAS</w:t>
      </w:r>
    </w:p>
    <w:p w14:paraId="209DF40F" w14:textId="77777777" w:rsidR="00816F75" w:rsidRDefault="00816F75">
      <w:pPr>
        <w:keepNext/>
        <w:pPrChange w:id="795" w:author="Tara Fauvel" w:date="2025-09-19T15:11:00Z" w16du:dateUtc="2025-09-19T13:11:00Z">
          <w:pPr/>
        </w:pPrChange>
      </w:pPr>
    </w:p>
    <w:p w14:paraId="66A89D11" w14:textId="0753EEB7" w:rsidR="00816F75" w:rsidRDefault="00816F75">
      <w:pPr>
        <w:keepNext/>
        <w:pPrChange w:id="796" w:author="Tara Fauvel" w:date="2025-09-19T15:11:00Z" w16du:dateUtc="2025-09-19T13:11:00Z">
          <w:pPr/>
        </w:pPrChange>
      </w:pPr>
      <w:r>
        <w:t>Tinka iki:</w:t>
      </w:r>
      <w:r>
        <w:tab/>
      </w:r>
      <w:r>
        <w:rPr>
          <w:u w:val="single"/>
        </w:rPr>
        <w:t>MMMM/MM/DD</w:t>
      </w:r>
      <w:r>
        <w:tab/>
        <w:t xml:space="preserve">(12 h </w:t>
      </w:r>
      <w:ins w:id="797" w:author="VR" w:date="2025-10-06T10:31:00Z" w16du:dateUtc="2025-10-06T07:31:00Z">
        <w:r w:rsidR="001561B5">
          <w:t>CET</w:t>
        </w:r>
      </w:ins>
      <w:del w:id="798" w:author="VR" w:date="2025-10-06T10:31:00Z" w16du:dateUtc="2025-10-06T07:31:00Z">
        <w:r w:rsidDel="001561B5">
          <w:delText>VEL</w:delText>
        </w:r>
      </w:del>
      <w:r>
        <w:t>)</w:t>
      </w:r>
    </w:p>
    <w:p w14:paraId="6D9E892A" w14:textId="77777777" w:rsidR="00816F75" w:rsidRDefault="00816F75">
      <w:pPr>
        <w:rPr>
          <w:ins w:id="799" w:author="Cis bio international" w:date="2024-06-11T10:52:00Z"/>
        </w:rPr>
      </w:pPr>
    </w:p>
    <w:p w14:paraId="7600F0FD" w14:textId="77777777" w:rsidR="00710788" w:rsidRDefault="00710788"/>
    <w:p w14:paraId="1D2A06EF" w14:textId="77777777" w:rsidR="00816F75" w:rsidRDefault="00816F75">
      <w:pPr>
        <w:pStyle w:val="NormalGras"/>
        <w:pBdr>
          <w:top w:val="single" w:sz="4" w:space="1" w:color="auto"/>
          <w:left w:val="single" w:sz="4" w:space="4" w:color="auto"/>
          <w:bottom w:val="single" w:sz="4" w:space="1" w:color="auto"/>
          <w:right w:val="single" w:sz="4" w:space="4" w:color="auto"/>
        </w:pBdr>
      </w:pPr>
      <w:r>
        <w:t>9.</w:t>
      </w:r>
      <w:r>
        <w:tab/>
        <w:t xml:space="preserve">SPECIALIOS LAIKYMO SĄLYGOS </w:t>
      </w:r>
    </w:p>
    <w:p w14:paraId="7058BD63" w14:textId="77777777" w:rsidR="00816F75" w:rsidRDefault="00816F75"/>
    <w:p w14:paraId="17667282" w14:textId="5C0CAEEF" w:rsidR="00710788" w:rsidRPr="00195605" w:rsidRDefault="00710788" w:rsidP="00710788">
      <w:pPr>
        <w:keepNext/>
        <w:keepLines/>
        <w:rPr>
          <w:ins w:id="800" w:author="Cis bio international" w:date="2024-06-11T10:52:00Z"/>
        </w:rPr>
      </w:pPr>
      <w:ins w:id="801" w:author="Cis bio international" w:date="2024-06-11T10:52:00Z">
        <w:r w:rsidRPr="00195605">
          <w:rPr>
            <w:lang w:bidi="lt-LT"/>
          </w:rPr>
          <w:t xml:space="preserve">Laikyti šaldiklyje </w:t>
        </w:r>
        <w:del w:id="802" w:author="VR" w:date="2025-10-06T10:31:00Z" w16du:dateUtc="2025-10-06T07:31:00Z">
          <w:r w:rsidRPr="00195605" w:rsidDel="00DF5272">
            <w:rPr>
              <w:lang w:bidi="lt-LT"/>
            </w:rPr>
            <w:delText>originalioje</w:delText>
          </w:r>
        </w:del>
      </w:ins>
      <w:ins w:id="803" w:author="VR" w:date="2025-10-06T10:31:00Z" w16du:dateUtc="2025-10-06T07:31:00Z">
        <w:r w:rsidR="00DF5272">
          <w:rPr>
            <w:lang w:bidi="lt-LT"/>
          </w:rPr>
          <w:t>gamintojo</w:t>
        </w:r>
      </w:ins>
      <w:ins w:id="804" w:author="Cis bio international" w:date="2024-06-11T10:52:00Z">
        <w:r w:rsidRPr="00195605">
          <w:rPr>
            <w:lang w:bidi="lt-LT"/>
          </w:rPr>
          <w:t xml:space="preserve"> pakuotėje.</w:t>
        </w:r>
      </w:ins>
    </w:p>
    <w:p w14:paraId="50439C4C" w14:textId="77777777" w:rsidR="00816F75" w:rsidDel="00710788" w:rsidRDefault="00816F75">
      <w:pPr>
        <w:rPr>
          <w:del w:id="805" w:author="Cis bio international" w:date="2024-06-11T10:52:00Z"/>
        </w:rPr>
      </w:pPr>
      <w:del w:id="806" w:author="Cis bio international" w:date="2024-06-11T10:52:00Z">
        <w:r w:rsidDel="00710788">
          <w:delText xml:space="preserve">Laikyti šaldiklyje </w:delText>
        </w:r>
        <w:r w:rsidR="00634C30" w:rsidDel="00710788">
          <w:delText>-10 </w:delText>
        </w:r>
        <w:r w:rsidR="00634C30" w:rsidDel="00710788">
          <w:fldChar w:fldCharType="begin"/>
        </w:r>
        <w:r w:rsidR="00634C30" w:rsidDel="00710788">
          <w:delInstrText>SYMBOL 176  \f "Symbol"</w:delInstrText>
        </w:r>
        <w:r w:rsidR="00634C30" w:rsidDel="00710788">
          <w:fldChar w:fldCharType="end"/>
        </w:r>
        <w:r w:rsidR="00634C30" w:rsidDel="00710788">
          <w:delText>C – -20 </w:delText>
        </w:r>
        <w:r w:rsidR="00634C30" w:rsidDel="00710788">
          <w:fldChar w:fldCharType="begin"/>
        </w:r>
        <w:r w:rsidR="00634C30" w:rsidDel="00710788">
          <w:delInstrText>SYMBOL 176  \f "Symbol"</w:delInstrText>
        </w:r>
        <w:r w:rsidR="00634C30" w:rsidDel="00710788">
          <w:fldChar w:fldCharType="end"/>
        </w:r>
        <w:r w:rsidR="00634C30" w:rsidDel="00710788">
          <w:delText xml:space="preserve">C </w:delText>
        </w:r>
        <w:r w:rsidDel="00710788">
          <w:delText>temperatūroje, pirminėje pakuotėje.</w:delText>
        </w:r>
      </w:del>
    </w:p>
    <w:p w14:paraId="4CCFFCDB" w14:textId="77777777" w:rsidR="00816F75" w:rsidRDefault="00816F75"/>
    <w:p w14:paraId="622430F4" w14:textId="77777777" w:rsidR="00816F75" w:rsidRDefault="00816F75">
      <w:r>
        <w:t>Atšildytas tinka vartoti 6 valandas.</w:t>
      </w:r>
    </w:p>
    <w:p w14:paraId="2176E0DA" w14:textId="77777777" w:rsidR="00816F75" w:rsidRDefault="00816F75"/>
    <w:p w14:paraId="689CC75C" w14:textId="77777777" w:rsidR="00816F75" w:rsidRDefault="00816F75"/>
    <w:p w14:paraId="61990F27" w14:textId="77777777" w:rsidR="00816F75" w:rsidRDefault="00816F75">
      <w:pPr>
        <w:pStyle w:val="NormalGras"/>
        <w:pBdr>
          <w:top w:val="single" w:sz="4" w:space="1" w:color="auto"/>
          <w:left w:val="single" w:sz="4" w:space="4" w:color="auto"/>
          <w:bottom w:val="single" w:sz="4" w:space="1" w:color="auto"/>
          <w:right w:val="single" w:sz="4" w:space="4" w:color="auto"/>
        </w:pBdr>
      </w:pPr>
      <w:r>
        <w:t>10.</w:t>
      </w:r>
      <w:r>
        <w:tab/>
        <w:t xml:space="preserve">SPECIALIOS ATSARGUMO PRIEMONĖS </w:t>
      </w:r>
      <w:r>
        <w:rPr>
          <w:caps/>
          <w:noProof/>
        </w:rPr>
        <w:t>DĖL NESUVARTOTO</w:t>
      </w:r>
      <w:r>
        <w:t xml:space="preserve">, VAISTINIO PREPARATO </w:t>
      </w:r>
      <w:r>
        <w:rPr>
          <w:bCs/>
          <w:caps/>
          <w:noProof/>
        </w:rPr>
        <w:t xml:space="preserve">AR JO </w:t>
      </w:r>
      <w:r>
        <w:t>ATLIEK</w:t>
      </w:r>
      <w:r>
        <w:rPr>
          <w:noProof/>
        </w:rPr>
        <w:t>Ų</w:t>
      </w:r>
      <w:r>
        <w:rPr>
          <w:caps/>
          <w:noProof/>
        </w:rPr>
        <w:t xml:space="preserve"> </w:t>
      </w:r>
      <w:r>
        <w:rPr>
          <w:bCs/>
          <w:caps/>
          <w:noProof/>
        </w:rPr>
        <w:t>TVARKYMO</w:t>
      </w:r>
      <w:r>
        <w:t xml:space="preserve"> (JEI REIKIA)</w:t>
      </w:r>
    </w:p>
    <w:p w14:paraId="47E7393D" w14:textId="77777777" w:rsidR="00816F75" w:rsidRDefault="00816F75"/>
    <w:p w14:paraId="0C8BAC7C" w14:textId="77777777" w:rsidR="00816F75" w:rsidRDefault="00F63699">
      <w:r w:rsidRPr="00EE20D7">
        <w:rPr>
          <w:szCs w:val="22"/>
        </w:rPr>
        <w:t>Nesuvartotą</w:t>
      </w:r>
      <w:r>
        <w:rPr>
          <w:szCs w:val="22"/>
        </w:rPr>
        <w:t xml:space="preserve"> </w:t>
      </w:r>
      <w:r w:rsidRPr="00EE20D7">
        <w:rPr>
          <w:szCs w:val="22"/>
        </w:rPr>
        <w:t>vaist</w:t>
      </w:r>
      <w:del w:id="807" w:author="VR" w:date="2025-10-06T10:32:00Z" w16du:dateUtc="2025-10-06T07:32:00Z">
        <w:r w:rsidRPr="00EE20D7" w:rsidDel="00DF5272">
          <w:rPr>
            <w:szCs w:val="22"/>
          </w:rPr>
          <w:delText>inį</w:delText>
        </w:r>
        <w:r w:rsidDel="00DF5272">
          <w:rPr>
            <w:szCs w:val="22"/>
          </w:rPr>
          <w:delText xml:space="preserve"> </w:delText>
        </w:r>
        <w:r w:rsidRPr="00EE20D7" w:rsidDel="00DF5272">
          <w:rPr>
            <w:szCs w:val="22"/>
          </w:rPr>
          <w:delText>preparat</w:delText>
        </w:r>
      </w:del>
      <w:r w:rsidRPr="00EE20D7">
        <w:rPr>
          <w:szCs w:val="22"/>
        </w:rPr>
        <w:t>ą</w:t>
      </w:r>
      <w:r>
        <w:rPr>
          <w:szCs w:val="22"/>
        </w:rPr>
        <w:t xml:space="preserve"> </w:t>
      </w:r>
      <w:r w:rsidRPr="00EE20D7">
        <w:rPr>
          <w:szCs w:val="22"/>
        </w:rPr>
        <w:t>ar</w:t>
      </w:r>
      <w:r>
        <w:rPr>
          <w:szCs w:val="22"/>
        </w:rPr>
        <w:t xml:space="preserve"> </w:t>
      </w:r>
      <w:r w:rsidRPr="00EE20D7">
        <w:rPr>
          <w:szCs w:val="22"/>
        </w:rPr>
        <w:t>atliekas</w:t>
      </w:r>
      <w:r>
        <w:rPr>
          <w:szCs w:val="22"/>
        </w:rPr>
        <w:t xml:space="preserve"> </w:t>
      </w:r>
      <w:r w:rsidRPr="00EE20D7">
        <w:rPr>
          <w:szCs w:val="22"/>
        </w:rPr>
        <w:t>reikia</w:t>
      </w:r>
      <w:r>
        <w:rPr>
          <w:szCs w:val="22"/>
        </w:rPr>
        <w:t xml:space="preserve"> </w:t>
      </w:r>
      <w:r w:rsidRPr="00EE20D7">
        <w:rPr>
          <w:szCs w:val="22"/>
        </w:rPr>
        <w:t>tvarkyti</w:t>
      </w:r>
      <w:r>
        <w:rPr>
          <w:szCs w:val="22"/>
        </w:rPr>
        <w:t xml:space="preserve"> </w:t>
      </w:r>
      <w:r w:rsidRPr="00EE20D7">
        <w:rPr>
          <w:szCs w:val="22"/>
        </w:rPr>
        <w:t>laikantis</w:t>
      </w:r>
      <w:r>
        <w:rPr>
          <w:szCs w:val="22"/>
        </w:rPr>
        <w:t xml:space="preserve"> </w:t>
      </w:r>
      <w:r w:rsidRPr="00EE20D7">
        <w:rPr>
          <w:szCs w:val="22"/>
        </w:rPr>
        <w:t>vietinių</w:t>
      </w:r>
      <w:r>
        <w:rPr>
          <w:szCs w:val="22"/>
        </w:rPr>
        <w:t xml:space="preserve"> </w:t>
      </w:r>
      <w:r w:rsidRPr="00EE20D7">
        <w:rPr>
          <w:szCs w:val="22"/>
        </w:rPr>
        <w:t>reikalavimų</w:t>
      </w:r>
      <w:r w:rsidR="00816F75">
        <w:t>.</w:t>
      </w:r>
    </w:p>
    <w:p w14:paraId="6564C3EC" w14:textId="77777777" w:rsidR="00816F75" w:rsidRDefault="00816F75"/>
    <w:p w14:paraId="65BD1B62" w14:textId="77777777" w:rsidR="00816F75" w:rsidRDefault="00816F75"/>
    <w:p w14:paraId="22D078F6" w14:textId="14A85169" w:rsidR="00816F75" w:rsidRDefault="00816F75">
      <w:pPr>
        <w:pStyle w:val="NormalGras"/>
        <w:pBdr>
          <w:top w:val="single" w:sz="4" w:space="1" w:color="auto"/>
          <w:left w:val="single" w:sz="4" w:space="4" w:color="auto"/>
          <w:bottom w:val="single" w:sz="4" w:space="1" w:color="auto"/>
          <w:right w:val="single" w:sz="4" w:space="4" w:color="auto"/>
        </w:pBdr>
      </w:pPr>
      <w:r>
        <w:t>11.</w:t>
      </w:r>
      <w:r>
        <w:tab/>
      </w:r>
      <w:del w:id="808" w:author="VR" w:date="2025-10-06T09:48:00Z" w16du:dateUtc="2025-10-06T06:48:00Z">
        <w:r w:rsidDel="0050725E">
          <w:rPr>
            <w:caps/>
            <w:noProof/>
          </w:rPr>
          <w:delText xml:space="preserve">RINKODAROS TEISĖS </w:delText>
        </w:r>
        <w:r w:rsidDel="0050725E">
          <w:delText>TURĖTOJO</w:delText>
        </w:r>
      </w:del>
      <w:ins w:id="809" w:author="VR" w:date="2025-10-06T09:48:00Z" w16du:dateUtc="2025-10-06T06:48:00Z">
        <w:r w:rsidR="0050725E">
          <w:rPr>
            <w:caps/>
            <w:noProof/>
          </w:rPr>
          <w:t>REGISTRUOTOJO</w:t>
        </w:r>
      </w:ins>
      <w:r>
        <w:t xml:space="preserve"> PAVADINIMAS IR ADRESAS </w:t>
      </w:r>
    </w:p>
    <w:p w14:paraId="32BD4099" w14:textId="77777777" w:rsidR="00816F75" w:rsidRDefault="00816F75"/>
    <w:p w14:paraId="2163EF25" w14:textId="77777777" w:rsidR="00816F75" w:rsidRDefault="00816F75">
      <w:pPr>
        <w:rPr>
          <w:position w:val="6"/>
        </w:rPr>
      </w:pPr>
      <w:r>
        <w:rPr>
          <w:position w:val="6"/>
        </w:rPr>
        <w:t>CIS bio international,</w:t>
      </w:r>
    </w:p>
    <w:p w14:paraId="11DA35D0" w14:textId="77777777" w:rsidR="00816F75" w:rsidRDefault="00816F75">
      <w:pPr>
        <w:rPr>
          <w:position w:val="6"/>
        </w:rPr>
      </w:pPr>
      <w:r>
        <w:rPr>
          <w:position w:val="6"/>
        </w:rPr>
        <w:t>B</w:t>
      </w:r>
      <w:ins w:id="810" w:author="Cis bio international" w:date="2024-06-11T10:51:00Z">
        <w:r w:rsidR="00710788">
          <w:rPr>
            <w:position w:val="6"/>
          </w:rPr>
          <w:t>.</w:t>
        </w:r>
      </w:ins>
      <w:del w:id="811" w:author="Cis bio international" w:date="2024-06-11T10:51:00Z">
        <w:r w:rsidDel="00710788">
          <w:rPr>
            <w:position w:val="6"/>
          </w:rPr>
          <w:delText>oîte</w:delText>
        </w:r>
      </w:del>
      <w:del w:id="812" w:author="Cis bio international" w:date="2024-08-27T14:54:00Z">
        <w:r w:rsidDel="004225FB">
          <w:rPr>
            <w:position w:val="6"/>
          </w:rPr>
          <w:delText xml:space="preserve"> </w:delText>
        </w:r>
      </w:del>
      <w:r>
        <w:rPr>
          <w:position w:val="6"/>
        </w:rPr>
        <w:t>P</w:t>
      </w:r>
      <w:ins w:id="813" w:author="Cis bio international" w:date="2024-06-11T10:51:00Z">
        <w:r w:rsidR="00710788">
          <w:rPr>
            <w:position w:val="6"/>
          </w:rPr>
          <w:t>.</w:t>
        </w:r>
      </w:ins>
      <w:del w:id="814" w:author="Cis bio international" w:date="2024-06-11T10:51:00Z">
        <w:r w:rsidDel="00710788">
          <w:rPr>
            <w:position w:val="6"/>
          </w:rPr>
          <w:delText xml:space="preserve">ostale </w:delText>
        </w:r>
      </w:del>
      <w:r>
        <w:rPr>
          <w:position w:val="6"/>
        </w:rPr>
        <w:t>32,</w:t>
      </w:r>
    </w:p>
    <w:p w14:paraId="7B4F1818" w14:textId="77777777" w:rsidR="00816F75" w:rsidRDefault="00816F75">
      <w:pPr>
        <w:rPr>
          <w:position w:val="6"/>
        </w:rPr>
      </w:pPr>
      <w:r>
        <w:rPr>
          <w:position w:val="6"/>
        </w:rPr>
        <w:t>91192 GIF-SUR-YVETTE Cedex,</w:t>
      </w:r>
    </w:p>
    <w:p w14:paraId="245C3F04" w14:textId="77777777" w:rsidR="00816F75" w:rsidRDefault="00816F75">
      <w:pPr>
        <w:rPr>
          <w:position w:val="6"/>
        </w:rPr>
      </w:pPr>
      <w:r>
        <w:rPr>
          <w:position w:val="6"/>
        </w:rPr>
        <w:t>Prancūzija</w:t>
      </w:r>
    </w:p>
    <w:p w14:paraId="01EA3E52" w14:textId="77777777" w:rsidR="00816F75" w:rsidRDefault="00816F75">
      <w:pPr>
        <w:rPr>
          <w:position w:val="6"/>
        </w:rPr>
      </w:pPr>
    </w:p>
    <w:p w14:paraId="1265764E" w14:textId="77777777" w:rsidR="00816F75" w:rsidRDefault="00816F75">
      <w:pPr>
        <w:rPr>
          <w:position w:val="6"/>
        </w:rPr>
      </w:pPr>
    </w:p>
    <w:p w14:paraId="59784FC0" w14:textId="76526697" w:rsidR="00816F75" w:rsidRDefault="00816F75">
      <w:pPr>
        <w:pStyle w:val="NormalGras"/>
        <w:pBdr>
          <w:top w:val="single" w:sz="4" w:space="1" w:color="auto"/>
          <w:left w:val="single" w:sz="4" w:space="4" w:color="auto"/>
          <w:bottom w:val="single" w:sz="4" w:space="1" w:color="auto"/>
          <w:right w:val="single" w:sz="4" w:space="4" w:color="auto"/>
        </w:pBdr>
      </w:pPr>
      <w:r>
        <w:t>12.</w:t>
      </w:r>
      <w:r>
        <w:tab/>
      </w:r>
      <w:del w:id="815" w:author="VR" w:date="2025-10-06T09:49:00Z" w16du:dateUtc="2025-10-06T06:49:00Z">
        <w:r w:rsidDel="00134510">
          <w:rPr>
            <w:caps/>
            <w:noProof/>
          </w:rPr>
          <w:delText xml:space="preserve">RINKODAROS </w:delText>
        </w:r>
      </w:del>
      <w:ins w:id="816" w:author="VR" w:date="2025-10-06T09:49:00Z" w16du:dateUtc="2025-10-06T06:49:00Z">
        <w:r w:rsidR="00134510">
          <w:rPr>
            <w:caps/>
            <w:noProof/>
          </w:rPr>
          <w:t xml:space="preserve">REGISTRACIJOS </w:t>
        </w:r>
      </w:ins>
      <w:r>
        <w:rPr>
          <w:caps/>
          <w:noProof/>
        </w:rPr>
        <w:t>pažymėjimo</w:t>
      </w:r>
      <w:r>
        <w:t xml:space="preserve"> NUMERIS</w:t>
      </w:r>
    </w:p>
    <w:p w14:paraId="7798592E" w14:textId="77777777" w:rsidR="00816F75" w:rsidRDefault="00816F75"/>
    <w:p w14:paraId="2AA23126" w14:textId="77777777" w:rsidR="00816F75" w:rsidRDefault="00816F75">
      <w:r>
        <w:t>EU/1/97/057/001</w:t>
      </w:r>
    </w:p>
    <w:p w14:paraId="2B4446F6" w14:textId="77777777" w:rsidR="00816F75" w:rsidRDefault="00816F75"/>
    <w:p w14:paraId="75632222" w14:textId="77777777" w:rsidR="00816F75" w:rsidRDefault="00816F75"/>
    <w:p w14:paraId="7721593A" w14:textId="77777777" w:rsidR="00816F75" w:rsidRDefault="00816F75">
      <w:pPr>
        <w:pStyle w:val="NormalGras"/>
        <w:pBdr>
          <w:top w:val="single" w:sz="4" w:space="1" w:color="auto"/>
          <w:left w:val="single" w:sz="4" w:space="4" w:color="auto"/>
          <w:bottom w:val="single" w:sz="4" w:space="1" w:color="auto"/>
          <w:right w:val="single" w:sz="4" w:space="4" w:color="auto"/>
        </w:pBdr>
      </w:pPr>
      <w:r>
        <w:t>13.</w:t>
      </w:r>
      <w:r>
        <w:tab/>
        <w:t xml:space="preserve">SERIJOS NUMERIS </w:t>
      </w:r>
    </w:p>
    <w:p w14:paraId="5568EF0B" w14:textId="77777777" w:rsidR="00816F75" w:rsidRDefault="00816F75"/>
    <w:p w14:paraId="35A76545" w14:textId="77777777" w:rsidR="00816F75" w:rsidRDefault="00816F75">
      <w:pPr>
        <w:rPr>
          <w:u w:val="single"/>
        </w:rPr>
      </w:pPr>
      <w:r>
        <w:t>Serija</w:t>
      </w:r>
      <w:r>
        <w:tab/>
      </w:r>
      <w:r>
        <w:rPr>
          <w:u w:val="single"/>
        </w:rPr>
        <w:tab/>
      </w:r>
    </w:p>
    <w:p w14:paraId="71E4CD99" w14:textId="77777777" w:rsidR="00816F75" w:rsidRDefault="00816F75">
      <w:pPr>
        <w:rPr>
          <w:u w:val="single"/>
        </w:rPr>
      </w:pPr>
    </w:p>
    <w:p w14:paraId="71B055FF" w14:textId="77777777" w:rsidR="00816F75" w:rsidRDefault="00816F75">
      <w:pPr>
        <w:rPr>
          <w:u w:val="single"/>
        </w:rPr>
      </w:pPr>
    </w:p>
    <w:p w14:paraId="14E01BBD" w14:textId="77777777" w:rsidR="00816F75" w:rsidRDefault="00816F75">
      <w:pPr>
        <w:pStyle w:val="NormalGras"/>
        <w:pBdr>
          <w:top w:val="single" w:sz="4" w:space="1" w:color="auto"/>
          <w:left w:val="single" w:sz="4" w:space="4" w:color="auto"/>
          <w:bottom w:val="single" w:sz="4" w:space="1" w:color="auto"/>
          <w:right w:val="single" w:sz="4" w:space="4" w:color="auto"/>
        </w:pBdr>
      </w:pPr>
      <w:r>
        <w:t>14.</w:t>
      </w:r>
      <w:r>
        <w:tab/>
      </w:r>
      <w:r>
        <w:rPr>
          <w:noProof/>
        </w:rPr>
        <w:t xml:space="preserve">PARDAVIMO (IŠDAVIMO) </w:t>
      </w:r>
      <w:r>
        <w:t xml:space="preserve">TVARKA </w:t>
      </w:r>
    </w:p>
    <w:p w14:paraId="7494DE20" w14:textId="77777777" w:rsidR="00816F75" w:rsidRDefault="00816F75"/>
    <w:p w14:paraId="0E1A61DF" w14:textId="77777777" w:rsidR="00816F75" w:rsidRDefault="00816F75">
      <w:r>
        <w:t>Receptinis vaist</w:t>
      </w:r>
      <w:del w:id="817" w:author="VR" w:date="2025-10-06T10:32:00Z" w16du:dateUtc="2025-10-06T07:32:00Z">
        <w:r w:rsidDel="00DF5272">
          <w:delText>inis preparat</w:delText>
        </w:r>
      </w:del>
      <w:r>
        <w:t>as.</w:t>
      </w:r>
    </w:p>
    <w:p w14:paraId="25295F63" w14:textId="77777777" w:rsidR="00816F75" w:rsidRDefault="00816F75"/>
    <w:p w14:paraId="3F3D155C" w14:textId="77777777" w:rsidR="00816F75" w:rsidRDefault="00816F75"/>
    <w:p w14:paraId="25692D56" w14:textId="77777777" w:rsidR="00816F75" w:rsidRDefault="00816F75">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4EFCF796" w14:textId="77777777" w:rsidR="00816F75" w:rsidDel="00710788" w:rsidRDefault="00816F75">
      <w:pPr>
        <w:rPr>
          <w:del w:id="818" w:author="Cis bio international" w:date="2024-06-11T10:50:00Z"/>
          <w:noProof/>
        </w:rPr>
      </w:pPr>
    </w:p>
    <w:p w14:paraId="59B309EF" w14:textId="68FA4A97" w:rsidR="00816F75" w:rsidDel="00DF5272" w:rsidRDefault="00816F75">
      <w:pPr>
        <w:rPr>
          <w:ins w:id="819" w:author="Cis bio international" w:date="2024-06-26T16:38:00Z"/>
          <w:del w:id="820" w:author="VR" w:date="2025-10-06T10:32:00Z" w16du:dateUtc="2025-10-06T07:32:00Z"/>
          <w:i/>
          <w:iCs/>
        </w:rPr>
      </w:pPr>
    </w:p>
    <w:p w14:paraId="44910ADD" w14:textId="77777777" w:rsidR="00EB46E3" w:rsidRDefault="00EB46E3">
      <w:pPr>
        <w:rPr>
          <w:i/>
          <w:iCs/>
        </w:rPr>
      </w:pPr>
    </w:p>
    <w:p w14:paraId="0B5A8F7D" w14:textId="77777777" w:rsidR="00816F75" w:rsidRDefault="00816F75">
      <w:pPr>
        <w:rPr>
          <w:noProof/>
        </w:rPr>
      </w:pPr>
    </w:p>
    <w:p w14:paraId="2C3F61AA" w14:textId="77777777" w:rsidR="00816F75" w:rsidRDefault="00816F75">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16927387" w14:textId="77777777" w:rsidR="00816F75" w:rsidRDefault="00816F75">
      <w:pPr>
        <w:rPr>
          <w:noProof/>
        </w:rPr>
      </w:pPr>
    </w:p>
    <w:p w14:paraId="0B66C170" w14:textId="1CA7E0F5" w:rsidR="00710788" w:rsidRPr="009F4535" w:rsidRDefault="00816F75">
      <w:pPr>
        <w:rPr>
          <w:ins w:id="821" w:author="Cis bio international" w:date="2024-06-11T10:51:00Z"/>
          <w:lang w:val="pt-PT"/>
          <w:rPrChange w:id="822" w:author="Tara Fauvel" w:date="2025-09-08T11:23:00Z" w16du:dateUtc="2025-09-08T09:23:00Z">
            <w:rPr>
              <w:ins w:id="823" w:author="Cis bio international" w:date="2024-06-11T10:51:00Z"/>
              <w:lang w:val="fr-FR"/>
            </w:rPr>
          </w:rPrChange>
        </w:rPr>
      </w:pPr>
      <w:del w:id="824" w:author="Cis bio international" w:date="2024-08-27T14:21:00Z">
        <w:r w:rsidDel="0035637A">
          <w:rPr>
            <w:highlight w:val="lightGray"/>
            <w:lang w:val="bg-BG"/>
          </w:rPr>
          <w:delText>&lt;</w:delText>
        </w:r>
      </w:del>
      <w:ins w:id="825" w:author="VR" w:date="2025-10-06T09:50:00Z" w16du:dateUtc="2025-10-06T06:50:00Z">
        <w:r w:rsidR="008D03D5" w:rsidRPr="008D03D5">
          <w:rPr>
            <w:highlight w:val="lightGray"/>
            <w:lang w:eastAsia="lt-LT"/>
          </w:rPr>
          <w:t>Priimtas pagrindimas informacijos Brailio raštu nepateikti</w:t>
        </w:r>
        <w:r w:rsidR="008D03D5" w:rsidDel="008D03D5">
          <w:rPr>
            <w:highlight w:val="lightGray"/>
            <w:lang w:val="bg-BG"/>
          </w:rPr>
          <w:t xml:space="preserve"> </w:t>
        </w:r>
      </w:ins>
      <w:del w:id="826" w:author="VR" w:date="2025-10-06T09:50:00Z" w16du:dateUtc="2025-10-06T06:50:00Z">
        <w:r w:rsidDel="008D03D5">
          <w:rPr>
            <w:highlight w:val="lightGray"/>
            <w:lang w:val="bg-BG"/>
          </w:rPr>
          <w:delText>Priimtas paaiškinimas nenurodyti informacijos Brailio raštu</w:delText>
        </w:r>
      </w:del>
      <w:del w:id="827" w:author="Cis bio international" w:date="2024-08-27T14:21:00Z">
        <w:r w:rsidDel="0035637A">
          <w:rPr>
            <w:highlight w:val="lightGray"/>
            <w:lang w:val="bg-BG"/>
          </w:rPr>
          <w:delText>&gt;</w:delText>
        </w:r>
      </w:del>
    </w:p>
    <w:p w14:paraId="00178C6E" w14:textId="77777777" w:rsidR="00710788" w:rsidRPr="009F4535" w:rsidRDefault="00710788">
      <w:pPr>
        <w:rPr>
          <w:ins w:id="828" w:author="Cis bio international" w:date="2024-06-11T10:51:00Z"/>
          <w:lang w:val="pt-PT"/>
          <w:rPrChange w:id="829" w:author="Tara Fauvel" w:date="2025-09-08T11:23:00Z" w16du:dateUtc="2025-09-08T09:23:00Z">
            <w:rPr>
              <w:ins w:id="830" w:author="Cis bio international" w:date="2024-06-11T10:51:00Z"/>
              <w:lang w:val="fr-FR"/>
            </w:rPr>
          </w:rPrChange>
        </w:rPr>
      </w:pPr>
    </w:p>
    <w:p w14:paraId="227307EB" w14:textId="77777777" w:rsidR="00710788" w:rsidRPr="009F4535" w:rsidRDefault="00710788">
      <w:pPr>
        <w:rPr>
          <w:ins w:id="831" w:author="Cis bio international" w:date="2024-06-11T10:50:00Z"/>
          <w:lang w:val="pt-PT"/>
          <w:rPrChange w:id="832" w:author="Tara Fauvel" w:date="2025-09-08T11:23:00Z" w16du:dateUtc="2025-09-08T09:23:00Z">
            <w:rPr>
              <w:ins w:id="833" w:author="Cis bio international" w:date="2024-06-11T10:50:00Z"/>
              <w:lang w:val="fr-FR"/>
            </w:rPr>
          </w:rPrChange>
        </w:rPr>
      </w:pPr>
    </w:p>
    <w:p w14:paraId="32037F71" w14:textId="77777777" w:rsidR="00710788" w:rsidRPr="00710788" w:rsidRDefault="00710788">
      <w:pPr>
        <w:pBdr>
          <w:top w:val="single" w:sz="4" w:space="1" w:color="auto"/>
          <w:left w:val="single" w:sz="4" w:space="4" w:color="auto"/>
          <w:bottom w:val="single" w:sz="4" w:space="1" w:color="auto"/>
          <w:right w:val="single" w:sz="4" w:space="4" w:color="auto"/>
        </w:pBdr>
        <w:outlineLvl w:val="0"/>
        <w:rPr>
          <w:ins w:id="834" w:author="Cis bio international" w:date="2024-06-11T10:50:00Z"/>
          <w:b/>
          <w:noProof/>
          <w:rPrChange w:id="835" w:author="Cis bio international" w:date="2024-06-11T10:50:00Z">
            <w:rPr>
              <w:ins w:id="836" w:author="Cis bio international" w:date="2024-06-11T10:50:00Z"/>
              <w:sz w:val="22"/>
              <w:szCs w:val="22"/>
            </w:rPr>
          </w:rPrChange>
        </w:rPr>
        <w:pPrChange w:id="837" w:author="Cis bio international" w:date="2024-06-11T10:50:00Z">
          <w:pPr>
            <w:pStyle w:val="Default"/>
          </w:pPr>
        </w:pPrChange>
      </w:pPr>
      <w:ins w:id="838" w:author="Cis bio international" w:date="2024-06-11T10:50:00Z">
        <w:r w:rsidRPr="00710788">
          <w:rPr>
            <w:b/>
            <w:noProof/>
            <w:rPrChange w:id="839" w:author="Cis bio international" w:date="2024-06-11T10:50:00Z">
              <w:rPr>
                <w:b/>
                <w:bCs/>
                <w:szCs w:val="22"/>
              </w:rPr>
            </w:rPrChange>
          </w:rPr>
          <w:lastRenderedPageBreak/>
          <w:t xml:space="preserve">17. UNIKALUS IDENTIFIKATORIUS – 2D BRŪKŠNINIS KODAS </w:t>
        </w:r>
      </w:ins>
    </w:p>
    <w:p w14:paraId="4B3CD496" w14:textId="77777777" w:rsidR="00710788" w:rsidRPr="009F4535" w:rsidRDefault="00710788" w:rsidP="00710788">
      <w:pPr>
        <w:pStyle w:val="Default"/>
        <w:rPr>
          <w:ins w:id="840" w:author="Cis bio international" w:date="2024-06-11T10:50:00Z"/>
          <w:sz w:val="22"/>
          <w:szCs w:val="22"/>
          <w:lang w:val="pt-PT"/>
          <w:rPrChange w:id="841" w:author="Tara Fauvel" w:date="2025-09-08T11:23:00Z" w16du:dateUtc="2025-09-08T09:23:00Z">
            <w:rPr>
              <w:ins w:id="842" w:author="Cis bio international" w:date="2024-06-11T10:50:00Z"/>
              <w:sz w:val="22"/>
              <w:szCs w:val="22"/>
            </w:rPr>
          </w:rPrChange>
        </w:rPr>
      </w:pPr>
    </w:p>
    <w:p w14:paraId="77B463B8" w14:textId="77777777" w:rsidR="00710788" w:rsidRPr="009F4535" w:rsidRDefault="00710788" w:rsidP="00710788">
      <w:pPr>
        <w:pStyle w:val="Default"/>
        <w:rPr>
          <w:ins w:id="843" w:author="Cis bio international" w:date="2024-06-11T10:50:00Z"/>
          <w:sz w:val="22"/>
          <w:szCs w:val="22"/>
          <w:lang w:val="pt-PT"/>
          <w:rPrChange w:id="844" w:author="Tara Fauvel" w:date="2025-09-08T11:23:00Z" w16du:dateUtc="2025-09-08T09:23:00Z">
            <w:rPr>
              <w:ins w:id="845" w:author="Cis bio international" w:date="2024-06-11T10:50:00Z"/>
              <w:sz w:val="22"/>
              <w:szCs w:val="22"/>
            </w:rPr>
          </w:rPrChange>
        </w:rPr>
      </w:pPr>
      <w:ins w:id="846" w:author="Cis bio international" w:date="2024-06-11T10:50:00Z">
        <w:r w:rsidRPr="009F4535">
          <w:rPr>
            <w:sz w:val="22"/>
            <w:szCs w:val="22"/>
            <w:highlight w:val="lightGray"/>
            <w:lang w:val="pt-PT"/>
            <w:rPrChange w:id="847" w:author="Tara Fauvel" w:date="2025-09-08T11:23:00Z" w16du:dateUtc="2025-09-08T09:23:00Z">
              <w:rPr>
                <w:sz w:val="22"/>
                <w:szCs w:val="22"/>
              </w:rPr>
            </w:rPrChange>
          </w:rPr>
          <w:t>Duomenys nebūtini.</w:t>
        </w:r>
        <w:r w:rsidRPr="009F4535">
          <w:rPr>
            <w:sz w:val="22"/>
            <w:szCs w:val="22"/>
            <w:lang w:val="pt-PT"/>
            <w:rPrChange w:id="848" w:author="Tara Fauvel" w:date="2025-09-08T11:23:00Z" w16du:dateUtc="2025-09-08T09:23:00Z">
              <w:rPr>
                <w:sz w:val="22"/>
                <w:szCs w:val="22"/>
              </w:rPr>
            </w:rPrChange>
          </w:rPr>
          <w:t xml:space="preserve"> </w:t>
        </w:r>
      </w:ins>
    </w:p>
    <w:p w14:paraId="5E6272E4" w14:textId="77777777" w:rsidR="00710788" w:rsidRPr="009F4535" w:rsidRDefault="00710788" w:rsidP="00710788">
      <w:pPr>
        <w:pStyle w:val="Default"/>
        <w:rPr>
          <w:ins w:id="849" w:author="Cis bio international" w:date="2024-06-11T10:50:00Z"/>
          <w:sz w:val="22"/>
          <w:szCs w:val="22"/>
          <w:lang w:val="pt-PT"/>
          <w:rPrChange w:id="850" w:author="Tara Fauvel" w:date="2025-09-08T11:23:00Z" w16du:dateUtc="2025-09-08T09:23:00Z">
            <w:rPr>
              <w:ins w:id="851" w:author="Cis bio international" w:date="2024-06-11T10:50:00Z"/>
              <w:sz w:val="22"/>
              <w:szCs w:val="22"/>
            </w:rPr>
          </w:rPrChange>
        </w:rPr>
      </w:pPr>
    </w:p>
    <w:p w14:paraId="01DE8826" w14:textId="77777777" w:rsidR="00710788" w:rsidRPr="009F4535" w:rsidRDefault="00710788" w:rsidP="00710788">
      <w:pPr>
        <w:pStyle w:val="Default"/>
        <w:rPr>
          <w:ins w:id="852" w:author="Cis bio international" w:date="2024-06-11T10:50:00Z"/>
          <w:sz w:val="22"/>
          <w:szCs w:val="22"/>
          <w:lang w:val="pt-PT"/>
          <w:rPrChange w:id="853" w:author="Tara Fauvel" w:date="2025-09-08T11:23:00Z" w16du:dateUtc="2025-09-08T09:23:00Z">
            <w:rPr>
              <w:ins w:id="854" w:author="Cis bio international" w:date="2024-06-11T10:50:00Z"/>
              <w:sz w:val="22"/>
              <w:szCs w:val="22"/>
            </w:rPr>
          </w:rPrChange>
        </w:rPr>
      </w:pPr>
    </w:p>
    <w:p w14:paraId="5119BBD2" w14:textId="77777777" w:rsidR="00710788" w:rsidRPr="00710788" w:rsidRDefault="00710788">
      <w:pPr>
        <w:pBdr>
          <w:top w:val="single" w:sz="4" w:space="1" w:color="auto"/>
          <w:left w:val="single" w:sz="4" w:space="4" w:color="auto"/>
          <w:bottom w:val="single" w:sz="4" w:space="1" w:color="auto"/>
          <w:right w:val="single" w:sz="4" w:space="4" w:color="auto"/>
        </w:pBdr>
        <w:outlineLvl w:val="0"/>
        <w:rPr>
          <w:ins w:id="855" w:author="Cis bio international" w:date="2024-06-11T10:50:00Z"/>
          <w:b/>
          <w:noProof/>
          <w:rPrChange w:id="856" w:author="Cis bio international" w:date="2024-06-11T10:50:00Z">
            <w:rPr>
              <w:ins w:id="857" w:author="Cis bio international" w:date="2024-06-11T10:50:00Z"/>
              <w:sz w:val="22"/>
              <w:szCs w:val="22"/>
            </w:rPr>
          </w:rPrChange>
        </w:rPr>
        <w:pPrChange w:id="858" w:author="Cis bio international" w:date="2024-06-11T10:50:00Z">
          <w:pPr>
            <w:pStyle w:val="Default"/>
          </w:pPr>
        </w:pPrChange>
      </w:pPr>
      <w:ins w:id="859" w:author="Cis bio international" w:date="2024-06-11T10:50:00Z">
        <w:r w:rsidRPr="00710788">
          <w:rPr>
            <w:b/>
            <w:noProof/>
            <w:rPrChange w:id="860" w:author="Cis bio international" w:date="2024-06-11T10:50:00Z">
              <w:rPr>
                <w:b/>
                <w:bCs/>
                <w:szCs w:val="22"/>
              </w:rPr>
            </w:rPrChange>
          </w:rPr>
          <w:t xml:space="preserve">18. UNIKALUS IDENTIFIKATORIUS – ŽMONĖMS SUPRANTAMI DUOMENYS </w:t>
        </w:r>
      </w:ins>
    </w:p>
    <w:p w14:paraId="634752F6" w14:textId="77777777" w:rsidR="00710788" w:rsidRDefault="00710788" w:rsidP="00710788">
      <w:pPr>
        <w:rPr>
          <w:ins w:id="861" w:author="Cis bio international" w:date="2024-06-11T10:51:00Z"/>
          <w:szCs w:val="22"/>
        </w:rPr>
      </w:pPr>
    </w:p>
    <w:p w14:paraId="424698E2" w14:textId="77777777" w:rsidR="00710788" w:rsidRDefault="00710788" w:rsidP="00710788">
      <w:pPr>
        <w:rPr>
          <w:ins w:id="862" w:author="Cis bio international" w:date="2024-06-11T10:51:00Z"/>
          <w:szCs w:val="22"/>
        </w:rPr>
      </w:pPr>
      <w:ins w:id="863" w:author="Cis bio international" w:date="2024-06-11T10:50:00Z">
        <w:r w:rsidRPr="00EB46E3">
          <w:rPr>
            <w:szCs w:val="22"/>
            <w:highlight w:val="lightGray"/>
            <w:rPrChange w:id="864" w:author="Cis bio international" w:date="2024-06-26T16:38:00Z">
              <w:rPr>
                <w:szCs w:val="22"/>
              </w:rPr>
            </w:rPrChange>
          </w:rPr>
          <w:t>Duomenys nebūtini.</w:t>
        </w:r>
        <w:r>
          <w:rPr>
            <w:szCs w:val="22"/>
          </w:rPr>
          <w:t xml:space="preserve"> </w:t>
        </w:r>
      </w:ins>
    </w:p>
    <w:p w14:paraId="2963F70F" w14:textId="77777777" w:rsidR="00710788" w:rsidRDefault="00710788" w:rsidP="00710788">
      <w:pPr>
        <w:rPr>
          <w:ins w:id="865" w:author="Cis bio international" w:date="2024-06-11T10:51:00Z"/>
          <w:szCs w:val="22"/>
        </w:rPr>
      </w:pPr>
    </w:p>
    <w:p w14:paraId="7B09D5EF" w14:textId="77777777" w:rsidR="00710788" w:rsidRDefault="00710788" w:rsidP="00710788">
      <w:pPr>
        <w:rPr>
          <w:ins w:id="866" w:author="Cis bio international" w:date="2024-06-11T10:51:00Z"/>
          <w:szCs w:val="22"/>
        </w:rPr>
      </w:pPr>
    </w:p>
    <w:p w14:paraId="436129B6" w14:textId="77777777" w:rsidR="00816F75" w:rsidRDefault="00816F75" w:rsidP="00710788">
      <w:pPr>
        <w:rPr>
          <w:b/>
        </w:rPr>
      </w:pPr>
      <w:r>
        <w:rPr>
          <w:b/>
        </w:rPr>
        <w:br w:type="page"/>
      </w:r>
    </w:p>
    <w:p w14:paraId="0189F693" w14:textId="77777777" w:rsidR="00816F75" w:rsidRDefault="00816F75">
      <w:pPr>
        <w:pBdr>
          <w:top w:val="single" w:sz="4" w:space="1" w:color="auto"/>
          <w:left w:val="single" w:sz="4" w:space="4" w:color="auto"/>
          <w:bottom w:val="single" w:sz="4" w:space="1" w:color="auto"/>
          <w:right w:val="single" w:sz="4" w:space="4" w:color="auto"/>
        </w:pBdr>
        <w:rPr>
          <w:b/>
        </w:rPr>
      </w:pPr>
      <w:r>
        <w:rPr>
          <w:b/>
        </w:rPr>
        <w:lastRenderedPageBreak/>
        <w:t>MINIMALI INFORMACIJA ANT MAŽŲ VIDINIŲ PAKUOČIŲ</w:t>
      </w:r>
    </w:p>
    <w:p w14:paraId="24C51582" w14:textId="77777777" w:rsidR="00816F75" w:rsidRDefault="00816F75">
      <w:pPr>
        <w:pBdr>
          <w:top w:val="single" w:sz="4" w:space="1" w:color="auto"/>
          <w:left w:val="single" w:sz="4" w:space="4" w:color="auto"/>
          <w:bottom w:val="single" w:sz="4" w:space="1" w:color="auto"/>
          <w:right w:val="single" w:sz="4" w:space="4" w:color="auto"/>
        </w:pBdr>
        <w:rPr>
          <w:b/>
        </w:rPr>
      </w:pPr>
    </w:p>
    <w:p w14:paraId="37D6E73B" w14:textId="3C99BDEF" w:rsidR="00816F75" w:rsidDel="00490D63" w:rsidRDefault="00816F75">
      <w:pPr>
        <w:pBdr>
          <w:top w:val="single" w:sz="4" w:space="1" w:color="auto"/>
          <w:left w:val="single" w:sz="4" w:space="4" w:color="auto"/>
          <w:bottom w:val="single" w:sz="4" w:space="1" w:color="auto"/>
          <w:right w:val="single" w:sz="4" w:space="4" w:color="auto"/>
        </w:pBdr>
        <w:rPr>
          <w:del w:id="867" w:author="VR" w:date="2025-10-06T10:33:00Z" w16du:dateUtc="2025-10-06T07:33:00Z"/>
          <w:b/>
        </w:rPr>
      </w:pPr>
      <w:r>
        <w:rPr>
          <w:b/>
        </w:rPr>
        <w:t>STIKLINIS</w:t>
      </w:r>
      <w:ins w:id="868" w:author="VR" w:date="2025-10-06T09:43:00Z" w16du:dateUtc="2025-10-06T06:43:00Z">
        <w:r w:rsidR="00CA6BB9">
          <w:rPr>
            <w:b/>
          </w:rPr>
          <w:t xml:space="preserve"> FLAKONAS</w:t>
        </w:r>
      </w:ins>
      <w:del w:id="869" w:author="VR" w:date="2025-10-06T09:43:00Z" w16du:dateUtc="2025-10-06T06:43:00Z">
        <w:r w:rsidDel="00CA6BB9">
          <w:rPr>
            <w:b/>
          </w:rPr>
          <w:delText xml:space="preserve"> BUTELIUKAS</w:delText>
        </w:r>
      </w:del>
    </w:p>
    <w:p w14:paraId="4A71A0F5" w14:textId="77777777" w:rsidR="00816F75" w:rsidRDefault="00816F75" w:rsidP="00490D63">
      <w:pPr>
        <w:pBdr>
          <w:top w:val="single" w:sz="4" w:space="1" w:color="auto"/>
          <w:left w:val="single" w:sz="4" w:space="4" w:color="auto"/>
          <w:bottom w:val="single" w:sz="4" w:space="1" w:color="auto"/>
          <w:right w:val="single" w:sz="4" w:space="4" w:color="auto"/>
        </w:pBdr>
        <w:rPr>
          <w:b/>
        </w:rPr>
      </w:pPr>
    </w:p>
    <w:p w14:paraId="0438A2FC" w14:textId="77777777" w:rsidR="00816F75" w:rsidRDefault="00816F75"/>
    <w:p w14:paraId="0BD15812" w14:textId="77777777" w:rsidR="00816F75" w:rsidRDefault="00710788">
      <w:pPr>
        <w:rPr>
          <w:ins w:id="870" w:author="Cis bio international" w:date="2024-06-11T10:49:00Z"/>
        </w:rPr>
      </w:pPr>
      <w:ins w:id="871" w:author="Cis bio international" w:date="2024-06-11T10:49:00Z">
        <w:r w:rsidRPr="00710788">
          <w:t>be „Blue Box“</w:t>
        </w:r>
      </w:ins>
    </w:p>
    <w:p w14:paraId="792C58B1" w14:textId="77777777" w:rsidR="00710788" w:rsidRDefault="00710788"/>
    <w:p w14:paraId="35537A4F" w14:textId="77777777" w:rsidR="00816F75" w:rsidRDefault="00816F75">
      <w:pPr>
        <w:pStyle w:val="NormalGras"/>
        <w:pBdr>
          <w:top w:val="single" w:sz="4" w:space="1" w:color="auto"/>
          <w:left w:val="single" w:sz="4" w:space="4" w:color="auto"/>
          <w:bottom w:val="single" w:sz="4" w:space="1" w:color="auto"/>
          <w:right w:val="single" w:sz="4" w:space="4" w:color="auto"/>
        </w:pBdr>
      </w:pPr>
      <w:r>
        <w:t>1.</w:t>
      </w:r>
      <w:r>
        <w:tab/>
        <w:t xml:space="preserve">VAISTINIO PREPARATO PAVADINIMAS IR VARTOJIMO BŪDAS </w:t>
      </w:r>
      <w:r w:rsidR="00F63699">
        <w:t>(-AI)</w:t>
      </w:r>
    </w:p>
    <w:p w14:paraId="5E87F3DA" w14:textId="77777777" w:rsidR="00816F75" w:rsidRDefault="00816F75"/>
    <w:p w14:paraId="20A2D328" w14:textId="7D0B9E81" w:rsidR="00816F75" w:rsidRDefault="00F63699">
      <w:pPr>
        <w:keepNext/>
        <w:keepLines/>
        <w:pPrChange w:id="872" w:author="Cis bio international" w:date="2024-06-11T10:51:00Z">
          <w:pPr/>
        </w:pPrChange>
      </w:pPr>
      <w:del w:id="873" w:author="Cis bio international" w:date="2024-06-11T10:51:00Z">
        <w:r w:rsidRPr="00F63699" w:rsidDel="00710788">
          <w:delText xml:space="preserve"> </w:delText>
        </w:r>
      </w:del>
      <w:r>
        <w:t xml:space="preserve">Quadramet 1,3 GBq/ml </w:t>
      </w:r>
      <w:r w:rsidR="00816F75">
        <w:t>injekcinis tirpalas</w:t>
      </w:r>
    </w:p>
    <w:p w14:paraId="218B5AA8" w14:textId="5750E427" w:rsidR="00F63699" w:rsidRDefault="00490D63">
      <w:ins w:id="874" w:author="VR" w:date="2025-10-06T10:33:00Z" w16du:dateUtc="2025-10-06T07:33:00Z">
        <w:r>
          <w:t>s</w:t>
        </w:r>
      </w:ins>
      <w:del w:id="875" w:author="VR" w:date="2025-10-06T10:33:00Z" w16du:dateUtc="2025-10-06T07:33:00Z">
        <w:r w:rsidR="00816F75" w:rsidDel="00490D63">
          <w:delText>S</w:delText>
        </w:r>
      </w:del>
      <w:r w:rsidR="00816F75">
        <w:t xml:space="preserve">amario </w:t>
      </w:r>
      <w:r w:rsidR="00F63699">
        <w:t>(</w:t>
      </w:r>
      <w:r w:rsidR="00816F75">
        <w:rPr>
          <w:vertAlign w:val="superscript"/>
        </w:rPr>
        <w:t>153</w:t>
      </w:r>
      <w:r w:rsidR="00816F75">
        <w:t>Sm</w:t>
      </w:r>
      <w:r w:rsidR="00F63699">
        <w:t>)</w:t>
      </w:r>
      <w:r w:rsidR="00816F75">
        <w:t xml:space="preserve"> le</w:t>
      </w:r>
      <w:ins w:id="876" w:author="VR" w:date="2025-10-06T10:33:00Z" w16du:dateUtc="2025-10-06T07:33:00Z">
        <w:r>
          <w:t>ks</w:t>
        </w:r>
      </w:ins>
      <w:del w:id="877" w:author="VR" w:date="2025-10-06T10:33:00Z" w16du:dateUtc="2025-10-06T07:33:00Z">
        <w:r w:rsidR="00816F75" w:rsidDel="00490D63">
          <w:delText>x</w:delText>
        </w:r>
      </w:del>
      <w:r w:rsidR="00816F75">
        <w:t>idronamo natrio druska</w:t>
      </w:r>
    </w:p>
    <w:p w14:paraId="7A21B08D" w14:textId="75122992" w:rsidR="00816F75" w:rsidRDefault="00816F75">
      <w:del w:id="878" w:author="VR" w:date="2025-10-06T09:43:00Z" w16du:dateUtc="2025-10-06T06:43:00Z">
        <w:r w:rsidDel="00CA6BB9">
          <w:delText xml:space="preserve">VArtoti </w:delText>
        </w:r>
      </w:del>
      <w:ins w:id="879" w:author="VR" w:date="2025-10-06T09:43:00Z" w16du:dateUtc="2025-10-06T06:43:00Z">
        <w:r w:rsidR="00CA6BB9">
          <w:t xml:space="preserve">Leisti </w:t>
        </w:r>
      </w:ins>
      <w:r>
        <w:t>į veną</w:t>
      </w:r>
    </w:p>
    <w:p w14:paraId="797F0309" w14:textId="77777777" w:rsidR="00816F75" w:rsidRDefault="00816F75"/>
    <w:p w14:paraId="18A46D2D" w14:textId="77777777" w:rsidR="00816F75" w:rsidRDefault="00816F75"/>
    <w:p w14:paraId="76FD2964" w14:textId="77777777" w:rsidR="00816F75" w:rsidRDefault="00816F75">
      <w:pPr>
        <w:pStyle w:val="NormalGras"/>
        <w:pBdr>
          <w:top w:val="single" w:sz="4" w:space="1" w:color="auto"/>
          <w:left w:val="single" w:sz="4" w:space="4" w:color="auto"/>
          <w:bottom w:val="single" w:sz="4" w:space="1" w:color="auto"/>
          <w:right w:val="single" w:sz="4" w:space="4" w:color="auto"/>
        </w:pBdr>
      </w:pPr>
      <w:r>
        <w:t>2.</w:t>
      </w:r>
      <w:r>
        <w:tab/>
        <w:t>VARTOJIMO METODAS</w:t>
      </w:r>
    </w:p>
    <w:p w14:paraId="6929DD8F" w14:textId="77777777" w:rsidR="00816F75" w:rsidRDefault="00816F75"/>
    <w:p w14:paraId="06259716" w14:textId="77777777" w:rsidR="00816F75" w:rsidRDefault="00816F75"/>
    <w:p w14:paraId="6B21DC30" w14:textId="77777777" w:rsidR="00816F75" w:rsidRDefault="00816F75"/>
    <w:p w14:paraId="0D091C4B" w14:textId="77777777" w:rsidR="00816F75" w:rsidRDefault="00816F75">
      <w:pPr>
        <w:pStyle w:val="NormalGras"/>
        <w:pBdr>
          <w:top w:val="single" w:sz="4" w:space="1" w:color="auto"/>
          <w:left w:val="single" w:sz="4" w:space="4" w:color="auto"/>
          <w:bottom w:val="single" w:sz="4" w:space="1" w:color="auto"/>
          <w:right w:val="single" w:sz="4" w:space="4" w:color="auto"/>
        </w:pBdr>
      </w:pPr>
      <w:r>
        <w:t>3.</w:t>
      </w:r>
      <w:r>
        <w:tab/>
        <w:t xml:space="preserve">TINKAMUMO LAIKAS </w:t>
      </w:r>
    </w:p>
    <w:p w14:paraId="318F30A7" w14:textId="77777777" w:rsidR="00816F75" w:rsidRDefault="00816F75"/>
    <w:p w14:paraId="5D4A547A" w14:textId="42AA0B55" w:rsidR="00816F75" w:rsidRDefault="00816F75">
      <w:r>
        <w:t>Tinka iki:</w:t>
      </w:r>
      <w:r>
        <w:tab/>
      </w:r>
      <w:r>
        <w:rPr>
          <w:u w:val="single"/>
        </w:rPr>
        <w:t>MMMM/MM/DD</w:t>
      </w:r>
      <w:r>
        <w:tab/>
        <w:t xml:space="preserve">(12 h </w:t>
      </w:r>
      <w:ins w:id="880" w:author="VR" w:date="2025-10-06T10:34:00Z" w16du:dateUtc="2025-10-06T07:34:00Z">
        <w:r w:rsidR="0062649D">
          <w:t>CET</w:t>
        </w:r>
      </w:ins>
      <w:del w:id="881" w:author="VR" w:date="2025-10-06T10:34:00Z" w16du:dateUtc="2025-10-06T07:34:00Z">
        <w:r w:rsidDel="0062649D">
          <w:delText>VEL</w:delText>
        </w:r>
      </w:del>
      <w:r>
        <w:t>)</w:t>
      </w:r>
    </w:p>
    <w:p w14:paraId="0797B60C" w14:textId="77777777" w:rsidR="00816F75" w:rsidRDefault="00816F75"/>
    <w:p w14:paraId="622FA926" w14:textId="77777777" w:rsidR="00816F75" w:rsidRDefault="00816F75"/>
    <w:p w14:paraId="5978F8E2" w14:textId="77777777" w:rsidR="00816F75" w:rsidRDefault="00816F75">
      <w:pPr>
        <w:pStyle w:val="NormalGras"/>
        <w:pBdr>
          <w:top w:val="single" w:sz="4" w:space="1" w:color="auto"/>
          <w:left w:val="single" w:sz="4" w:space="4" w:color="auto"/>
          <w:bottom w:val="single" w:sz="4" w:space="1" w:color="auto"/>
          <w:right w:val="single" w:sz="4" w:space="4" w:color="auto"/>
        </w:pBdr>
      </w:pPr>
      <w:r>
        <w:t>4.</w:t>
      </w:r>
      <w:r>
        <w:tab/>
        <w:t xml:space="preserve">SERIJOS NUMERIS </w:t>
      </w:r>
    </w:p>
    <w:p w14:paraId="10F0ED64" w14:textId="77777777" w:rsidR="00816F75" w:rsidRDefault="00816F75"/>
    <w:p w14:paraId="05CFCF67" w14:textId="77777777" w:rsidR="00816F75" w:rsidRDefault="00816F75">
      <w:pPr>
        <w:rPr>
          <w:u w:val="single"/>
        </w:rPr>
      </w:pPr>
      <w:r>
        <w:t>Ser</w:t>
      </w:r>
      <w:del w:id="882" w:author="VR" w:date="2025-10-06T09:43:00Z" w16du:dateUtc="2025-10-06T06:43:00Z">
        <w:r w:rsidDel="00124351">
          <w:delText xml:space="preserve"> </w:delText>
        </w:r>
      </w:del>
      <w:r>
        <w:t>ija</w:t>
      </w:r>
      <w:r>
        <w:tab/>
      </w:r>
      <w:r>
        <w:rPr>
          <w:u w:val="single"/>
        </w:rPr>
        <w:tab/>
      </w:r>
    </w:p>
    <w:p w14:paraId="10544D21" w14:textId="77777777" w:rsidR="00816F75" w:rsidRDefault="00816F75">
      <w:pPr>
        <w:rPr>
          <w:u w:val="single"/>
        </w:rPr>
      </w:pPr>
    </w:p>
    <w:p w14:paraId="0D1FB2FF" w14:textId="77777777" w:rsidR="00816F75" w:rsidRDefault="00816F75">
      <w:pPr>
        <w:rPr>
          <w:u w:val="single"/>
        </w:rPr>
      </w:pPr>
    </w:p>
    <w:p w14:paraId="1422A978" w14:textId="77777777" w:rsidR="00816F75" w:rsidRDefault="00816F75">
      <w:pPr>
        <w:pStyle w:val="NormalGras"/>
        <w:pBdr>
          <w:top w:val="single" w:sz="4" w:space="1" w:color="auto"/>
          <w:left w:val="single" w:sz="4" w:space="4" w:color="auto"/>
          <w:bottom w:val="single" w:sz="4" w:space="1" w:color="auto"/>
          <w:right w:val="single" w:sz="4" w:space="4" w:color="auto"/>
        </w:pBdr>
      </w:pPr>
      <w:r>
        <w:t>5.</w:t>
      </w:r>
      <w:r>
        <w:tab/>
        <w:t>KIEKIS (MASĖ, TŪRIS ARBA VIENETAI)</w:t>
      </w:r>
    </w:p>
    <w:p w14:paraId="10CC295A" w14:textId="77777777" w:rsidR="00816F75" w:rsidRDefault="00816F75"/>
    <w:p w14:paraId="035B237D" w14:textId="00299DF7" w:rsidR="00816F75" w:rsidRDefault="00926FFB">
      <w:ins w:id="883" w:author="Tara Fauvel" w:date="2025-09-08T16:17:00Z">
        <w:r w:rsidRPr="00455462">
          <w:rPr>
            <w:rPrChange w:id="884" w:author="ACOLAD" w:date="2025-09-01T13:31:00Z">
              <w:rPr>
                <w:u w:val="single"/>
              </w:rPr>
            </w:rPrChange>
          </w:rPr>
          <w:t>Tūris:</w:t>
        </w:r>
        <w:r w:rsidRPr="00455462">
          <w:rPr>
            <w:u w:val="single"/>
          </w:rPr>
          <w:tab/>
        </w:r>
      </w:ins>
      <w:r w:rsidR="00816F75">
        <w:rPr>
          <w:u w:val="single"/>
        </w:rPr>
        <w:tab/>
      </w:r>
      <w:r w:rsidR="00816F75">
        <w:tab/>
        <w:t>ml</w:t>
      </w:r>
    </w:p>
    <w:p w14:paraId="5A6D11F4" w14:textId="77777777" w:rsidR="00816F75" w:rsidRDefault="00816F75"/>
    <w:p w14:paraId="2556A98A" w14:textId="01924F65" w:rsidR="00816F75" w:rsidRDefault="00816F75">
      <w:r>
        <w:rPr>
          <w:u w:val="single"/>
        </w:rPr>
        <w:tab/>
      </w:r>
      <w:r>
        <w:tab/>
        <w:t>GBq/</w:t>
      </w:r>
      <w:ins w:id="885" w:author="VR" w:date="2025-10-06T09:43:00Z" w16du:dateUtc="2025-10-06T06:43:00Z">
        <w:r w:rsidR="00124351">
          <w:t>flakone</w:t>
        </w:r>
      </w:ins>
      <w:del w:id="886" w:author="VR" w:date="2025-10-06T09:43:00Z" w16du:dateUtc="2025-10-06T06:43:00Z">
        <w:r w:rsidDel="00124351">
          <w:delText>buteliuke</w:delText>
        </w:r>
      </w:del>
      <w:r>
        <w:t>,</w:t>
      </w:r>
      <w:r>
        <w:rPr>
          <w:u w:val="single"/>
        </w:rPr>
        <w:tab/>
      </w:r>
      <w:r>
        <w:tab/>
        <w:t xml:space="preserve">(12 h </w:t>
      </w:r>
      <w:ins w:id="887" w:author="VR" w:date="2025-10-06T10:34:00Z" w16du:dateUtc="2025-10-06T07:34:00Z">
        <w:r w:rsidR="0062649D">
          <w:t>CET</w:t>
        </w:r>
      </w:ins>
      <w:del w:id="888" w:author="VR" w:date="2025-10-06T10:34:00Z" w16du:dateUtc="2025-10-06T07:34:00Z">
        <w:r w:rsidDel="0062649D">
          <w:delText>VEL</w:delText>
        </w:r>
      </w:del>
      <w:r>
        <w:t>)</w:t>
      </w:r>
    </w:p>
    <w:p w14:paraId="08B2DC31" w14:textId="77777777" w:rsidR="00816F75" w:rsidRDefault="00816F75"/>
    <w:p w14:paraId="50B5FB19" w14:textId="77777777" w:rsidR="00816F75" w:rsidRDefault="00816F75"/>
    <w:p w14:paraId="706EC9DE" w14:textId="77777777" w:rsidR="00816F75" w:rsidRDefault="00816F75">
      <w:pPr>
        <w:pBdr>
          <w:top w:val="single" w:sz="4" w:space="1" w:color="auto"/>
          <w:left w:val="single" w:sz="4" w:space="4" w:color="auto"/>
          <w:bottom w:val="single" w:sz="4" w:space="1" w:color="auto"/>
          <w:right w:val="single" w:sz="4" w:space="4" w:color="auto"/>
        </w:pBdr>
        <w:outlineLvl w:val="0"/>
        <w:rPr>
          <w:b/>
          <w:noProof/>
          <w:highlight w:val="lightGray"/>
        </w:rPr>
      </w:pPr>
      <w:r>
        <w:rPr>
          <w:b/>
          <w:noProof/>
        </w:rPr>
        <w:t>6.</w:t>
      </w:r>
      <w:r>
        <w:rPr>
          <w:b/>
          <w:noProof/>
        </w:rPr>
        <w:tab/>
        <w:t>KITA</w:t>
      </w:r>
    </w:p>
    <w:p w14:paraId="6543370B" w14:textId="77777777" w:rsidR="00816F75" w:rsidDel="00710788" w:rsidRDefault="00816F75">
      <w:pPr>
        <w:rPr>
          <w:del w:id="889" w:author="Cis bio international" w:date="2024-06-11T10:50:00Z"/>
        </w:rPr>
      </w:pPr>
    </w:p>
    <w:p w14:paraId="5EA38254" w14:textId="77777777" w:rsidR="00710788" w:rsidRDefault="00710788">
      <w:pPr>
        <w:rPr>
          <w:ins w:id="890" w:author="Cis bio international" w:date="2024-06-11T10:51:00Z"/>
        </w:rPr>
      </w:pPr>
    </w:p>
    <w:p w14:paraId="41CBA87B" w14:textId="0AB81CA0" w:rsidR="00816F75" w:rsidDel="00710788" w:rsidRDefault="00A353EE">
      <w:pPr>
        <w:rPr>
          <w:del w:id="891" w:author="Cis bio international" w:date="2024-06-11T10:50:00Z"/>
        </w:rPr>
      </w:pPr>
      <w:del w:id="892" w:author="Cis bio international" w:date="2024-06-11T10:49:00Z">
        <w:r>
          <w:rPr>
            <w:noProof/>
            <w:lang w:val="fr-FR"/>
          </w:rPr>
          <mc:AlternateContent>
            <mc:Choice Requires="wpg">
              <w:drawing>
                <wp:anchor distT="0" distB="0" distL="114300" distR="114300" simplePos="0" relativeHeight="251658240" behindDoc="0" locked="0" layoutInCell="1" allowOverlap="1" wp14:anchorId="5A1BD896" wp14:editId="2AA4AE1B">
                  <wp:simplePos x="0" y="0"/>
                  <wp:positionH relativeFrom="column">
                    <wp:posOffset>2194560</wp:posOffset>
                  </wp:positionH>
                  <wp:positionV relativeFrom="paragraph">
                    <wp:posOffset>3810</wp:posOffset>
                  </wp:positionV>
                  <wp:extent cx="457200" cy="425450"/>
                  <wp:effectExtent l="0" t="0" r="0" b="0"/>
                  <wp:wrapNone/>
                  <wp:docPr id="54742313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54732910" name="Oval 10"/>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2032063154" name="Arc 11"/>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775498" name="Arc 12"/>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07151" name="Arc 13"/>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573570" name="Oval 14"/>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586583" name="Oval 15"/>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B46EF" id="Group 9" o:spid="_x0000_s1026" style="position:absolute;margin-left:172.8pt;margin-top:.3pt;width:36pt;height:33.5pt;z-index:251658240"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">
                  <v:oval id="Oval 10"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" fillcolor="yellow" strokeweight="1pt">
                    <o:lock v:ext="edit" aspectratio="t"/>
                  </v:oval>
                  <v:shape id="Arc 11"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" path="m-1,19061nfc58,11017,4582,3672,11740,em-1,19061nsc58,11017,4582,3672,11740,r9859,19219l-1,19061xe" fillcolor="black" stroked="f">
                    <v:path arrowok="t" o:extrusionok="f" o:connecttype="custom" o:connectlocs="0,243;162,0;298,245" o:connectangles="0,0,0"/>
                    <o:lock v:ext="edit" aspectratio="t"/>
                  </v:shape>
                  <v:shape id="Arc 12"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13"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" path="m9626,nfc16911,3626,21539,11039,21599,19175em9626,nsc16911,3626,21539,11039,21599,19175l,19336,9626,xe" fillcolor="black" stroked="f">
                    <v:path arrowok="t" o:extrusionok="f" o:connecttype="custom" o:connectlocs="132,0;297,244;0,246" o:connectangles="0,0,0"/>
                    <o:lock v:ext="edit" aspectratio="t"/>
                  </v:shape>
                  <v:oval id="Oval 14"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" fillcolor="#fafd00" stroked="f">
                    <o:lock v:ext="edit" aspectratio="t"/>
                  </v:oval>
                  <v:oval id="Oval 15"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" fillcolor="black" stroked="f">
                    <o:lock v:ext="edit" aspectratio="t"/>
                  </v:oval>
                </v:group>
              </w:pict>
            </mc:Fallback>
          </mc:AlternateContent>
        </w:r>
      </w:del>
      <w:ins w:id="893" w:author="Cis bio international" w:date="2024-06-11T10:50:00Z">
        <w:r w:rsidR="00710788" w:rsidRPr="00361815">
          <w:rPr>
            <w:highlight w:val="lightGray"/>
          </w:rPr>
          <w:t>Radioaktyvumo simbolis</w:t>
        </w:r>
      </w:ins>
    </w:p>
    <w:p w14:paraId="3D0B59F7" w14:textId="77777777" w:rsidR="00710788" w:rsidRDefault="00710788">
      <w:pPr>
        <w:rPr>
          <w:ins w:id="894" w:author="Cis bio international" w:date="2024-06-11T10:51:00Z"/>
        </w:rPr>
      </w:pPr>
    </w:p>
    <w:p w14:paraId="7787260E" w14:textId="6C5D26A8" w:rsidR="00816F75" w:rsidDel="00710788" w:rsidRDefault="00710788" w:rsidP="00710788">
      <w:pPr>
        <w:rPr>
          <w:del w:id="895" w:author="Cis bio international" w:date="2024-06-11T10:50:00Z"/>
        </w:rPr>
      </w:pPr>
      <w:ins w:id="896" w:author="Cis bio international" w:date="2024-06-11T10:50:00Z">
        <w:r w:rsidRPr="00710788">
          <w:t xml:space="preserve">Radioaktyvus </w:t>
        </w:r>
      </w:ins>
      <w:ins w:id="897" w:author="VR" w:date="2025-10-06T10:34:00Z" w16du:dateUtc="2025-10-06T07:34:00Z">
        <w:r w:rsidR="0062649D">
          <w:t>vaistas</w:t>
        </w:r>
      </w:ins>
      <w:ins w:id="898" w:author="Cis bio international" w:date="2024-06-11T10:50:00Z">
        <w:del w:id="899" w:author="VR" w:date="2025-10-06T10:34:00Z" w16du:dateUtc="2025-10-06T07:34:00Z">
          <w:r w:rsidRPr="00710788" w:rsidDel="0062649D">
            <w:delText>preparatas</w:delText>
          </w:r>
        </w:del>
        <w:r>
          <w:t>.</w:t>
        </w:r>
      </w:ins>
    </w:p>
    <w:p w14:paraId="16CBD250" w14:textId="77777777" w:rsidR="00816F75" w:rsidRDefault="00816F75"/>
    <w:p w14:paraId="244FF7D8" w14:textId="77777777" w:rsidR="00816F75" w:rsidRDefault="00816F75"/>
    <w:p w14:paraId="2AE3D676" w14:textId="77777777" w:rsidR="00816F75" w:rsidRDefault="00816F75">
      <w:pPr>
        <w:rPr>
          <w:ins w:id="900" w:author="Cis bio international" w:date="2024-06-11T10:51:00Z"/>
        </w:rPr>
      </w:pPr>
      <w:r w:rsidRPr="00710788">
        <w:rPr>
          <w:highlight w:val="lightGray"/>
          <w:rPrChange w:id="901" w:author="Cis bio international" w:date="2024-06-11T10:50:00Z">
            <w:rPr/>
          </w:rPrChange>
        </w:rPr>
        <w:t>Gamintojas:</w:t>
      </w:r>
      <w:r>
        <w:t xml:space="preserve"> CIS bio international.</w:t>
      </w:r>
    </w:p>
    <w:p w14:paraId="01A7412A" w14:textId="77777777" w:rsidR="00710788" w:rsidRDefault="00710788">
      <w:pPr>
        <w:rPr>
          <w:ins w:id="902" w:author="Cis bio international" w:date="2024-06-11T10:51:00Z"/>
        </w:rPr>
      </w:pPr>
    </w:p>
    <w:p w14:paraId="087BA900" w14:textId="77777777" w:rsidR="00710788" w:rsidRDefault="00710788">
      <w:pPr>
        <w:rPr>
          <w:position w:val="6"/>
        </w:rPr>
      </w:pPr>
    </w:p>
    <w:p w14:paraId="0B0F1615" w14:textId="77777777" w:rsidR="00816F75" w:rsidRDefault="00816F75">
      <w:pPr>
        <w:rPr>
          <w:b/>
        </w:rPr>
      </w:pPr>
      <w:r>
        <w:rPr>
          <w:b/>
        </w:rPr>
        <w:br w:type="page"/>
      </w:r>
    </w:p>
    <w:p w14:paraId="5CCEE1A1" w14:textId="77777777" w:rsidR="00816F75" w:rsidRDefault="00816F75">
      <w:pPr>
        <w:rPr>
          <w:b/>
        </w:rPr>
      </w:pPr>
    </w:p>
    <w:p w14:paraId="07B2D650" w14:textId="77777777" w:rsidR="00816F75" w:rsidRDefault="00816F75">
      <w:pPr>
        <w:rPr>
          <w:b/>
        </w:rPr>
      </w:pPr>
    </w:p>
    <w:p w14:paraId="72D47DBF" w14:textId="77777777" w:rsidR="00816F75" w:rsidRDefault="00816F75">
      <w:pPr>
        <w:rPr>
          <w:b/>
        </w:rPr>
      </w:pPr>
    </w:p>
    <w:p w14:paraId="5CE8FB8D" w14:textId="77777777" w:rsidR="00816F75" w:rsidRDefault="00816F75">
      <w:pPr>
        <w:rPr>
          <w:b/>
        </w:rPr>
      </w:pPr>
    </w:p>
    <w:p w14:paraId="7107311A" w14:textId="77777777" w:rsidR="00816F75" w:rsidRDefault="00816F75">
      <w:pPr>
        <w:rPr>
          <w:b/>
        </w:rPr>
      </w:pPr>
    </w:p>
    <w:p w14:paraId="3BF3AD54" w14:textId="77777777" w:rsidR="00816F75" w:rsidRDefault="00816F75">
      <w:pPr>
        <w:rPr>
          <w:b/>
        </w:rPr>
      </w:pPr>
    </w:p>
    <w:p w14:paraId="0E4D4529" w14:textId="77777777" w:rsidR="00816F75" w:rsidRDefault="00816F75">
      <w:pPr>
        <w:rPr>
          <w:b/>
        </w:rPr>
      </w:pPr>
    </w:p>
    <w:p w14:paraId="456300F9" w14:textId="77777777" w:rsidR="00816F75" w:rsidRDefault="00816F75">
      <w:pPr>
        <w:rPr>
          <w:b/>
        </w:rPr>
      </w:pPr>
    </w:p>
    <w:p w14:paraId="02292A73" w14:textId="77777777" w:rsidR="00816F75" w:rsidRDefault="00816F75">
      <w:pPr>
        <w:rPr>
          <w:b/>
        </w:rPr>
      </w:pPr>
    </w:p>
    <w:p w14:paraId="004E3707" w14:textId="77777777" w:rsidR="00816F75" w:rsidRDefault="00816F75">
      <w:pPr>
        <w:rPr>
          <w:b/>
        </w:rPr>
      </w:pPr>
    </w:p>
    <w:p w14:paraId="53A1B254" w14:textId="77777777" w:rsidR="00816F75" w:rsidRDefault="00816F75">
      <w:pPr>
        <w:rPr>
          <w:b/>
        </w:rPr>
      </w:pPr>
    </w:p>
    <w:p w14:paraId="7D43267C" w14:textId="77777777" w:rsidR="00816F75" w:rsidRDefault="00816F75">
      <w:pPr>
        <w:rPr>
          <w:b/>
        </w:rPr>
      </w:pPr>
    </w:p>
    <w:p w14:paraId="14285B29" w14:textId="77777777" w:rsidR="00816F75" w:rsidRDefault="00816F75">
      <w:pPr>
        <w:rPr>
          <w:b/>
        </w:rPr>
      </w:pPr>
    </w:p>
    <w:p w14:paraId="6B3DEDF6" w14:textId="77777777" w:rsidR="00816F75" w:rsidRDefault="00816F75">
      <w:pPr>
        <w:rPr>
          <w:b/>
        </w:rPr>
      </w:pPr>
    </w:p>
    <w:p w14:paraId="41DEEDCE" w14:textId="77777777" w:rsidR="00816F75" w:rsidRDefault="00816F75">
      <w:pPr>
        <w:rPr>
          <w:b/>
        </w:rPr>
      </w:pPr>
    </w:p>
    <w:p w14:paraId="2055BFFF" w14:textId="77777777" w:rsidR="00816F75" w:rsidRDefault="00816F75">
      <w:pPr>
        <w:rPr>
          <w:b/>
        </w:rPr>
      </w:pPr>
    </w:p>
    <w:p w14:paraId="14B34A0B" w14:textId="77777777" w:rsidR="00816F75" w:rsidRDefault="00816F75">
      <w:pPr>
        <w:rPr>
          <w:b/>
        </w:rPr>
      </w:pPr>
    </w:p>
    <w:p w14:paraId="3D2C4883" w14:textId="77777777" w:rsidR="00816F75" w:rsidRDefault="00816F75">
      <w:pPr>
        <w:rPr>
          <w:b/>
        </w:rPr>
      </w:pPr>
    </w:p>
    <w:p w14:paraId="66E68C20" w14:textId="77777777" w:rsidR="00816F75" w:rsidRDefault="00816F75">
      <w:pPr>
        <w:rPr>
          <w:b/>
        </w:rPr>
      </w:pPr>
    </w:p>
    <w:p w14:paraId="359A8CDB" w14:textId="77777777" w:rsidR="00816F75" w:rsidRDefault="00816F75">
      <w:pPr>
        <w:rPr>
          <w:b/>
        </w:rPr>
      </w:pPr>
    </w:p>
    <w:p w14:paraId="051A7040" w14:textId="77777777" w:rsidR="00816F75" w:rsidRDefault="00816F75">
      <w:pPr>
        <w:rPr>
          <w:b/>
        </w:rPr>
      </w:pPr>
    </w:p>
    <w:p w14:paraId="6250EDB0" w14:textId="77777777" w:rsidR="00816F75" w:rsidRDefault="00816F75">
      <w:pPr>
        <w:rPr>
          <w:b/>
        </w:rPr>
      </w:pPr>
    </w:p>
    <w:p w14:paraId="55BB59BE" w14:textId="77777777" w:rsidR="00816F75" w:rsidRDefault="00816F75">
      <w:pPr>
        <w:pStyle w:val="Titre2"/>
      </w:pPr>
      <w:r>
        <w:t xml:space="preserve">B. </w:t>
      </w:r>
      <w:r>
        <w:rPr>
          <w:noProof/>
        </w:rPr>
        <w:t xml:space="preserve">PAKUOTĖS </w:t>
      </w:r>
      <w:r>
        <w:t>LAPELIS</w:t>
      </w:r>
      <w:r>
        <w:rPr>
          <w:b w:val="0"/>
          <w:noProof/>
        </w:rPr>
        <w:t xml:space="preserve"> </w:t>
      </w:r>
    </w:p>
    <w:p w14:paraId="0F6EC1F1" w14:textId="77777777" w:rsidR="00816F75" w:rsidRDefault="00816F75" w:rsidP="00F63699">
      <w:pPr>
        <w:pStyle w:val="NormalGras"/>
        <w:jc w:val="center"/>
      </w:pPr>
      <w:r>
        <w:rPr>
          <w:b w:val="0"/>
        </w:rPr>
        <w:br w:type="page"/>
      </w:r>
      <w:r w:rsidR="00F63699" w:rsidRPr="00EE20D7">
        <w:rPr>
          <w:iCs/>
          <w:szCs w:val="22"/>
        </w:rPr>
        <w:lastRenderedPageBreak/>
        <w:t>Pakuotės</w:t>
      </w:r>
      <w:r w:rsidR="00F63699">
        <w:rPr>
          <w:i/>
          <w:iCs/>
          <w:szCs w:val="22"/>
        </w:rPr>
        <w:t xml:space="preserve"> </w:t>
      </w:r>
      <w:r w:rsidR="00F63699" w:rsidRPr="00EE20D7">
        <w:rPr>
          <w:iCs/>
          <w:szCs w:val="22"/>
        </w:rPr>
        <w:t>lapelis:</w:t>
      </w:r>
      <w:r w:rsidR="00F63699">
        <w:rPr>
          <w:i/>
          <w:iCs/>
          <w:szCs w:val="22"/>
        </w:rPr>
        <w:t xml:space="preserve"> </w:t>
      </w:r>
      <w:r w:rsidR="00F63699" w:rsidRPr="00EE20D7">
        <w:rPr>
          <w:iCs/>
          <w:szCs w:val="22"/>
        </w:rPr>
        <w:t>informacija</w:t>
      </w:r>
      <w:r w:rsidR="00F63699">
        <w:rPr>
          <w:i/>
          <w:iCs/>
          <w:szCs w:val="22"/>
        </w:rPr>
        <w:t xml:space="preserve"> </w:t>
      </w:r>
      <w:r w:rsidR="00F63699" w:rsidRPr="00EE20D7">
        <w:rPr>
          <w:iCs/>
          <w:szCs w:val="22"/>
        </w:rPr>
        <w:t>pacientui</w:t>
      </w:r>
    </w:p>
    <w:p w14:paraId="2712EDF4" w14:textId="77777777" w:rsidR="00816F75" w:rsidRDefault="00816F75"/>
    <w:p w14:paraId="1C3F7459" w14:textId="3FC9F185" w:rsidR="00816F75" w:rsidRDefault="002E3267">
      <w:pPr>
        <w:jc w:val="center"/>
        <w:rPr>
          <w:b/>
        </w:rPr>
      </w:pPr>
      <w:r>
        <w:rPr>
          <w:b/>
        </w:rPr>
        <w:t>Quadramet</w:t>
      </w:r>
      <w:r w:rsidR="00816F75">
        <w:rPr>
          <w:b/>
        </w:rPr>
        <w:t xml:space="preserve"> </w:t>
      </w:r>
      <w:r w:rsidR="0048588F" w:rsidRPr="0048588F">
        <w:rPr>
          <w:b/>
        </w:rPr>
        <w:t>1,3 GBq/ml</w:t>
      </w:r>
      <w:r w:rsidR="0048588F" w:rsidRPr="006D195D">
        <w:t xml:space="preserve"> </w:t>
      </w:r>
      <w:r w:rsidR="00816F75">
        <w:rPr>
          <w:b/>
        </w:rPr>
        <w:t>injekcinis tirpalas</w:t>
      </w:r>
    </w:p>
    <w:p w14:paraId="495F317B" w14:textId="6DFEFD2D" w:rsidR="00816F75" w:rsidRDefault="00816F75">
      <w:pPr>
        <w:jc w:val="center"/>
      </w:pPr>
      <w:del w:id="903" w:author="Cis bio international" w:date="2024-06-11T10:53:00Z">
        <w:r w:rsidDel="00955C5A">
          <w:delText>S</w:delText>
        </w:r>
      </w:del>
      <w:ins w:id="904" w:author="Cis bio international" w:date="2024-06-11T10:53:00Z">
        <w:r w:rsidR="00955C5A">
          <w:t>s</w:t>
        </w:r>
      </w:ins>
      <w:r>
        <w:t xml:space="preserve">amario </w:t>
      </w:r>
      <w:r w:rsidR="00F63699">
        <w:t>(</w:t>
      </w:r>
      <w:r>
        <w:rPr>
          <w:vertAlign w:val="superscript"/>
        </w:rPr>
        <w:t>153</w:t>
      </w:r>
      <w:r>
        <w:t>Sm</w:t>
      </w:r>
      <w:ins w:id="905" w:author="VR" w:date="2025-10-06T10:35:00Z" w16du:dateUtc="2025-10-06T07:35:00Z">
        <w:r w:rsidR="00A261DE">
          <w:t>)</w:t>
        </w:r>
      </w:ins>
      <w:del w:id="906" w:author="VR" w:date="2025-10-06T10:35:00Z" w16du:dateUtc="2025-10-06T07:35:00Z">
        <w:r w:rsidR="00F63699" w:rsidDel="00A261DE">
          <w:delText>]</w:delText>
        </w:r>
      </w:del>
      <w:r>
        <w:t xml:space="preserve"> leksidronamo natrio druska</w:t>
      </w:r>
    </w:p>
    <w:p w14:paraId="63FA0988" w14:textId="77777777" w:rsidR="00816F75" w:rsidRDefault="00816F75"/>
    <w:p w14:paraId="0A4C9C0C" w14:textId="77777777" w:rsidR="00816F75" w:rsidRDefault="00816F75"/>
    <w:p w14:paraId="380B3294" w14:textId="77777777" w:rsidR="00816F75" w:rsidDel="00955C5A" w:rsidRDefault="00955C5A">
      <w:pPr>
        <w:ind w:left="567" w:hanging="567"/>
        <w:rPr>
          <w:del w:id="907" w:author="Cis bio international" w:date="2024-06-11T10:54:00Z"/>
          <w:b/>
          <w:noProof/>
        </w:rPr>
      </w:pPr>
      <w:ins w:id="908" w:author="Cis bio international" w:date="2024-06-11T10:54:00Z">
        <w:r w:rsidRPr="00955C5A">
          <w:rPr>
            <w:b/>
            <w:noProof/>
          </w:rPr>
          <w:t>Atidžiai perskaitykite visą šį lapelį, prieš pradėdami vartoti vaistą, nes jame pateikiama Jums svarbi informacija.</w:t>
        </w:r>
      </w:ins>
      <w:del w:id="909" w:author="Cis bio international" w:date="2024-06-11T10:54:00Z">
        <w:r w:rsidR="00816F75" w:rsidDel="00955C5A">
          <w:rPr>
            <w:b/>
            <w:noProof/>
          </w:rPr>
          <w:delText>Atidžiai perskaitykite visą šį lapelį, prieš pradėdami vartoti vaistą</w:delText>
        </w:r>
        <w:r w:rsidR="00F63699" w:rsidRPr="00EE20D7" w:rsidDel="00955C5A">
          <w:rPr>
            <w:b/>
            <w:szCs w:val="24"/>
          </w:rPr>
          <w:delText>,</w:delText>
        </w:r>
        <w:r w:rsidR="00F63699" w:rsidDel="00955C5A">
          <w:rPr>
            <w:b/>
            <w:szCs w:val="24"/>
          </w:rPr>
          <w:delText xml:space="preserve"> </w:delText>
        </w:r>
        <w:r w:rsidR="00F63699" w:rsidRPr="00EE20D7" w:rsidDel="00955C5A">
          <w:rPr>
            <w:b/>
            <w:szCs w:val="24"/>
          </w:rPr>
          <w:delText>nes</w:delText>
        </w:r>
        <w:r w:rsidR="00F63699" w:rsidDel="00955C5A">
          <w:rPr>
            <w:b/>
            <w:szCs w:val="24"/>
          </w:rPr>
          <w:delText xml:space="preserve"> </w:delText>
        </w:r>
        <w:r w:rsidR="00F63699" w:rsidRPr="00EE20D7" w:rsidDel="00955C5A">
          <w:rPr>
            <w:b/>
            <w:szCs w:val="24"/>
          </w:rPr>
          <w:delText>jame</w:delText>
        </w:r>
        <w:r w:rsidR="00F63699" w:rsidDel="00955C5A">
          <w:rPr>
            <w:b/>
            <w:szCs w:val="24"/>
          </w:rPr>
          <w:delText xml:space="preserve"> </w:delText>
        </w:r>
        <w:r w:rsidR="00F63699" w:rsidRPr="00EE20D7" w:rsidDel="00955C5A">
          <w:rPr>
            <w:b/>
            <w:szCs w:val="24"/>
          </w:rPr>
          <w:delText>pateikiama</w:delText>
        </w:r>
        <w:r w:rsidR="00F63699" w:rsidDel="00955C5A">
          <w:rPr>
            <w:b/>
            <w:szCs w:val="24"/>
          </w:rPr>
          <w:delText xml:space="preserve"> </w:delText>
        </w:r>
        <w:r w:rsidR="00F63699" w:rsidRPr="00EE20D7" w:rsidDel="00955C5A">
          <w:rPr>
            <w:b/>
            <w:szCs w:val="24"/>
          </w:rPr>
          <w:delText>Jums</w:delText>
        </w:r>
        <w:r w:rsidR="00F63699" w:rsidDel="00955C5A">
          <w:rPr>
            <w:b/>
            <w:szCs w:val="24"/>
          </w:rPr>
          <w:delText xml:space="preserve"> </w:delText>
        </w:r>
        <w:r w:rsidR="00F63699" w:rsidRPr="00EE20D7" w:rsidDel="00955C5A">
          <w:rPr>
            <w:b/>
            <w:szCs w:val="24"/>
          </w:rPr>
          <w:delText>svarbi</w:delText>
        </w:r>
        <w:r w:rsidR="00F63699" w:rsidDel="00955C5A">
          <w:rPr>
            <w:b/>
            <w:szCs w:val="24"/>
          </w:rPr>
          <w:delText xml:space="preserve"> </w:delText>
        </w:r>
        <w:r w:rsidR="00F63699" w:rsidRPr="00EE20D7" w:rsidDel="00955C5A">
          <w:rPr>
            <w:b/>
            <w:szCs w:val="24"/>
          </w:rPr>
          <w:delText>informacija</w:delText>
        </w:r>
        <w:r w:rsidR="00816F75" w:rsidDel="00955C5A">
          <w:rPr>
            <w:b/>
            <w:noProof/>
          </w:rPr>
          <w:delText>.</w:delText>
        </w:r>
      </w:del>
    </w:p>
    <w:p w14:paraId="20A036C7" w14:textId="77777777" w:rsidR="00955C5A" w:rsidRDefault="00955C5A">
      <w:pPr>
        <w:rPr>
          <w:ins w:id="910" w:author="Cis bio international" w:date="2024-06-11T10:55:00Z"/>
        </w:rPr>
      </w:pPr>
    </w:p>
    <w:p w14:paraId="3D62300F" w14:textId="77777777" w:rsidR="00816F75" w:rsidDel="00955C5A" w:rsidRDefault="00955C5A">
      <w:pPr>
        <w:rPr>
          <w:del w:id="911" w:author="Cis bio international" w:date="2024-06-11T10:55:00Z"/>
        </w:rPr>
      </w:pPr>
      <w:ins w:id="912" w:author="Cis bio international" w:date="2024-06-11T10:55:00Z">
        <w:r>
          <w:t>-</w:t>
        </w:r>
      </w:ins>
      <w:del w:id="913" w:author="Cis bio international" w:date="2024-06-11T10:55:00Z">
        <w:r w:rsidR="00816F75" w:rsidDel="00955C5A">
          <w:delText>-</w:delText>
        </w:r>
      </w:del>
      <w:r w:rsidR="00816F75">
        <w:tab/>
        <w:t>Neišmeskite šio lapelio, nes vėl gali prireikti jį perskaityti.</w:t>
      </w:r>
    </w:p>
    <w:p w14:paraId="7ADA7907" w14:textId="77777777" w:rsidR="00955C5A" w:rsidRDefault="00816F75" w:rsidP="00955C5A">
      <w:pPr>
        <w:rPr>
          <w:ins w:id="914" w:author="Cis bio international" w:date="2024-06-11T10:54:00Z"/>
        </w:rPr>
      </w:pPr>
      <w:del w:id="915" w:author="Cis bio international" w:date="2024-06-11T10:55:00Z">
        <w:r w:rsidDel="00955C5A">
          <w:delText>-</w:delText>
        </w:r>
        <w:r w:rsidDel="00955C5A">
          <w:tab/>
        </w:r>
      </w:del>
    </w:p>
    <w:p w14:paraId="2A61E99F" w14:textId="01F0D7FB" w:rsidR="00955C5A" w:rsidRDefault="00955C5A" w:rsidP="00955C5A">
      <w:pPr>
        <w:rPr>
          <w:ins w:id="916" w:author="Cis bio international" w:date="2024-06-11T10:54:00Z"/>
        </w:rPr>
      </w:pPr>
      <w:ins w:id="917" w:author="Cis bio international" w:date="2024-06-11T10:54:00Z">
        <w:r>
          <w:t>-</w:t>
        </w:r>
        <w:r>
          <w:tab/>
          <w:t xml:space="preserve">Jeigu kiltų daugiau klausimų, kreipkitės į </w:t>
        </w:r>
        <w:del w:id="918" w:author="VR" w:date="2025-10-06T09:51:00Z" w16du:dateUtc="2025-10-06T06:51:00Z">
          <w:r w:rsidDel="00F7647C">
            <w:delText xml:space="preserve">branduolinės medicinos </w:delText>
          </w:r>
        </w:del>
        <w:r>
          <w:t>gydytoją</w:t>
        </w:r>
      </w:ins>
      <w:ins w:id="919" w:author="VR" w:date="2025-10-06T09:51:00Z" w16du:dateUtc="2025-10-06T06:51:00Z">
        <w:r w:rsidR="00F7647C">
          <w:t xml:space="preserve"> radiologą</w:t>
        </w:r>
      </w:ins>
      <w:ins w:id="920" w:author="Cis bio international" w:date="2024-06-11T10:54:00Z">
        <w:r>
          <w:t>, kuris prižiūrės</w:t>
        </w:r>
      </w:ins>
      <w:ins w:id="921" w:author="Tara Fauvel" w:date="2025-09-08T16:19:00Z" w16du:dateUtc="2025-09-08T14:19:00Z">
        <w:r w:rsidR="00926FFB">
          <w:t xml:space="preserve"> </w:t>
        </w:r>
      </w:ins>
      <w:ins w:id="922" w:author="Cis bio international" w:date="2024-06-11T10:54:00Z">
        <w:del w:id="923" w:author="Tara Fauvel" w:date="2025-09-08T16:19:00Z" w16du:dateUtc="2025-09-08T14:19:00Z">
          <w:r w:rsidDel="00926FFB">
            <w:delText xml:space="preserve"> </w:delText>
          </w:r>
        </w:del>
        <w:r>
          <w:t>procedūrą.</w:t>
        </w:r>
      </w:ins>
    </w:p>
    <w:p w14:paraId="094C37C8" w14:textId="617E8F78" w:rsidR="00816F75" w:rsidDel="00955C5A" w:rsidRDefault="00955C5A">
      <w:pPr>
        <w:ind w:left="567" w:hanging="567"/>
        <w:rPr>
          <w:del w:id="924" w:author="Cis bio international" w:date="2024-06-11T10:54:00Z"/>
        </w:rPr>
        <w:pPrChange w:id="925" w:author="VR" w:date="2025-10-06T10:35:00Z" w16du:dateUtc="2025-10-06T07:35:00Z">
          <w:pPr/>
        </w:pPrChange>
      </w:pPr>
      <w:ins w:id="926" w:author="Cis bio international" w:date="2024-06-11T10:54:00Z">
        <w:r>
          <w:t>-</w:t>
        </w:r>
      </w:ins>
      <w:ins w:id="927" w:author="Cis bio international" w:date="2024-06-11T10:55:00Z">
        <w:r>
          <w:tab/>
        </w:r>
      </w:ins>
      <w:ins w:id="928" w:author="Cis bio international" w:date="2024-06-11T10:54:00Z">
        <w:r>
          <w:t xml:space="preserve">Jeigu pasireiškė šalutinis poveikis (net jeigu jis šiame lapelyje nenurodytas), kreipkitės į </w:t>
        </w:r>
        <w:del w:id="929" w:author="VR" w:date="2025-10-06T09:51:00Z" w16du:dateUtc="2025-10-06T06:51:00Z">
          <w:r w:rsidDel="00F7647C">
            <w:delText xml:space="preserve">branduolinės medicinos </w:delText>
          </w:r>
        </w:del>
        <w:r>
          <w:t>gydytoją</w:t>
        </w:r>
      </w:ins>
      <w:ins w:id="930" w:author="VR" w:date="2025-10-06T09:51:00Z" w16du:dateUtc="2025-10-06T06:51:00Z">
        <w:r w:rsidR="00F7647C">
          <w:t xml:space="preserve"> radiologą</w:t>
        </w:r>
      </w:ins>
      <w:ins w:id="931" w:author="Cis bio international" w:date="2024-06-11T10:54:00Z">
        <w:r>
          <w:t>. Žr. 4 skyrių.</w:t>
        </w:r>
      </w:ins>
      <w:del w:id="932" w:author="Cis bio international" w:date="2024-06-11T10:54:00Z">
        <w:r w:rsidR="00816F75" w:rsidDel="00955C5A">
          <w:delText>Jeigu kiltų daugiau klausimų, kreipkitės į gydytoją arba vaistininką.</w:delText>
        </w:r>
      </w:del>
    </w:p>
    <w:p w14:paraId="4C049DEA" w14:textId="77777777" w:rsidR="00816F75" w:rsidDel="00955C5A" w:rsidRDefault="00816F75">
      <w:pPr>
        <w:ind w:left="567" w:hanging="567"/>
        <w:rPr>
          <w:del w:id="933" w:author="Cis bio international" w:date="2024-06-11T10:54:00Z"/>
        </w:rPr>
        <w:pPrChange w:id="934" w:author="VR" w:date="2025-10-06T10:35:00Z" w16du:dateUtc="2025-10-06T07:35:00Z">
          <w:pPr/>
        </w:pPrChange>
      </w:pPr>
      <w:del w:id="935" w:author="Cis bio international" w:date="2024-06-11T10:54:00Z">
        <w:r w:rsidDel="00955C5A">
          <w:rPr>
            <w:noProof/>
          </w:rPr>
          <w:delText>-</w:delText>
        </w:r>
        <w:r w:rsidDel="00955C5A">
          <w:rPr>
            <w:noProof/>
          </w:rPr>
          <w:tab/>
          <w:delText xml:space="preserve">Jeigu pasireiškė šalutinis poveikis </w:delText>
        </w:r>
        <w:r w:rsidR="00F63699" w:rsidRPr="00EE20D7" w:rsidDel="00955C5A">
          <w:rPr>
            <w:szCs w:val="22"/>
          </w:rPr>
          <w:delText>(net</w:delText>
        </w:r>
        <w:r w:rsidR="00F63699" w:rsidDel="00955C5A">
          <w:rPr>
            <w:szCs w:val="22"/>
          </w:rPr>
          <w:delText xml:space="preserve"> </w:delText>
        </w:r>
        <w:r w:rsidR="00F63699" w:rsidRPr="00EE20D7" w:rsidDel="00955C5A">
          <w:rPr>
            <w:szCs w:val="22"/>
          </w:rPr>
          <w:delText>jeigu</w:delText>
        </w:r>
        <w:r w:rsidR="00F63699" w:rsidDel="00955C5A">
          <w:rPr>
            <w:szCs w:val="22"/>
          </w:rPr>
          <w:delText xml:space="preserve"> </w:delText>
        </w:r>
        <w:r w:rsidR="00F63699" w:rsidRPr="00EE20D7" w:rsidDel="00955C5A">
          <w:rPr>
            <w:szCs w:val="22"/>
          </w:rPr>
          <w:delText>jis</w:delText>
        </w:r>
        <w:r w:rsidR="00F63699" w:rsidDel="00955C5A">
          <w:rPr>
            <w:szCs w:val="22"/>
          </w:rPr>
          <w:delText xml:space="preserve"> </w:delText>
        </w:r>
        <w:r w:rsidDel="00955C5A">
          <w:rPr>
            <w:noProof/>
          </w:rPr>
          <w:delText>šiame lapelyje nenurodyt</w:delText>
        </w:r>
        <w:r w:rsidR="00F63699" w:rsidDel="00955C5A">
          <w:rPr>
            <w:noProof/>
          </w:rPr>
          <w:delText>as) kreipkitės į gydytoją arba vaistinink</w:delText>
        </w:r>
        <w:r w:rsidDel="00955C5A">
          <w:rPr>
            <w:noProof/>
          </w:rPr>
          <w:delText>ą.</w:delText>
        </w:r>
        <w:r w:rsidR="00DF0F69" w:rsidRPr="00DF0F69" w:rsidDel="00955C5A">
          <w:rPr>
            <w:noProof/>
            <w:szCs w:val="24"/>
          </w:rPr>
          <w:delText xml:space="preserve"> </w:delText>
        </w:r>
        <w:r w:rsidR="00DF0F69" w:rsidRPr="00D27F86" w:rsidDel="00955C5A">
          <w:rPr>
            <w:noProof/>
            <w:szCs w:val="24"/>
          </w:rPr>
          <w:delText>Žr. 4 skyrių.</w:delText>
        </w:r>
      </w:del>
    </w:p>
    <w:p w14:paraId="682B04EE" w14:textId="77777777" w:rsidR="00816F75" w:rsidRDefault="00816F75">
      <w:pPr>
        <w:ind w:left="567" w:hanging="567"/>
        <w:pPrChange w:id="936" w:author="VR" w:date="2025-10-06T10:35:00Z" w16du:dateUtc="2025-10-06T07:35:00Z">
          <w:pPr/>
        </w:pPrChange>
      </w:pPr>
    </w:p>
    <w:p w14:paraId="55690004" w14:textId="77777777" w:rsidR="00816F75" w:rsidRDefault="00816F75"/>
    <w:p w14:paraId="38328653" w14:textId="77777777" w:rsidR="00296217" w:rsidRPr="00EE20D7" w:rsidRDefault="00296217" w:rsidP="0017370E">
      <w:pPr>
        <w:pStyle w:val="Titre4"/>
        <w:ind w:left="0"/>
      </w:pPr>
      <w:r w:rsidRPr="00EE20D7">
        <w:t>Apie</w:t>
      </w:r>
      <w:r>
        <w:t xml:space="preserve"> </w:t>
      </w:r>
      <w:r w:rsidRPr="00EE20D7">
        <w:t>ką</w:t>
      </w:r>
      <w:r>
        <w:t xml:space="preserve"> </w:t>
      </w:r>
      <w:r w:rsidRPr="00EE20D7">
        <w:t>rašoma</w:t>
      </w:r>
      <w:r>
        <w:t xml:space="preserve"> </w:t>
      </w:r>
      <w:r w:rsidRPr="00EE20D7">
        <w:t>šiame</w:t>
      </w:r>
      <w:r>
        <w:t xml:space="preserve"> </w:t>
      </w:r>
      <w:r w:rsidRPr="00EE20D7">
        <w:t>lapelyje?</w:t>
      </w:r>
    </w:p>
    <w:p w14:paraId="0557F513" w14:textId="77777777" w:rsidR="00816F75" w:rsidRDefault="00816F75" w:rsidP="00296217">
      <w:pPr>
        <w:pStyle w:val="NormalGras"/>
        <w:rPr>
          <w:b w:val="0"/>
        </w:rPr>
      </w:pPr>
      <w:r>
        <w:rPr>
          <w:b w:val="0"/>
        </w:rPr>
        <w:t>1.</w:t>
      </w:r>
      <w:r>
        <w:rPr>
          <w:b w:val="0"/>
        </w:rPr>
        <w:tab/>
        <w:t xml:space="preserve">Kas yra </w:t>
      </w:r>
      <w:r w:rsidR="002E3267">
        <w:rPr>
          <w:b w:val="0"/>
        </w:rPr>
        <w:t>Quadramet</w:t>
      </w:r>
      <w:r>
        <w:rPr>
          <w:b w:val="0"/>
        </w:rPr>
        <w:t xml:space="preserve"> ir </w:t>
      </w:r>
      <w:r>
        <w:rPr>
          <w:b w:val="0"/>
          <w:noProof/>
        </w:rPr>
        <w:t xml:space="preserve">kam </w:t>
      </w:r>
      <w:r>
        <w:rPr>
          <w:b w:val="0"/>
        </w:rPr>
        <w:t>jis vartojamas</w:t>
      </w:r>
    </w:p>
    <w:p w14:paraId="1A6181FE" w14:textId="77777777" w:rsidR="00816F75" w:rsidRDefault="00816F75">
      <w:pPr>
        <w:pStyle w:val="NormalGras"/>
        <w:rPr>
          <w:b w:val="0"/>
        </w:rPr>
      </w:pPr>
      <w:r>
        <w:rPr>
          <w:b w:val="0"/>
        </w:rPr>
        <w:t>2.</w:t>
      </w:r>
      <w:r>
        <w:rPr>
          <w:b w:val="0"/>
        </w:rPr>
        <w:tab/>
        <w:t xml:space="preserve">Kas žinotina prieš vartojant </w:t>
      </w:r>
      <w:r w:rsidR="002E3267">
        <w:rPr>
          <w:b w:val="0"/>
        </w:rPr>
        <w:t>Quadramet</w:t>
      </w:r>
    </w:p>
    <w:p w14:paraId="29C4A792" w14:textId="77777777" w:rsidR="00816F75" w:rsidRDefault="00816F75">
      <w:pPr>
        <w:pStyle w:val="NormalGras"/>
        <w:rPr>
          <w:b w:val="0"/>
        </w:rPr>
      </w:pPr>
      <w:r>
        <w:rPr>
          <w:b w:val="0"/>
        </w:rPr>
        <w:t>3.</w:t>
      </w:r>
      <w:r>
        <w:rPr>
          <w:b w:val="0"/>
        </w:rPr>
        <w:tab/>
        <w:t xml:space="preserve">Kaip vartoti </w:t>
      </w:r>
      <w:r w:rsidR="002E3267">
        <w:rPr>
          <w:b w:val="0"/>
        </w:rPr>
        <w:t>Quadramet</w:t>
      </w:r>
    </w:p>
    <w:p w14:paraId="785D4BA6" w14:textId="77777777" w:rsidR="00816F75" w:rsidRDefault="00816F75">
      <w:pPr>
        <w:pStyle w:val="NormalGras"/>
        <w:rPr>
          <w:b w:val="0"/>
        </w:rPr>
      </w:pPr>
      <w:r>
        <w:rPr>
          <w:b w:val="0"/>
        </w:rPr>
        <w:t>4.</w:t>
      </w:r>
      <w:r>
        <w:rPr>
          <w:b w:val="0"/>
        </w:rPr>
        <w:tab/>
        <w:t>Galimas šalutinis poveikis</w:t>
      </w:r>
    </w:p>
    <w:p w14:paraId="2E2C27AD" w14:textId="77777777" w:rsidR="00816F75" w:rsidRDefault="00816F75">
      <w:pPr>
        <w:pStyle w:val="NormalGras"/>
        <w:rPr>
          <w:b w:val="0"/>
        </w:rPr>
      </w:pPr>
      <w:r>
        <w:rPr>
          <w:b w:val="0"/>
        </w:rPr>
        <w:t>5.</w:t>
      </w:r>
      <w:r>
        <w:rPr>
          <w:b w:val="0"/>
        </w:rPr>
        <w:tab/>
        <w:t xml:space="preserve">Kaip laikyti </w:t>
      </w:r>
      <w:r w:rsidR="002E3267">
        <w:rPr>
          <w:b w:val="0"/>
        </w:rPr>
        <w:t>Quadramet</w:t>
      </w:r>
    </w:p>
    <w:p w14:paraId="6EFAE1CD" w14:textId="77777777" w:rsidR="00816F75" w:rsidRDefault="00816F75" w:rsidP="00296217">
      <w:pPr>
        <w:pStyle w:val="NormalGras"/>
        <w:rPr>
          <w:b w:val="0"/>
        </w:rPr>
      </w:pPr>
      <w:r>
        <w:rPr>
          <w:b w:val="0"/>
        </w:rPr>
        <w:t>6.</w:t>
      </w:r>
      <w:r>
        <w:rPr>
          <w:b w:val="0"/>
        </w:rPr>
        <w:tab/>
      </w:r>
      <w:r w:rsidR="00296217" w:rsidRPr="0017370E">
        <w:rPr>
          <w:b w:val="0"/>
          <w:bCs/>
          <w:szCs w:val="24"/>
        </w:rPr>
        <w:t>Pakuotės turinys ir kita</w:t>
      </w:r>
      <w:r w:rsidR="00296217">
        <w:rPr>
          <w:szCs w:val="24"/>
        </w:rPr>
        <w:t xml:space="preserve"> </w:t>
      </w:r>
      <w:r>
        <w:rPr>
          <w:b w:val="0"/>
        </w:rPr>
        <w:t>informacija</w:t>
      </w:r>
    </w:p>
    <w:p w14:paraId="29B55A07" w14:textId="77777777" w:rsidR="00816F75" w:rsidDel="00926FFB" w:rsidRDefault="00816F75">
      <w:pPr>
        <w:rPr>
          <w:del w:id="937" w:author="Tara Fauvel" w:date="2025-09-08T16:20:00Z" w16du:dateUtc="2025-09-08T14:20:00Z"/>
        </w:rPr>
      </w:pPr>
    </w:p>
    <w:p w14:paraId="2D4B8F64" w14:textId="77777777" w:rsidR="00816F75" w:rsidDel="00955C5A" w:rsidRDefault="00816F75">
      <w:pPr>
        <w:rPr>
          <w:del w:id="938" w:author="Cis bio international" w:date="2024-06-11T10:54:00Z"/>
        </w:rPr>
      </w:pPr>
    </w:p>
    <w:p w14:paraId="46C8C8CB" w14:textId="77777777" w:rsidR="00816F75" w:rsidRDefault="00816F75">
      <w:pPr>
        <w:rPr>
          <w:b/>
        </w:rPr>
      </w:pPr>
    </w:p>
    <w:p w14:paraId="1FCBE8F1" w14:textId="77777777" w:rsidR="00816F75" w:rsidRDefault="00816F75" w:rsidP="00296217">
      <w:pPr>
        <w:pStyle w:val="NormalGras"/>
      </w:pPr>
      <w:r>
        <w:t>1.</w:t>
      </w:r>
      <w:r>
        <w:tab/>
        <w:t>K</w:t>
      </w:r>
      <w:r w:rsidR="00296217">
        <w:t xml:space="preserve">as yra </w:t>
      </w:r>
      <w:r w:rsidR="002E3267">
        <w:t>Quadramet</w:t>
      </w:r>
      <w:r>
        <w:t xml:space="preserve"> </w:t>
      </w:r>
      <w:r w:rsidR="00296217">
        <w:t>ir kam jis vartojamas</w:t>
      </w:r>
    </w:p>
    <w:p w14:paraId="6CB42D2E" w14:textId="77777777" w:rsidR="00816F75" w:rsidRDefault="00816F75"/>
    <w:p w14:paraId="5736306D" w14:textId="77777777" w:rsidR="00955C5A" w:rsidRPr="009F4535" w:rsidRDefault="00955C5A" w:rsidP="00955C5A">
      <w:pPr>
        <w:ind w:right="-2"/>
        <w:rPr>
          <w:ins w:id="939" w:author="Cis bio international" w:date="2024-06-11T11:00:00Z"/>
          <w:noProof/>
          <w:lang w:val="pt-PT"/>
          <w:rPrChange w:id="940" w:author="Tara Fauvel" w:date="2025-09-08T11:23:00Z" w16du:dateUtc="2025-09-08T09:23:00Z">
            <w:rPr>
              <w:ins w:id="941" w:author="Cis bio international" w:date="2024-06-11T11:00:00Z"/>
              <w:noProof/>
              <w:lang w:val="en-GB"/>
            </w:rPr>
          </w:rPrChange>
        </w:rPr>
      </w:pPr>
      <w:ins w:id="942" w:author="Cis bio international" w:date="2024-06-11T11:00:00Z">
        <w:r w:rsidRPr="00195605">
          <w:rPr>
            <w:noProof/>
            <w:lang w:bidi="lt-LT"/>
          </w:rPr>
          <w:t xml:space="preserve">Quadramet sudėtyje yra veikliosios medžiagos samario ( </w:t>
        </w:r>
        <w:r w:rsidRPr="00195605">
          <w:rPr>
            <w:noProof/>
            <w:vertAlign w:val="superscript"/>
            <w:lang w:bidi="lt-LT"/>
          </w:rPr>
          <w:t>153</w:t>
        </w:r>
        <w:r w:rsidRPr="00195605">
          <w:rPr>
            <w:noProof/>
            <w:lang w:bidi="lt-LT"/>
          </w:rPr>
          <w:t xml:space="preserve"> Sm) leksidronamo pentanatrio druskos.</w:t>
        </w:r>
      </w:ins>
    </w:p>
    <w:p w14:paraId="54ECA308" w14:textId="77777777" w:rsidR="00955C5A" w:rsidRPr="009F4535" w:rsidRDefault="00955C5A" w:rsidP="00955C5A">
      <w:pPr>
        <w:rPr>
          <w:ins w:id="943" w:author="Cis bio international" w:date="2024-06-11T11:00:00Z"/>
          <w:lang w:val="pt-PT"/>
          <w:rPrChange w:id="944" w:author="Tara Fauvel" w:date="2025-09-08T11:23:00Z" w16du:dateUtc="2025-09-08T09:23:00Z">
            <w:rPr>
              <w:ins w:id="945" w:author="Cis bio international" w:date="2024-06-11T11:00:00Z"/>
              <w:lang w:val="en-GB"/>
            </w:rPr>
          </w:rPrChange>
        </w:rPr>
      </w:pPr>
    </w:p>
    <w:p w14:paraId="15375728" w14:textId="77777777" w:rsidR="00816F75" w:rsidDel="00955C5A" w:rsidRDefault="002E3267">
      <w:pPr>
        <w:rPr>
          <w:del w:id="946" w:author="Cis bio international" w:date="2024-06-11T11:00:00Z"/>
        </w:rPr>
      </w:pPr>
      <w:del w:id="947" w:author="Cis bio international" w:date="2024-06-11T11:00:00Z">
        <w:r w:rsidDel="00955C5A">
          <w:delText>Quadramet</w:delText>
        </w:r>
        <w:r w:rsidR="00816F75" w:rsidDel="00955C5A">
          <w:delText xml:space="preserve"> yra tik gydymui vartojamas vaistinis preparatas.</w:delText>
        </w:r>
      </w:del>
    </w:p>
    <w:p w14:paraId="07174691" w14:textId="77777777" w:rsidR="00955C5A" w:rsidRPr="009F4535" w:rsidRDefault="00955C5A" w:rsidP="00955C5A">
      <w:pPr>
        <w:ind w:right="-2"/>
        <w:rPr>
          <w:ins w:id="948" w:author="Cis bio international" w:date="2024-06-11T11:00:00Z"/>
          <w:noProof/>
          <w:lang w:val="pt-PT"/>
          <w:rPrChange w:id="949" w:author="Tara Fauvel" w:date="2025-09-08T11:23:00Z" w16du:dateUtc="2025-09-08T09:23:00Z">
            <w:rPr>
              <w:ins w:id="950" w:author="Cis bio international" w:date="2024-06-11T11:00:00Z"/>
              <w:noProof/>
              <w:lang w:val="en-GB"/>
            </w:rPr>
          </w:rPrChange>
        </w:rPr>
      </w:pPr>
      <w:ins w:id="951" w:author="Cis bio international" w:date="2024-06-11T11:00:00Z">
        <w:r w:rsidRPr="00195605">
          <w:rPr>
            <w:noProof/>
            <w:lang w:bidi="lt-LT"/>
          </w:rPr>
          <w:t>Šis vaistas yra radiofarmacinis preparatas, skirtas tik gydymui.</w:t>
        </w:r>
      </w:ins>
    </w:p>
    <w:p w14:paraId="22FAE286" w14:textId="77777777" w:rsidR="00816F75" w:rsidRDefault="00816F75"/>
    <w:p w14:paraId="0DD0EADA" w14:textId="77777777" w:rsidR="00816F75" w:rsidRDefault="00816F75">
      <w:del w:id="952" w:author="Cis bio international" w:date="2024-06-11T11:00:00Z">
        <w:r w:rsidDel="00955C5A">
          <w:delText>Šis radioterapinispreparatas</w:delText>
        </w:r>
      </w:del>
      <w:ins w:id="953" w:author="Cis bio international" w:date="2024-06-11T11:00:00Z">
        <w:r w:rsidR="00955C5A">
          <w:t>Quadramet</w:t>
        </w:r>
      </w:ins>
      <w:r>
        <w:t xml:space="preserve"> vartojamas ligos sukeltam kaulų skausmui šalinti.</w:t>
      </w:r>
    </w:p>
    <w:p w14:paraId="22CE5B34" w14:textId="77777777" w:rsidR="00816F75" w:rsidRDefault="00816F75"/>
    <w:p w14:paraId="618DA198" w14:textId="77777777" w:rsidR="00816F75" w:rsidRDefault="002E3267">
      <w:r>
        <w:t>Quadramet</w:t>
      </w:r>
      <w:r w:rsidR="00816F75">
        <w:t xml:space="preserve"> yra giminingas skeleto audiniams. Suleistas jis kaupiasi kaulų pažeidimo vietose. </w:t>
      </w:r>
      <w:r>
        <w:t>Quadramet</w:t>
      </w:r>
      <w:r w:rsidR="00816F75">
        <w:t xml:space="preserve"> sudėtyje yra nedidelis kiekis radioaktyvaus elemento samario </w:t>
      </w:r>
      <w:ins w:id="954" w:author="Cis bio international" w:date="2024-06-11T11:00:00Z">
        <w:r w:rsidR="00955C5A">
          <w:t>(</w:t>
        </w:r>
        <w:r w:rsidR="00955C5A" w:rsidRPr="00955C5A">
          <w:rPr>
            <w:vertAlign w:val="superscript"/>
            <w:rPrChange w:id="955" w:author="Cis bio international" w:date="2024-06-11T11:00:00Z">
              <w:rPr/>
            </w:rPrChange>
          </w:rPr>
          <w:t>153</w:t>
        </w:r>
        <w:r w:rsidR="00955C5A">
          <w:t>Sm)</w:t>
        </w:r>
      </w:ins>
      <w:del w:id="956" w:author="Cis bio international" w:date="2024-06-11T11:00:00Z">
        <w:r w:rsidR="00816F75" w:rsidDel="00955C5A">
          <w:delText>153</w:delText>
        </w:r>
      </w:del>
      <w:r w:rsidR="00816F75">
        <w:t>, kurio radiacija kaulų skausmą silpnina veikdama tik pažeistas kaulų vietas.</w:t>
      </w:r>
    </w:p>
    <w:p w14:paraId="117D3DE8" w14:textId="77777777" w:rsidR="00816F75" w:rsidRDefault="00816F75"/>
    <w:p w14:paraId="0CBCA029" w14:textId="0AB93D16" w:rsidR="00955C5A" w:rsidRDefault="002639C6">
      <w:pPr>
        <w:rPr>
          <w:ins w:id="957" w:author="Cis bio international" w:date="2024-08-27T14:31:00Z"/>
        </w:rPr>
      </w:pPr>
      <w:ins w:id="958" w:author="Cis bio international" w:date="2024-08-27T14:31:00Z">
        <w:r w:rsidRPr="002639C6">
          <w:t xml:space="preserve">Quadramet vartojimas lemia tam tikro jonizuojančiosios spinduliuotės kiekio ekspoziciją. Gydytojas ir </w:t>
        </w:r>
        <w:del w:id="959" w:author="VR" w:date="2025-10-06T10:40:00Z" w16du:dateUtc="2025-10-06T07:40:00Z">
          <w:r w:rsidRPr="002639C6" w:rsidDel="005A57E5">
            <w:delText xml:space="preserve">branduolinės medicinos </w:delText>
          </w:r>
        </w:del>
        <w:r w:rsidRPr="002639C6">
          <w:t xml:space="preserve">gydytojas </w:t>
        </w:r>
      </w:ins>
      <w:ins w:id="960" w:author="VR" w:date="2025-10-06T10:40:00Z" w16du:dateUtc="2025-10-06T07:40:00Z">
        <w:r w:rsidR="005A57E5">
          <w:t xml:space="preserve">radiologas </w:t>
        </w:r>
      </w:ins>
      <w:ins w:id="961" w:author="Cis bio international" w:date="2024-08-27T14:31:00Z">
        <w:r w:rsidRPr="002639C6">
          <w:t>įvertino, kad procedūros su šiuo radiofarmaciniu vaistu metu gaunama klinikinė nauda viršija apšvitos keliamą riziką.</w:t>
        </w:r>
      </w:ins>
    </w:p>
    <w:p w14:paraId="3B59052F" w14:textId="77777777" w:rsidR="002639C6" w:rsidRDefault="002639C6">
      <w:pPr>
        <w:rPr>
          <w:ins w:id="962" w:author="Cis bio international" w:date="2024-08-27T14:31:00Z"/>
        </w:rPr>
      </w:pPr>
    </w:p>
    <w:p w14:paraId="6128B011" w14:textId="77777777" w:rsidR="002639C6" w:rsidRDefault="002639C6"/>
    <w:p w14:paraId="70F76DC4" w14:textId="77777777" w:rsidR="00816F75" w:rsidRDefault="00816F75" w:rsidP="00296217">
      <w:pPr>
        <w:pStyle w:val="NormalGras"/>
      </w:pPr>
      <w:r>
        <w:t>2.</w:t>
      </w:r>
      <w:r>
        <w:tab/>
        <w:t>K</w:t>
      </w:r>
      <w:r w:rsidR="00296217">
        <w:t>as žinotina prieš vartojant</w:t>
      </w:r>
      <w:r>
        <w:t xml:space="preserve"> </w:t>
      </w:r>
      <w:r w:rsidR="002E3267">
        <w:t>Quadramet</w:t>
      </w:r>
    </w:p>
    <w:p w14:paraId="5F3AE021" w14:textId="77777777" w:rsidR="00816F75" w:rsidRDefault="00816F75"/>
    <w:p w14:paraId="70B5296D" w14:textId="3AF5C2E7" w:rsidR="00816F75" w:rsidRDefault="002E3267">
      <w:pPr>
        <w:pStyle w:val="NormalGras"/>
      </w:pPr>
      <w:r>
        <w:t>Quadramet</w:t>
      </w:r>
      <w:r w:rsidR="00816F75">
        <w:t xml:space="preserve"> </w:t>
      </w:r>
      <w:r w:rsidR="00816F75" w:rsidRPr="00F7647C">
        <w:t>vartoti</w:t>
      </w:r>
      <w:ins w:id="963" w:author="Cis bio international" w:date="2024-06-11T11:01:00Z">
        <w:r w:rsidR="00955C5A" w:rsidRPr="00F7647C">
          <w:t xml:space="preserve"> </w:t>
        </w:r>
      </w:ins>
      <w:del w:id="964" w:author="vvkt0808" w:date="2025-10-03T22:34:00Z" w16du:dateUtc="2025-10-03T19:34:00Z">
        <w:r w:rsidR="00816F75" w:rsidRPr="00F7647C" w:rsidDel="00B44277">
          <w:rPr>
            <w:bCs/>
            <w:noProof/>
          </w:rPr>
          <w:delText>negalima</w:delText>
        </w:r>
      </w:del>
      <w:ins w:id="965" w:author="vvkt0808" w:date="2025-10-03T22:34:00Z" w16du:dateUtc="2025-10-03T19:34:00Z">
        <w:r w:rsidR="00B44277" w:rsidRPr="00F7647C">
          <w:rPr>
            <w:bCs/>
            <w:noProof/>
          </w:rPr>
          <w:t>draudžiama</w:t>
        </w:r>
      </w:ins>
      <w:r w:rsidR="00816F75" w:rsidRPr="00F7647C">
        <w:t>:</w:t>
      </w:r>
    </w:p>
    <w:p w14:paraId="710339D3" w14:textId="77777777" w:rsidR="00955C5A" w:rsidRPr="009F4535" w:rsidRDefault="00955C5A" w:rsidP="00955C5A">
      <w:pPr>
        <w:keepNext/>
        <w:keepLines/>
        <w:numPr>
          <w:ilvl w:val="0"/>
          <w:numId w:val="32"/>
        </w:numPr>
        <w:rPr>
          <w:ins w:id="966" w:author="Cis bio international" w:date="2024-06-11T11:01:00Z"/>
          <w:rPrChange w:id="967" w:author="Tara Fauvel" w:date="2025-09-08T11:23:00Z" w16du:dateUtc="2025-09-08T09:23:00Z">
            <w:rPr>
              <w:ins w:id="968" w:author="Cis bio international" w:date="2024-06-11T11:01:00Z"/>
              <w:lang w:val="en-GB"/>
            </w:rPr>
          </w:rPrChange>
        </w:rPr>
      </w:pPr>
      <w:ins w:id="969" w:author="Cis bio international" w:date="2024-06-11T11:01:00Z">
        <w:r w:rsidRPr="00195605">
          <w:rPr>
            <w:lang w:bidi="lt-LT"/>
          </w:rPr>
          <w:lastRenderedPageBreak/>
          <w:t xml:space="preserve">Jeigu yra alergija samario ( </w:t>
        </w:r>
        <w:r w:rsidRPr="00195605">
          <w:rPr>
            <w:vertAlign w:val="superscript"/>
            <w:lang w:bidi="lt-LT"/>
          </w:rPr>
          <w:t>153</w:t>
        </w:r>
        <w:r w:rsidRPr="00195605">
          <w:rPr>
            <w:lang w:bidi="lt-LT"/>
          </w:rPr>
          <w:t xml:space="preserve"> Sm) leksidronamo pentanatriui arba panašiems fosfonatų junginiams arba bet kuriai pagalbinei šio vaisto medžiagai (jos išvardytos 6 skyriuje);</w:t>
        </w:r>
      </w:ins>
    </w:p>
    <w:p w14:paraId="23CE3DFA" w14:textId="77777777" w:rsidR="00955C5A" w:rsidRPr="00195605" w:rsidRDefault="00904315" w:rsidP="00955C5A">
      <w:pPr>
        <w:keepNext/>
        <w:keepLines/>
        <w:numPr>
          <w:ilvl w:val="0"/>
          <w:numId w:val="32"/>
        </w:numPr>
        <w:rPr>
          <w:ins w:id="970" w:author="Cis bio international" w:date="2024-06-11T11:01:00Z"/>
          <w:lang w:val="en-GB"/>
        </w:rPr>
      </w:pPr>
      <w:ins w:id="971" w:author="Cis bio international" w:date="2024-06-26T16:39:00Z">
        <w:r>
          <w:rPr>
            <w:lang w:val="en-GB" w:bidi="lt-LT"/>
          </w:rPr>
          <w:t>J</w:t>
        </w:r>
      </w:ins>
      <w:ins w:id="972" w:author="Cis bio international" w:date="2024-06-11T11:01:00Z">
        <w:r w:rsidR="00955C5A" w:rsidRPr="00195605">
          <w:rPr>
            <w:lang w:bidi="lt-LT"/>
          </w:rPr>
          <w:t xml:space="preserve">eigu esate nėščia arba manote, kad galite būti </w:t>
        </w:r>
        <w:proofErr w:type="gramStart"/>
        <w:r w:rsidR="00955C5A" w:rsidRPr="00195605">
          <w:rPr>
            <w:lang w:bidi="lt-LT"/>
          </w:rPr>
          <w:t>nėščia;</w:t>
        </w:r>
        <w:proofErr w:type="gramEnd"/>
        <w:r w:rsidR="00955C5A" w:rsidRPr="00195605">
          <w:rPr>
            <w:lang w:bidi="lt-LT"/>
          </w:rPr>
          <w:t xml:space="preserve"> </w:t>
        </w:r>
      </w:ins>
    </w:p>
    <w:p w14:paraId="3A2C7012" w14:textId="410A6392" w:rsidR="00955C5A" w:rsidRPr="00195605" w:rsidRDefault="00904315" w:rsidP="00955C5A">
      <w:pPr>
        <w:keepNext/>
        <w:keepLines/>
        <w:numPr>
          <w:ilvl w:val="0"/>
          <w:numId w:val="32"/>
        </w:numPr>
        <w:rPr>
          <w:ins w:id="973" w:author="Cis bio international" w:date="2024-06-11T11:01:00Z"/>
          <w:lang w:val="en-GB"/>
        </w:rPr>
      </w:pPr>
      <w:ins w:id="974" w:author="Cis bio international" w:date="2024-06-26T16:39:00Z">
        <w:r>
          <w:rPr>
            <w:lang w:bidi="lt-LT"/>
          </w:rPr>
          <w:t>J</w:t>
        </w:r>
      </w:ins>
      <w:ins w:id="975" w:author="Cis bio international" w:date="2024-06-11T11:01:00Z">
        <w:r w:rsidR="00955C5A" w:rsidRPr="00195605">
          <w:rPr>
            <w:lang w:bidi="lt-LT"/>
          </w:rPr>
          <w:t xml:space="preserve">eigu </w:t>
        </w:r>
      </w:ins>
      <w:ins w:id="976" w:author="VR" w:date="2025-10-06T10:43:00Z" w16du:dateUtc="2025-10-06T07:43:00Z">
        <w:r w:rsidR="00272551">
          <w:rPr>
            <w:lang w:bidi="lt-LT"/>
          </w:rPr>
          <w:t>J</w:t>
        </w:r>
      </w:ins>
      <w:ins w:id="977" w:author="Cis bio international" w:date="2024-06-11T11:01:00Z">
        <w:del w:id="978" w:author="VR" w:date="2025-10-06T10:43:00Z" w16du:dateUtc="2025-10-06T07:43:00Z">
          <w:r w:rsidR="00955C5A" w:rsidRPr="00195605" w:rsidDel="00272551">
            <w:rPr>
              <w:lang w:bidi="lt-LT"/>
            </w:rPr>
            <w:delText>j</w:delText>
          </w:r>
        </w:del>
        <w:r w:rsidR="00955C5A" w:rsidRPr="00195605">
          <w:rPr>
            <w:lang w:bidi="lt-LT"/>
          </w:rPr>
          <w:t xml:space="preserve">ums buvo taikyta chemoterapija ar išorinis pusės kūno gydymas radiacija per praėjusias  </w:t>
        </w:r>
      </w:ins>
    </w:p>
    <w:p w14:paraId="55D42A9E" w14:textId="77777777" w:rsidR="00955C5A" w:rsidRPr="00195605" w:rsidRDefault="00955C5A" w:rsidP="00955C5A">
      <w:pPr>
        <w:keepNext/>
        <w:keepLines/>
        <w:ind w:left="567"/>
        <w:rPr>
          <w:ins w:id="979" w:author="Cis bio international" w:date="2024-06-11T11:01:00Z"/>
          <w:lang w:val="en-GB"/>
        </w:rPr>
      </w:pPr>
      <w:ins w:id="980" w:author="Cis bio international" w:date="2024-06-11T11:01:00Z">
        <w:r w:rsidRPr="00195605">
          <w:rPr>
            <w:lang w:bidi="lt-LT"/>
          </w:rPr>
          <w:t>6 savaites; arba</w:t>
        </w:r>
      </w:ins>
      <w:ins w:id="981" w:author="Cis bio international" w:date="2024-06-26T16:39:00Z">
        <w:r w:rsidR="00904315">
          <w:rPr>
            <w:lang w:bidi="lt-LT"/>
          </w:rPr>
          <w:t>,</w:t>
        </w:r>
      </w:ins>
    </w:p>
    <w:p w14:paraId="443A89F2" w14:textId="77777777" w:rsidR="00816F75" w:rsidDel="00955C5A" w:rsidRDefault="00816F75">
      <w:pPr>
        <w:numPr>
          <w:ilvl w:val="0"/>
          <w:numId w:val="32"/>
        </w:numPr>
        <w:rPr>
          <w:del w:id="982" w:author="Cis bio international" w:date="2024-06-11T11:01:00Z"/>
        </w:rPr>
      </w:pPr>
      <w:del w:id="983" w:author="Cis bio international" w:date="2024-06-11T11:01:00Z">
        <w:r w:rsidDel="00955C5A">
          <w:delText>jei yra padidėjęs jautrumas (alergija) etileno diamino tetrametileno fosfoninei rūgščiai (EDTMP) ar panašiems fosfoniniams junginiams</w:delText>
        </w:r>
        <w:r w:rsidR="00CF1BBA" w:rsidDel="00955C5A">
          <w:delText xml:space="preserve">, </w:delText>
        </w:r>
        <w:r w:rsidR="00CF1BBA" w:rsidRPr="00EE20D7" w:rsidDel="00955C5A">
          <w:rPr>
            <w:szCs w:val="22"/>
          </w:rPr>
          <w:delText>arba</w:delText>
        </w:r>
        <w:r w:rsidR="00CF1BBA" w:rsidDel="00955C5A">
          <w:rPr>
            <w:szCs w:val="22"/>
          </w:rPr>
          <w:delText xml:space="preserve"> </w:delText>
        </w:r>
        <w:r w:rsidR="00CF1BBA" w:rsidRPr="00EE20D7" w:rsidDel="00955C5A">
          <w:rPr>
            <w:szCs w:val="22"/>
          </w:rPr>
          <w:delText>bet</w:delText>
        </w:r>
        <w:r w:rsidR="00CF1BBA" w:rsidDel="00955C5A">
          <w:rPr>
            <w:szCs w:val="22"/>
          </w:rPr>
          <w:delText xml:space="preserve"> </w:delText>
        </w:r>
        <w:r w:rsidR="00CF1BBA" w:rsidRPr="00EE20D7" w:rsidDel="00955C5A">
          <w:rPr>
            <w:szCs w:val="22"/>
          </w:rPr>
          <w:delText>kuriai</w:delText>
        </w:r>
        <w:r w:rsidR="00CF1BBA" w:rsidDel="00955C5A">
          <w:rPr>
            <w:szCs w:val="22"/>
          </w:rPr>
          <w:delText xml:space="preserve"> </w:delText>
        </w:r>
        <w:r w:rsidR="00CF1BBA" w:rsidRPr="00EE20D7" w:rsidDel="00955C5A">
          <w:rPr>
            <w:szCs w:val="22"/>
          </w:rPr>
          <w:delText>pagalbinei</w:delText>
        </w:r>
        <w:r w:rsidR="00CF1BBA" w:rsidDel="00955C5A">
          <w:rPr>
            <w:szCs w:val="22"/>
          </w:rPr>
          <w:delText xml:space="preserve"> </w:delText>
        </w:r>
        <w:r w:rsidR="00CF1BBA" w:rsidRPr="00EE20D7" w:rsidDel="00955C5A">
          <w:rPr>
            <w:szCs w:val="22"/>
          </w:rPr>
          <w:delText>šio</w:delText>
        </w:r>
        <w:r w:rsidR="00CF1BBA" w:rsidDel="00955C5A">
          <w:rPr>
            <w:szCs w:val="22"/>
          </w:rPr>
          <w:delText xml:space="preserve"> </w:delText>
        </w:r>
        <w:r w:rsidR="00CF1BBA" w:rsidRPr="00EE20D7" w:rsidDel="00955C5A">
          <w:rPr>
            <w:szCs w:val="22"/>
          </w:rPr>
          <w:delText>vaisto</w:delText>
        </w:r>
        <w:r w:rsidR="00CF1BBA" w:rsidDel="00955C5A">
          <w:rPr>
            <w:szCs w:val="22"/>
          </w:rPr>
          <w:delText xml:space="preserve"> </w:delText>
        </w:r>
        <w:r w:rsidR="00CF1BBA" w:rsidRPr="00EE20D7" w:rsidDel="00955C5A">
          <w:rPr>
            <w:szCs w:val="22"/>
          </w:rPr>
          <w:delText>medžiagai</w:delText>
        </w:r>
        <w:r w:rsidR="00CF1BBA" w:rsidDel="00955C5A">
          <w:rPr>
            <w:szCs w:val="22"/>
          </w:rPr>
          <w:delText xml:space="preserve"> </w:delText>
        </w:r>
        <w:r w:rsidR="00CF1BBA" w:rsidRPr="00EE20D7" w:rsidDel="00955C5A">
          <w:rPr>
            <w:szCs w:val="22"/>
          </w:rPr>
          <w:delText>(jos</w:delText>
        </w:r>
        <w:r w:rsidR="00CF1BBA" w:rsidDel="00955C5A">
          <w:rPr>
            <w:szCs w:val="22"/>
          </w:rPr>
          <w:delText xml:space="preserve"> </w:delText>
        </w:r>
        <w:r w:rsidR="00CF1BBA" w:rsidRPr="00EE20D7" w:rsidDel="00955C5A">
          <w:rPr>
            <w:szCs w:val="22"/>
          </w:rPr>
          <w:delText>išvardytos</w:delText>
        </w:r>
        <w:r w:rsidR="00CF1BBA" w:rsidDel="00955C5A">
          <w:rPr>
            <w:szCs w:val="22"/>
          </w:rPr>
          <w:delText xml:space="preserve"> </w:delText>
        </w:r>
        <w:r w:rsidR="00CF1BBA" w:rsidRPr="00EE20D7" w:rsidDel="00955C5A">
          <w:rPr>
            <w:szCs w:val="22"/>
          </w:rPr>
          <w:delText>6</w:delText>
        </w:r>
        <w:r w:rsidR="00CF1BBA" w:rsidDel="00955C5A">
          <w:rPr>
            <w:szCs w:val="22"/>
          </w:rPr>
          <w:delText xml:space="preserve"> </w:delText>
        </w:r>
        <w:r w:rsidR="00CF1BBA" w:rsidRPr="00EE20D7" w:rsidDel="00955C5A">
          <w:rPr>
            <w:szCs w:val="22"/>
          </w:rPr>
          <w:delText>skyriuje)</w:delText>
        </w:r>
        <w:r w:rsidDel="00955C5A">
          <w:delText>;</w:delText>
        </w:r>
      </w:del>
    </w:p>
    <w:p w14:paraId="14CAF171" w14:textId="77777777" w:rsidR="00816F75" w:rsidDel="00955C5A" w:rsidRDefault="00816F75">
      <w:pPr>
        <w:numPr>
          <w:ilvl w:val="0"/>
          <w:numId w:val="32"/>
        </w:numPr>
        <w:rPr>
          <w:del w:id="984" w:author="Cis bio international" w:date="2024-06-11T11:01:00Z"/>
        </w:rPr>
      </w:pPr>
      <w:del w:id="985" w:author="Cis bio international" w:date="2024-06-11T11:01:00Z">
        <w:r w:rsidDel="00955C5A">
          <w:delText xml:space="preserve">jei esate nėščia; </w:delText>
        </w:r>
      </w:del>
    </w:p>
    <w:p w14:paraId="489D3E70" w14:textId="77777777" w:rsidR="00816F75" w:rsidDel="00955C5A" w:rsidRDefault="00816F75">
      <w:pPr>
        <w:numPr>
          <w:ilvl w:val="0"/>
          <w:numId w:val="32"/>
        </w:numPr>
        <w:rPr>
          <w:del w:id="986" w:author="Cis bio international" w:date="2024-06-11T11:01:00Z"/>
        </w:rPr>
      </w:pPr>
      <w:del w:id="987" w:author="Cis bio international" w:date="2024-06-11T11:01:00Z">
        <w:r w:rsidDel="00955C5A">
          <w:delText>jei pastarrųjų 6 savaičių laikotarpiu Jums buvo taikyta chemoterapija ar išorinis pusės kūno gydymas radiacija.</w:delText>
        </w:r>
      </w:del>
    </w:p>
    <w:p w14:paraId="537125FA" w14:textId="77777777" w:rsidR="00816F75" w:rsidRDefault="00816F75"/>
    <w:p w14:paraId="36CAD91D" w14:textId="77777777" w:rsidR="00E545AF" w:rsidRPr="00EE20D7" w:rsidRDefault="00E545AF" w:rsidP="0017370E">
      <w:pPr>
        <w:pStyle w:val="Titre4"/>
        <w:ind w:left="0"/>
      </w:pPr>
      <w:r w:rsidRPr="00EE20D7">
        <w:t>Įspėjimai</w:t>
      </w:r>
      <w:r>
        <w:t xml:space="preserve"> </w:t>
      </w:r>
      <w:r w:rsidRPr="00EE20D7">
        <w:t>ir</w:t>
      </w:r>
      <w:r>
        <w:t xml:space="preserve"> </w:t>
      </w:r>
      <w:r w:rsidRPr="00EE20D7">
        <w:t>atsargumo</w:t>
      </w:r>
      <w:r>
        <w:t xml:space="preserve"> </w:t>
      </w:r>
      <w:r w:rsidRPr="00EE20D7">
        <w:t>priemonės</w:t>
      </w:r>
      <w:r>
        <w:t xml:space="preserve"> </w:t>
      </w:r>
    </w:p>
    <w:p w14:paraId="1EF7F997" w14:textId="3FEC3083" w:rsidR="00AC2B0D" w:rsidRPr="00AC2B0D" w:rsidRDefault="00AC2B0D" w:rsidP="00AC2B0D">
      <w:pPr>
        <w:pStyle w:val="NormalGras"/>
        <w:rPr>
          <w:ins w:id="988" w:author="Cis bio international" w:date="2024-07-19T15:51:00Z"/>
          <w:b w:val="0"/>
          <w:rPrChange w:id="989" w:author="Cis bio international" w:date="2024-07-19T15:51:00Z">
            <w:rPr>
              <w:ins w:id="990" w:author="Cis bio international" w:date="2024-07-19T15:51:00Z"/>
              <w:bCs/>
            </w:rPr>
          </w:rPrChange>
        </w:rPr>
      </w:pPr>
      <w:ins w:id="991" w:author="Cis bio international" w:date="2024-07-19T15:51:00Z">
        <w:r w:rsidRPr="00AC2B0D">
          <w:rPr>
            <w:b w:val="0"/>
            <w:rPrChange w:id="992" w:author="Cis bio international" w:date="2024-07-19T15:51:00Z">
              <w:rPr>
                <w:bCs/>
              </w:rPr>
            </w:rPrChange>
          </w:rPr>
          <w:t xml:space="preserve">Pasitarkite su </w:t>
        </w:r>
        <w:del w:id="993" w:author="VR" w:date="2025-10-06T10:40:00Z" w16du:dateUtc="2025-10-06T07:40:00Z">
          <w:r w:rsidRPr="00AC2B0D" w:rsidDel="005A57E5">
            <w:rPr>
              <w:b w:val="0"/>
              <w:rPrChange w:id="994" w:author="Cis bio international" w:date="2024-07-19T15:51:00Z">
                <w:rPr>
                  <w:bCs/>
                </w:rPr>
              </w:rPrChange>
            </w:rPr>
            <w:delText xml:space="preserve">branduolinės medicinos </w:delText>
          </w:r>
        </w:del>
        <w:r w:rsidRPr="00AC2B0D">
          <w:rPr>
            <w:b w:val="0"/>
            <w:rPrChange w:id="995" w:author="Cis bio international" w:date="2024-07-19T15:51:00Z">
              <w:rPr>
                <w:bCs/>
              </w:rPr>
            </w:rPrChange>
          </w:rPr>
          <w:t>gydytoju</w:t>
        </w:r>
      </w:ins>
      <w:ins w:id="996" w:author="VR" w:date="2025-10-06T10:40:00Z" w16du:dateUtc="2025-10-06T07:40:00Z">
        <w:r w:rsidR="005A57E5">
          <w:rPr>
            <w:b w:val="0"/>
          </w:rPr>
          <w:t xml:space="preserve"> radiologu</w:t>
        </w:r>
      </w:ins>
      <w:ins w:id="997" w:author="Cis bio international" w:date="2024-07-19T15:51:00Z">
        <w:r w:rsidRPr="00AC2B0D">
          <w:rPr>
            <w:b w:val="0"/>
            <w:rPrChange w:id="998" w:author="Cis bio international" w:date="2024-07-19T15:51:00Z">
              <w:rPr>
                <w:bCs/>
              </w:rPr>
            </w:rPrChange>
          </w:rPr>
          <w:t xml:space="preserve">, prieš pradėdami vartoti Quadramet </w:t>
        </w:r>
      </w:ins>
    </w:p>
    <w:p w14:paraId="2A2ED758" w14:textId="77777777" w:rsidR="00816F75" w:rsidRPr="0017370E" w:rsidDel="00AC2B0D" w:rsidRDefault="00E545AF" w:rsidP="00E545AF">
      <w:pPr>
        <w:pStyle w:val="NormalGras"/>
        <w:rPr>
          <w:del w:id="999" w:author="Cis bio international" w:date="2024-07-19T15:51:00Z"/>
          <w:b w:val="0"/>
          <w:bCs/>
        </w:rPr>
      </w:pPr>
      <w:del w:id="1000" w:author="Cis bio international" w:date="2024-07-19T15:51:00Z">
        <w:r w:rsidRPr="0017370E" w:rsidDel="00AC2B0D">
          <w:rPr>
            <w:b w:val="0"/>
            <w:bCs/>
          </w:rPr>
          <w:delText xml:space="preserve">Pasitarkite su gydytoju, prieš pradėdami vartoti Quadramet </w:delText>
        </w:r>
      </w:del>
    </w:p>
    <w:p w14:paraId="62081B5D" w14:textId="77777777" w:rsidR="00816F75" w:rsidDel="00955C5A" w:rsidRDefault="00816F75">
      <w:pPr>
        <w:rPr>
          <w:del w:id="1001" w:author="Cis bio international" w:date="2024-06-11T11:02:00Z"/>
        </w:rPr>
      </w:pPr>
      <w:del w:id="1002" w:author="Cis bio international" w:date="2024-06-11T11:02:00Z">
        <w:r w:rsidDel="00955C5A">
          <w:delText>Norėdamas patikrinti Jūsų trombocitų, leukocitų ir eritrocitų kiekį, kuris dėl taikomos terapijos gali šiek tiek sumažėti, gydytojas bent 8 savaites kas savaitę ims kraujo mėginius.</w:delText>
        </w:r>
      </w:del>
    </w:p>
    <w:p w14:paraId="6C0EBB2A" w14:textId="77777777" w:rsidR="00816F75" w:rsidDel="00955C5A" w:rsidRDefault="00816F75">
      <w:pPr>
        <w:rPr>
          <w:del w:id="1003" w:author="Cis bio international" w:date="2024-06-11T11:02:00Z"/>
        </w:rPr>
      </w:pPr>
    </w:p>
    <w:p w14:paraId="0C2F282E" w14:textId="77777777" w:rsidR="00816F75" w:rsidDel="00955C5A" w:rsidRDefault="00816F75">
      <w:pPr>
        <w:rPr>
          <w:del w:id="1004" w:author="Cis bio international" w:date="2024-06-11T11:02:00Z"/>
        </w:rPr>
      </w:pPr>
      <w:del w:id="1005" w:author="Cis bio international" w:date="2024-06-11T11:02:00Z">
        <w:r w:rsidDel="00955C5A">
          <w:delText xml:space="preserve">6 valandų laikotarpiu po </w:delText>
        </w:r>
        <w:r w:rsidR="002E3267" w:rsidDel="00955C5A">
          <w:delText>Quadramet</w:delText>
        </w:r>
        <w:r w:rsidDel="00955C5A">
          <w:delText xml:space="preserve"> injekcijos gydytojas Jus ragins gerti ir tuštintis kaip galima dažniau. Jis nuspręs, kada galėsite palikti branduolinės medicinos skyrių.</w:delText>
        </w:r>
      </w:del>
    </w:p>
    <w:p w14:paraId="0825322C" w14:textId="77777777" w:rsidR="00816F75" w:rsidDel="00955C5A" w:rsidRDefault="00816F75">
      <w:pPr>
        <w:rPr>
          <w:del w:id="1006" w:author="Cis bio international" w:date="2024-06-11T11:02:00Z"/>
        </w:rPr>
      </w:pPr>
    </w:p>
    <w:p w14:paraId="16028413" w14:textId="77777777" w:rsidR="00816F75" w:rsidDel="00955C5A" w:rsidRDefault="00816F75">
      <w:pPr>
        <w:rPr>
          <w:del w:id="1007" w:author="Cis bio international" w:date="2024-06-11T11:02:00Z"/>
        </w:rPr>
      </w:pPr>
      <w:del w:id="1008" w:author="Cis bio international" w:date="2024-06-11T11:02:00Z">
        <w:r w:rsidDel="00955C5A">
          <w:delText>Jei nelaikote šlapimo ar apsunkintas jo ištekėjimas, Jums 6 valandoms bus įvestas kateteris. Kitų pacientų šlapimas turi būti renkamas mažiausiai 6 valandas.</w:delText>
        </w:r>
      </w:del>
    </w:p>
    <w:p w14:paraId="79918851" w14:textId="77777777" w:rsidR="00816F75" w:rsidRDefault="00816F75"/>
    <w:p w14:paraId="5F278D33" w14:textId="77777777" w:rsidR="00816F75" w:rsidRDefault="00955C5A" w:rsidP="00955C5A">
      <w:pPr>
        <w:numPr>
          <w:ilvl w:val="0"/>
          <w:numId w:val="39"/>
        </w:numPr>
        <w:rPr>
          <w:ins w:id="1009" w:author="Cis bio international" w:date="2024-06-11T11:02:00Z"/>
        </w:rPr>
      </w:pPr>
      <w:ins w:id="1010" w:author="Cis bio international" w:date="2024-06-11T11:02:00Z">
        <w:del w:id="1011" w:author="Tara Fauvel" w:date="2025-09-10T15:18:00Z" w16du:dateUtc="2025-09-10T13:18:00Z">
          <w:r w:rsidDel="00FF2656">
            <w:delText xml:space="preserve"> </w:delText>
          </w:r>
        </w:del>
      </w:ins>
      <w:r w:rsidR="00816F75">
        <w:t>Jei Jūsų inkstų funkcija susilpnėjusi, preparato kiekį reikia atitinkamai pritaikyti.</w:t>
      </w:r>
    </w:p>
    <w:p w14:paraId="0B60CE73" w14:textId="77777777" w:rsidR="00955C5A" w:rsidRDefault="00955C5A" w:rsidP="00955C5A">
      <w:pPr>
        <w:numPr>
          <w:ilvl w:val="0"/>
          <w:numId w:val="39"/>
        </w:numPr>
        <w:contextualSpacing/>
        <w:rPr>
          <w:ins w:id="1012" w:author="Tara Fauvel" w:date="2025-09-08T16:27:00Z" w16du:dateUtc="2025-09-08T14:27:00Z"/>
          <w:noProof/>
        </w:rPr>
      </w:pPr>
      <w:ins w:id="1013" w:author="Cis bio international" w:date="2024-06-11T11:02:00Z">
        <w:r w:rsidRPr="00195605">
          <w:rPr>
            <w:noProof/>
            <w:lang w:bidi="lt-LT"/>
          </w:rPr>
          <w:t>Jei turite šlapinimosi problemų (šlapimo nepraeinamumas arba nelaikymas),</w:t>
        </w:r>
        <w:bookmarkStart w:id="1014" w:name="_Hlk111809002"/>
        <w:r w:rsidRPr="00195605">
          <w:rPr>
            <w:noProof/>
            <w:lang w:bidi="lt-LT"/>
          </w:rPr>
          <w:t xml:space="preserve"> ypatingas dėmesys bus skiriamas šlapimo surinkimui.</w:t>
        </w:r>
      </w:ins>
    </w:p>
    <w:p w14:paraId="0951D816" w14:textId="77777777" w:rsidR="00AC2629" w:rsidRDefault="00AC2629" w:rsidP="00AC2629">
      <w:pPr>
        <w:numPr>
          <w:ilvl w:val="0"/>
          <w:numId w:val="39"/>
        </w:numPr>
        <w:contextualSpacing/>
        <w:rPr>
          <w:ins w:id="1015" w:author="Tara Fauvel" w:date="2025-09-08T16:27:00Z"/>
          <w:noProof/>
        </w:rPr>
      </w:pPr>
      <w:ins w:id="1016" w:author="Tara Fauvel" w:date="2025-09-08T16:27:00Z">
        <w:r>
          <w:rPr>
            <w:noProof/>
          </w:rPr>
          <w:t>J</w:t>
        </w:r>
        <w:r w:rsidRPr="001545E6">
          <w:rPr>
            <w:noProof/>
          </w:rPr>
          <w:t xml:space="preserve">ei </w:t>
        </w:r>
        <w:r>
          <w:rPr>
            <w:noProof/>
          </w:rPr>
          <w:t>J</w:t>
        </w:r>
        <w:r w:rsidRPr="001545E6">
          <w:rPr>
            <w:noProof/>
          </w:rPr>
          <w:t>ums buvo taikytas gydymas kitais bisfosfonatais</w:t>
        </w:r>
        <w:r>
          <w:rPr>
            <w:noProof/>
          </w:rPr>
          <w:t>.</w:t>
        </w:r>
      </w:ins>
    </w:p>
    <w:p w14:paraId="23DB8A6D" w14:textId="77777777" w:rsidR="00AC2629" w:rsidRPr="003B4A5A" w:rsidRDefault="00AC2629" w:rsidP="00AC2629">
      <w:pPr>
        <w:numPr>
          <w:ilvl w:val="0"/>
          <w:numId w:val="39"/>
        </w:numPr>
        <w:contextualSpacing/>
        <w:rPr>
          <w:ins w:id="1017" w:author="Tara Fauvel" w:date="2025-09-08T16:27:00Z"/>
          <w:noProof/>
        </w:rPr>
      </w:pPr>
      <w:ins w:id="1018" w:author="Tara Fauvel" w:date="2025-09-08T16:27:00Z">
        <w:r>
          <w:rPr>
            <w:noProof/>
          </w:rPr>
          <w:t>Jei</w:t>
        </w:r>
        <w:r w:rsidRPr="00E01B8F">
          <w:rPr>
            <w:noProof/>
          </w:rPr>
          <w:t xml:space="preserve"> </w:t>
        </w:r>
        <w:r>
          <w:rPr>
            <w:noProof/>
          </w:rPr>
          <w:t>J</w:t>
        </w:r>
        <w:r w:rsidRPr="00E01B8F">
          <w:rPr>
            <w:noProof/>
          </w:rPr>
          <w:t>ūsų kraujo ląstelių skaičius yra labai sumažėjęs.</w:t>
        </w:r>
      </w:ins>
    </w:p>
    <w:p w14:paraId="085A628C" w14:textId="77777777" w:rsidR="00AC2629" w:rsidRPr="009F4535" w:rsidRDefault="00AC2629">
      <w:pPr>
        <w:ind w:left="720"/>
        <w:contextualSpacing/>
        <w:rPr>
          <w:ins w:id="1019" w:author="Cis bio international" w:date="2024-06-11T11:02:00Z"/>
          <w:noProof/>
          <w:rPrChange w:id="1020" w:author="Tara Fauvel" w:date="2025-09-08T11:23:00Z" w16du:dateUtc="2025-09-08T09:23:00Z">
            <w:rPr>
              <w:ins w:id="1021" w:author="Cis bio international" w:date="2024-06-11T11:02:00Z"/>
              <w:noProof/>
              <w:lang w:val="en-GB"/>
            </w:rPr>
          </w:rPrChange>
        </w:rPr>
        <w:pPrChange w:id="1022" w:author="Tara Fauvel" w:date="2025-09-08T16:27:00Z" w16du:dateUtc="2025-09-08T14:27:00Z">
          <w:pPr>
            <w:numPr>
              <w:numId w:val="39"/>
            </w:numPr>
            <w:ind w:left="720" w:hanging="360"/>
            <w:contextualSpacing/>
          </w:pPr>
        </w:pPrChange>
      </w:pPr>
    </w:p>
    <w:bookmarkEnd w:id="1014"/>
    <w:p w14:paraId="1BDCBAFE" w14:textId="77777777" w:rsidR="00955C5A" w:rsidRDefault="00955C5A">
      <w:pPr>
        <w:ind w:left="720"/>
        <w:pPrChange w:id="1023" w:author="Cis bio international" w:date="2024-06-11T11:02:00Z">
          <w:pPr/>
        </w:pPrChange>
      </w:pPr>
    </w:p>
    <w:p w14:paraId="7DFE5200" w14:textId="77777777" w:rsidR="00955C5A" w:rsidRPr="00195605" w:rsidRDefault="00955C5A">
      <w:pPr>
        <w:keepNext/>
        <w:keepLines/>
        <w:numPr>
          <w:ilvl w:val="12"/>
          <w:numId w:val="0"/>
        </w:numPr>
        <w:rPr>
          <w:ins w:id="1024" w:author="Cis bio international" w:date="2024-06-11T11:03:00Z"/>
          <w:b/>
          <w:bCs/>
          <w:noProof/>
          <w:lang w:val="en-GB"/>
        </w:rPr>
        <w:pPrChange w:id="1025" w:author="Cis bio international" w:date="2024-06-11T11:55:00Z">
          <w:pPr>
            <w:numPr>
              <w:ilvl w:val="12"/>
            </w:numPr>
          </w:pPr>
        </w:pPrChange>
      </w:pPr>
      <w:ins w:id="1026" w:author="Cis bio international" w:date="2024-06-11T11:03:00Z">
        <w:r w:rsidRPr="00195605">
          <w:rPr>
            <w:b/>
            <w:noProof/>
            <w:lang w:bidi="lt-LT"/>
          </w:rPr>
          <w:t>Prieš vartojant Quadramet:</w:t>
        </w:r>
      </w:ins>
    </w:p>
    <w:p w14:paraId="209CBEE4" w14:textId="739AAD5A" w:rsidR="00955C5A" w:rsidRPr="00195605" w:rsidRDefault="00955C5A" w:rsidP="00955C5A">
      <w:pPr>
        <w:numPr>
          <w:ilvl w:val="0"/>
          <w:numId w:val="41"/>
        </w:numPr>
        <w:rPr>
          <w:ins w:id="1027" w:author="Cis bio international" w:date="2024-06-11T11:03:00Z"/>
          <w:b/>
          <w:bCs/>
          <w:noProof/>
          <w:lang w:val="en-GB"/>
        </w:rPr>
      </w:pPr>
      <w:ins w:id="1028" w:author="Cis bio international" w:date="2024-06-11T11:03:00Z">
        <w:r w:rsidRPr="00195605">
          <w:rPr>
            <w:noProof/>
            <w:lang w:bidi="lt-LT"/>
          </w:rPr>
          <w:t xml:space="preserve">turi būti atliktas kaulų skenavimas, siekiant nustatyti, ar Quadramet vartojimas bus </w:t>
        </w:r>
      </w:ins>
      <w:ins w:id="1029" w:author="VR" w:date="2025-10-06T10:43:00Z" w16du:dateUtc="2025-10-06T07:43:00Z">
        <w:r w:rsidR="00272551">
          <w:rPr>
            <w:noProof/>
            <w:lang w:bidi="lt-LT"/>
          </w:rPr>
          <w:t>J</w:t>
        </w:r>
      </w:ins>
      <w:ins w:id="1030" w:author="Cis bio international" w:date="2024-06-11T11:03:00Z">
        <w:del w:id="1031" w:author="VR" w:date="2025-10-06T10:43:00Z" w16du:dateUtc="2025-10-06T07:43:00Z">
          <w:r w:rsidRPr="00195605" w:rsidDel="00272551">
            <w:rPr>
              <w:noProof/>
              <w:lang w:bidi="lt-LT"/>
            </w:rPr>
            <w:delText>j</w:delText>
          </w:r>
        </w:del>
        <w:r w:rsidRPr="00195605">
          <w:rPr>
            <w:noProof/>
            <w:lang w:bidi="lt-LT"/>
          </w:rPr>
          <w:t>ums naudingas;</w:t>
        </w:r>
      </w:ins>
    </w:p>
    <w:p w14:paraId="3853F217" w14:textId="77777777" w:rsidR="00955C5A" w:rsidRPr="00195605" w:rsidRDefault="00955C5A" w:rsidP="00955C5A">
      <w:pPr>
        <w:numPr>
          <w:ilvl w:val="0"/>
          <w:numId w:val="41"/>
        </w:numPr>
        <w:rPr>
          <w:ins w:id="1032" w:author="Cis bio international" w:date="2024-06-11T11:03:00Z"/>
          <w:noProof/>
          <w:lang w:val="en-GB"/>
        </w:rPr>
      </w:pPr>
      <w:ins w:id="1033" w:author="Cis bio international" w:date="2024-06-11T11:03:00Z">
        <w:r w:rsidRPr="00195605">
          <w:rPr>
            <w:noProof/>
            <w:lang w:bidi="lt-LT"/>
          </w:rPr>
          <w:t>prieš procedūrą reikia gerti daug vandens, kad pirmosiomis valandomis po tyrimo kuo daugiau šlapintumėtės.</w:t>
        </w:r>
      </w:ins>
    </w:p>
    <w:p w14:paraId="077B3E37" w14:textId="77777777" w:rsidR="00E545AF" w:rsidRPr="00955C5A" w:rsidRDefault="00E545AF">
      <w:pPr>
        <w:rPr>
          <w:b/>
          <w:lang w:val="en-GB"/>
          <w:rPrChange w:id="1034" w:author="Cis bio international" w:date="2024-06-11T11:03:00Z">
            <w:rPr>
              <w:b/>
            </w:rPr>
          </w:rPrChange>
        </w:rPr>
      </w:pPr>
    </w:p>
    <w:p w14:paraId="1E0E8000" w14:textId="77777777" w:rsidR="00816F75" w:rsidRDefault="00E545AF">
      <w:r w:rsidRPr="00EE20D7">
        <w:rPr>
          <w:b/>
        </w:rPr>
        <w:t>Vaikams</w:t>
      </w:r>
      <w:r>
        <w:t xml:space="preserve"> </w:t>
      </w:r>
      <w:r w:rsidRPr="00EE20D7">
        <w:rPr>
          <w:b/>
        </w:rPr>
        <w:t>ir</w:t>
      </w:r>
      <w:r>
        <w:t xml:space="preserve"> </w:t>
      </w:r>
      <w:r w:rsidRPr="00EE20D7">
        <w:rPr>
          <w:b/>
        </w:rPr>
        <w:t>paaugliams</w:t>
      </w:r>
    </w:p>
    <w:p w14:paraId="2D51466F" w14:textId="75E59957" w:rsidR="00955C5A" w:rsidRPr="00AC2629" w:rsidRDefault="00955C5A" w:rsidP="00955C5A">
      <w:pPr>
        <w:numPr>
          <w:ilvl w:val="12"/>
          <w:numId w:val="0"/>
        </w:numPr>
        <w:rPr>
          <w:ins w:id="1035" w:author="Cis bio international" w:date="2024-06-11T11:03:00Z"/>
          <w:noProof/>
          <w:rPrChange w:id="1036" w:author="Tara Fauvel" w:date="2025-09-08T16:29:00Z" w16du:dateUtc="2025-09-08T14:29:00Z">
            <w:rPr>
              <w:ins w:id="1037" w:author="Cis bio international" w:date="2024-06-11T11:03:00Z"/>
              <w:noProof/>
              <w:lang w:val="en-GB"/>
            </w:rPr>
          </w:rPrChange>
        </w:rPr>
      </w:pPr>
      <w:ins w:id="1038" w:author="Cis bio international" w:date="2024-06-11T11:03:00Z">
        <w:r w:rsidRPr="00195605">
          <w:rPr>
            <w:noProof/>
            <w:lang w:bidi="lt-LT"/>
          </w:rPr>
          <w:t xml:space="preserve">Jaunesni negu 18 metų </w:t>
        </w:r>
        <w:del w:id="1039" w:author="vvkt0808" w:date="2025-10-03T22:10:00Z" w16du:dateUtc="2025-10-03T19:10:00Z">
          <w:r w:rsidRPr="002219DA" w:rsidDel="002219DA">
            <w:rPr>
              <w:noProof/>
              <w:highlight w:val="yellow"/>
              <w:lang w:bidi="lt-LT"/>
              <w:rPrChange w:id="1040" w:author="vvkt0808" w:date="2025-10-03T22:10:00Z" w16du:dateUtc="2025-10-03T19:10:00Z">
                <w:rPr>
                  <w:noProof/>
                  <w:lang w:bidi="lt-LT"/>
                </w:rPr>
              </w:rPrChange>
            </w:rPr>
            <w:delText>amžiaus</w:delText>
          </w:r>
          <w:r w:rsidRPr="00195605" w:rsidDel="002219DA">
            <w:rPr>
              <w:noProof/>
              <w:lang w:bidi="lt-LT"/>
            </w:rPr>
            <w:delText xml:space="preserve"> </w:delText>
          </w:r>
        </w:del>
        <w:r w:rsidRPr="00195605">
          <w:rPr>
            <w:noProof/>
            <w:lang w:bidi="lt-LT"/>
          </w:rPr>
          <w:t xml:space="preserve">asmenys turi pasitarti su </w:t>
        </w:r>
      </w:ins>
      <w:ins w:id="1041" w:author="Tara Fauvel" w:date="2025-09-08T16:32:00Z">
        <w:del w:id="1042" w:author="VR" w:date="2025-10-06T09:52:00Z" w16du:dateUtc="2025-10-06T06:52:00Z">
          <w:r w:rsidR="00AC2629" w:rsidRPr="00012565" w:rsidDel="00F7647C">
            <w:delText xml:space="preserve">branduolinės medicinos </w:delText>
          </w:r>
        </w:del>
      </w:ins>
      <w:ins w:id="1043" w:author="Cis bio international" w:date="2024-06-11T11:03:00Z">
        <w:r w:rsidRPr="00195605">
          <w:rPr>
            <w:noProof/>
            <w:lang w:bidi="lt-LT"/>
          </w:rPr>
          <w:t xml:space="preserve">gydytoju </w:t>
        </w:r>
      </w:ins>
      <w:ins w:id="1044" w:author="VR" w:date="2025-10-06T09:52:00Z" w16du:dateUtc="2025-10-06T06:52:00Z">
        <w:r w:rsidR="00F7647C">
          <w:rPr>
            <w:noProof/>
            <w:lang w:bidi="lt-LT"/>
          </w:rPr>
          <w:t xml:space="preserve">radiologu </w:t>
        </w:r>
      </w:ins>
      <w:ins w:id="1045" w:author="Cis bio international" w:date="2024-06-11T11:03:00Z">
        <w:r w:rsidRPr="00195605">
          <w:rPr>
            <w:noProof/>
            <w:lang w:bidi="lt-LT"/>
          </w:rPr>
          <w:t xml:space="preserve">kadangi šis </w:t>
        </w:r>
        <w:del w:id="1046" w:author="VR" w:date="2025-10-06T09:52:00Z" w16du:dateUtc="2025-10-06T06:52:00Z">
          <w:r w:rsidRPr="00195605" w:rsidDel="00F7647C">
            <w:rPr>
              <w:noProof/>
              <w:lang w:bidi="lt-LT"/>
            </w:rPr>
            <w:delText>produktas</w:delText>
          </w:r>
        </w:del>
      </w:ins>
      <w:ins w:id="1047" w:author="VR" w:date="2025-10-06T09:52:00Z" w16du:dateUtc="2025-10-06T06:52:00Z">
        <w:r w:rsidR="00F7647C">
          <w:rPr>
            <w:noProof/>
            <w:lang w:bidi="lt-LT"/>
          </w:rPr>
          <w:t>vaistas</w:t>
        </w:r>
      </w:ins>
      <w:ins w:id="1048" w:author="Cis bio international" w:date="2024-06-11T11:03:00Z">
        <w:r w:rsidRPr="00195605">
          <w:rPr>
            <w:noProof/>
            <w:lang w:bidi="lt-LT"/>
          </w:rPr>
          <w:t xml:space="preserve"> gali jiems netikti.</w:t>
        </w:r>
      </w:ins>
    </w:p>
    <w:p w14:paraId="2207E046" w14:textId="77777777" w:rsidR="00E545AF" w:rsidDel="00955C5A" w:rsidRDefault="00E545AF" w:rsidP="00E545AF">
      <w:pPr>
        <w:rPr>
          <w:del w:id="1049" w:author="Cis bio international" w:date="2024-06-11T11:03:00Z"/>
        </w:rPr>
      </w:pPr>
      <w:del w:id="1050" w:author="Cis bio international" w:date="2024-06-11T11:03:00Z">
        <w:r w:rsidDel="00955C5A">
          <w:delText xml:space="preserve">Nerekomenduojama </w:delText>
        </w:r>
        <w:r w:rsidR="0048588F" w:rsidDel="00955C5A">
          <w:delText>Quadramet</w:delText>
        </w:r>
        <w:r w:rsidDel="00955C5A">
          <w:delText xml:space="preserve"> vartoti jaunesniems nei 18 metų amžiaus vaikams.</w:delText>
        </w:r>
      </w:del>
    </w:p>
    <w:p w14:paraId="2333B001" w14:textId="77777777" w:rsidR="00E545AF" w:rsidRDefault="00E545AF">
      <w:pPr>
        <w:pStyle w:val="NormalGras"/>
      </w:pPr>
    </w:p>
    <w:p w14:paraId="10F3D049" w14:textId="77777777" w:rsidR="00816F75" w:rsidRDefault="00816F75">
      <w:pPr>
        <w:pStyle w:val="NormalGras"/>
      </w:pPr>
      <w:r>
        <w:t>Kitų vaistų vartojimas</w:t>
      </w:r>
    </w:p>
    <w:p w14:paraId="748A43A7" w14:textId="57EC8E95" w:rsidR="00955C5A" w:rsidRPr="009F4535" w:rsidRDefault="00527093" w:rsidP="00955C5A">
      <w:pPr>
        <w:rPr>
          <w:ins w:id="1051" w:author="Cis bio international" w:date="2024-06-11T11:03:00Z"/>
          <w:rPrChange w:id="1052" w:author="Tara Fauvel" w:date="2025-09-08T11:23:00Z" w16du:dateUtc="2025-09-08T09:23:00Z">
            <w:rPr>
              <w:ins w:id="1053" w:author="Cis bio international" w:date="2024-06-11T11:03:00Z"/>
              <w:lang w:val="en-GB"/>
            </w:rPr>
          </w:rPrChange>
        </w:rPr>
      </w:pPr>
      <w:ins w:id="1054" w:author="Tara Fauvel" w:date="2025-09-08T16:39:00Z" w16du:dateUtc="2025-09-08T14:39:00Z">
        <w:del w:id="1055" w:author="VR" w:date="2025-10-06T09:52:00Z" w16du:dateUtc="2025-10-06T06:52:00Z">
          <w:r w:rsidDel="00B54087">
            <w:rPr>
              <w:lang w:bidi="lt-LT"/>
            </w:rPr>
            <w:delText>B</w:delText>
          </w:r>
        </w:del>
      </w:ins>
      <w:ins w:id="1056" w:author="Tara Fauvel" w:date="2025-09-08T16:34:00Z">
        <w:del w:id="1057" w:author="VR" w:date="2025-10-06T09:52:00Z" w16du:dateUtc="2025-10-06T06:52:00Z">
          <w:r w:rsidR="00AC2629" w:rsidRPr="00AC2629" w:rsidDel="00B54087">
            <w:rPr>
              <w:lang w:bidi="lt-LT"/>
            </w:rPr>
            <w:delText xml:space="preserve">randuolinės medicinos </w:delText>
          </w:r>
        </w:del>
      </w:ins>
      <w:ins w:id="1058" w:author="Tara Fauvel" w:date="2025-09-08T16:39:00Z" w16du:dateUtc="2025-09-08T14:39:00Z">
        <w:del w:id="1059" w:author="VR" w:date="2025-10-06T09:52:00Z" w16du:dateUtc="2025-10-06T06:52:00Z">
          <w:r w:rsidDel="00B54087">
            <w:rPr>
              <w:lang w:bidi="lt-LT"/>
            </w:rPr>
            <w:delText>g</w:delText>
          </w:r>
        </w:del>
      </w:ins>
      <w:ins w:id="1060" w:author="VR" w:date="2025-10-06T09:52:00Z" w16du:dateUtc="2025-10-06T06:52:00Z">
        <w:r w:rsidR="00B54087">
          <w:rPr>
            <w:lang w:bidi="lt-LT"/>
          </w:rPr>
          <w:t>G</w:t>
        </w:r>
      </w:ins>
      <w:ins w:id="1061" w:author="Cis bio international" w:date="2024-06-11T11:03:00Z">
        <w:r w:rsidR="00955C5A" w:rsidRPr="00195605">
          <w:rPr>
            <w:lang w:bidi="lt-LT"/>
          </w:rPr>
          <w:t>ydytojui</w:t>
        </w:r>
      </w:ins>
      <w:ins w:id="1062" w:author="VR" w:date="2025-10-06T09:52:00Z" w16du:dateUtc="2025-10-06T06:52:00Z">
        <w:r w:rsidR="00B54087">
          <w:rPr>
            <w:lang w:bidi="lt-LT"/>
          </w:rPr>
          <w:t xml:space="preserve"> radiologui</w:t>
        </w:r>
      </w:ins>
      <w:ins w:id="1063" w:author="Cis bio international" w:date="2024-06-11T11:03:00Z">
        <w:r w:rsidR="00955C5A" w:rsidRPr="00195605">
          <w:rPr>
            <w:lang w:bidi="lt-LT"/>
          </w:rPr>
          <w:t xml:space="preserve"> </w:t>
        </w:r>
      </w:ins>
      <w:ins w:id="1064" w:author="VR" w:date="2025-10-06T09:52:00Z" w16du:dateUtc="2025-10-06T06:52:00Z">
        <w:r w:rsidR="00B54087">
          <w:rPr>
            <w:lang w:bidi="lt-LT"/>
          </w:rPr>
          <w:t>r</w:t>
        </w:r>
      </w:ins>
      <w:ins w:id="1065" w:author="Cis bio international" w:date="2024-06-11T11:03:00Z">
        <w:r w:rsidR="00955C5A" w:rsidRPr="00195605">
          <w:rPr>
            <w:lang w:bidi="lt-LT"/>
          </w:rPr>
          <w:t>eikia pasakyti, jeigu vartojate, neseniai vartojote arba galbūt vartosite kitų vaistų.</w:t>
        </w:r>
      </w:ins>
    </w:p>
    <w:p w14:paraId="77525447" w14:textId="77777777" w:rsidR="00816F75" w:rsidDel="00955C5A" w:rsidRDefault="00E545AF" w:rsidP="00E545AF">
      <w:pPr>
        <w:rPr>
          <w:del w:id="1066" w:author="Cis bio international" w:date="2024-06-11T11:03:00Z"/>
        </w:rPr>
      </w:pPr>
      <w:del w:id="1067" w:author="Cis bio international" w:date="2024-06-11T11:03:00Z">
        <w:r w:rsidRPr="00EE20D7" w:rsidDel="00955C5A">
          <w:rPr>
            <w:szCs w:val="24"/>
          </w:rPr>
          <w:delText>Jeigu</w:delText>
        </w:r>
        <w:r w:rsidDel="00955C5A">
          <w:rPr>
            <w:szCs w:val="24"/>
          </w:rPr>
          <w:delText xml:space="preserve"> </w:delText>
        </w:r>
        <w:r w:rsidRPr="00EE20D7" w:rsidDel="00955C5A">
          <w:rPr>
            <w:szCs w:val="24"/>
          </w:rPr>
          <w:delText>vartojate</w:delText>
        </w:r>
        <w:r w:rsidDel="00955C5A">
          <w:rPr>
            <w:szCs w:val="24"/>
          </w:rPr>
          <w:delText xml:space="preserve"> </w:delText>
        </w:r>
        <w:r w:rsidRPr="00EE20D7" w:rsidDel="00955C5A">
          <w:rPr>
            <w:szCs w:val="24"/>
          </w:rPr>
          <w:delText>ar</w:delText>
        </w:r>
        <w:r w:rsidDel="00955C5A">
          <w:rPr>
            <w:szCs w:val="24"/>
          </w:rPr>
          <w:delText xml:space="preserve"> </w:delText>
        </w:r>
        <w:r w:rsidRPr="00EE20D7" w:rsidDel="00955C5A">
          <w:rPr>
            <w:szCs w:val="24"/>
          </w:rPr>
          <w:delText>neseniai</w:delText>
        </w:r>
        <w:r w:rsidDel="00955C5A">
          <w:rPr>
            <w:szCs w:val="24"/>
          </w:rPr>
          <w:delText xml:space="preserve"> </w:delText>
        </w:r>
        <w:r w:rsidRPr="00EE20D7" w:rsidDel="00955C5A">
          <w:rPr>
            <w:szCs w:val="24"/>
          </w:rPr>
          <w:delText>vartojote</w:delText>
        </w:r>
        <w:r w:rsidDel="00955C5A">
          <w:rPr>
            <w:szCs w:val="24"/>
          </w:rPr>
          <w:delText xml:space="preserve"> </w:delText>
        </w:r>
        <w:r w:rsidRPr="00EE20D7" w:rsidDel="00955C5A">
          <w:rPr>
            <w:szCs w:val="24"/>
          </w:rPr>
          <w:delText>kitų</w:delText>
        </w:r>
        <w:r w:rsidDel="00955C5A">
          <w:rPr>
            <w:szCs w:val="24"/>
          </w:rPr>
          <w:delText xml:space="preserve"> </w:delText>
        </w:r>
        <w:r w:rsidRPr="00EE20D7" w:rsidDel="00955C5A">
          <w:rPr>
            <w:szCs w:val="24"/>
          </w:rPr>
          <w:delText>vaistų</w:delText>
        </w:r>
        <w:r w:rsidDel="00955C5A">
          <w:rPr>
            <w:szCs w:val="24"/>
          </w:rPr>
          <w:delText xml:space="preserve"> </w:delText>
        </w:r>
        <w:r w:rsidRPr="00EE20D7" w:rsidDel="00955C5A">
          <w:rPr>
            <w:szCs w:val="22"/>
          </w:rPr>
          <w:delText>arba</w:delText>
        </w:r>
        <w:r w:rsidDel="00955C5A">
          <w:rPr>
            <w:szCs w:val="22"/>
          </w:rPr>
          <w:delText xml:space="preserve"> </w:delText>
        </w:r>
        <w:r w:rsidRPr="00EE20D7" w:rsidDel="00955C5A">
          <w:rPr>
            <w:szCs w:val="22"/>
          </w:rPr>
          <w:delText>dėl</w:delText>
        </w:r>
        <w:r w:rsidDel="00955C5A">
          <w:rPr>
            <w:szCs w:val="22"/>
          </w:rPr>
          <w:delText xml:space="preserve"> </w:delText>
        </w:r>
        <w:r w:rsidRPr="00EE20D7" w:rsidDel="00955C5A">
          <w:rPr>
            <w:szCs w:val="22"/>
          </w:rPr>
          <w:delText>to</w:delText>
        </w:r>
        <w:r w:rsidDel="00955C5A">
          <w:rPr>
            <w:szCs w:val="22"/>
          </w:rPr>
          <w:delText xml:space="preserve"> </w:delText>
        </w:r>
        <w:r w:rsidRPr="00EE20D7" w:rsidDel="00955C5A">
          <w:rPr>
            <w:szCs w:val="22"/>
          </w:rPr>
          <w:delText>nesate</w:delText>
        </w:r>
        <w:r w:rsidDel="00955C5A">
          <w:rPr>
            <w:szCs w:val="22"/>
          </w:rPr>
          <w:delText xml:space="preserve"> </w:delText>
        </w:r>
        <w:r w:rsidRPr="00EE20D7" w:rsidDel="00955C5A">
          <w:rPr>
            <w:szCs w:val="22"/>
          </w:rPr>
          <w:delText>tikri,</w:delText>
        </w:r>
        <w:r w:rsidDel="00955C5A">
          <w:rPr>
            <w:szCs w:val="22"/>
          </w:rPr>
          <w:delText xml:space="preserve"> </w:delText>
        </w:r>
        <w:r w:rsidRPr="00EE20D7" w:rsidDel="00955C5A">
          <w:rPr>
            <w:szCs w:val="22"/>
          </w:rPr>
          <w:delText>apie</w:delText>
        </w:r>
        <w:r w:rsidDel="00955C5A">
          <w:rPr>
            <w:szCs w:val="22"/>
          </w:rPr>
          <w:delText xml:space="preserve"> </w:delText>
        </w:r>
        <w:r w:rsidRPr="00EE20D7" w:rsidDel="00955C5A">
          <w:rPr>
            <w:szCs w:val="22"/>
          </w:rPr>
          <w:delText>tai</w:delText>
        </w:r>
        <w:r w:rsidDel="00955C5A">
          <w:rPr>
            <w:szCs w:val="24"/>
          </w:rPr>
          <w:delText xml:space="preserve"> </w:delText>
        </w:r>
        <w:r w:rsidRPr="00EE20D7" w:rsidDel="00955C5A">
          <w:rPr>
            <w:szCs w:val="24"/>
          </w:rPr>
          <w:delText>pasakykite</w:delText>
        </w:r>
        <w:r w:rsidDel="00955C5A">
          <w:rPr>
            <w:szCs w:val="24"/>
          </w:rPr>
          <w:delText xml:space="preserve"> </w:delText>
        </w:r>
        <w:r w:rsidRPr="00EE20D7" w:rsidDel="00955C5A">
          <w:rPr>
            <w:szCs w:val="24"/>
          </w:rPr>
          <w:delText>gydytojui</w:delText>
        </w:r>
        <w:r w:rsidR="00816F75" w:rsidDel="00955C5A">
          <w:delText>.</w:delText>
        </w:r>
      </w:del>
    </w:p>
    <w:p w14:paraId="2C781650" w14:textId="77777777" w:rsidR="00816F75" w:rsidRDefault="00816F75"/>
    <w:p w14:paraId="15FCD1E8" w14:textId="77777777" w:rsidR="00816F75" w:rsidRDefault="00816F75">
      <w:pPr>
        <w:pStyle w:val="NormalGras"/>
      </w:pPr>
      <w:r>
        <w:t>Nėštumas ir žindymo laikotarpis</w:t>
      </w:r>
    </w:p>
    <w:p w14:paraId="1F0D78C4" w14:textId="0510C2F8" w:rsidR="00E67907" w:rsidRPr="00E67907" w:rsidRDefault="00E67907" w:rsidP="00E67907">
      <w:pPr>
        <w:rPr>
          <w:ins w:id="1068" w:author="Cis bio international" w:date="2024-06-11T11:04:00Z"/>
          <w:szCs w:val="24"/>
        </w:rPr>
      </w:pPr>
      <w:ins w:id="1069" w:author="Cis bio international" w:date="2024-06-11T11:04:00Z">
        <w:r w:rsidRPr="00E67907">
          <w:rPr>
            <w:szCs w:val="24"/>
          </w:rPr>
          <w:t xml:space="preserve">Jeigu esate nėščia, žindote kūdikį, manote, kad galbūt esate nėščia arba planuojate pastoti, tai prieš vartodama šį vaistą pasitarkite su </w:t>
        </w:r>
        <w:del w:id="1070" w:author="VR" w:date="2025-10-06T10:41:00Z" w16du:dateUtc="2025-10-06T07:41:00Z">
          <w:r w:rsidRPr="00E67907" w:rsidDel="005A57E5">
            <w:rPr>
              <w:szCs w:val="24"/>
            </w:rPr>
            <w:delText xml:space="preserve">branduolinės medicinos </w:delText>
          </w:r>
        </w:del>
        <w:r w:rsidRPr="00E67907">
          <w:rPr>
            <w:szCs w:val="24"/>
          </w:rPr>
          <w:t>gydytoju</w:t>
        </w:r>
      </w:ins>
      <w:ins w:id="1071" w:author="VR" w:date="2025-10-06T10:41:00Z" w16du:dateUtc="2025-10-06T07:41:00Z">
        <w:r w:rsidR="005A57E5">
          <w:rPr>
            <w:szCs w:val="24"/>
          </w:rPr>
          <w:t xml:space="preserve"> radiologu</w:t>
        </w:r>
      </w:ins>
      <w:ins w:id="1072" w:author="Cis bio international" w:date="2024-06-11T11:04:00Z">
        <w:r w:rsidRPr="00E67907">
          <w:rPr>
            <w:szCs w:val="24"/>
          </w:rPr>
          <w:t>.</w:t>
        </w:r>
      </w:ins>
    </w:p>
    <w:p w14:paraId="62DEB59E" w14:textId="11BA2070" w:rsidR="00E67907" w:rsidRPr="00E67907" w:rsidRDefault="00E67907" w:rsidP="00E67907">
      <w:pPr>
        <w:rPr>
          <w:ins w:id="1073" w:author="Cis bio international" w:date="2024-06-11T11:04:00Z"/>
          <w:szCs w:val="24"/>
        </w:rPr>
      </w:pPr>
      <w:ins w:id="1074" w:author="Cis bio international" w:date="2024-06-11T11:04:00Z">
        <w:r w:rsidRPr="00E67907">
          <w:rPr>
            <w:szCs w:val="24"/>
          </w:rPr>
          <w:t>Prieš suleidžiant</w:t>
        </w:r>
      </w:ins>
      <w:ins w:id="1075" w:author="VR" w:date="2025-10-06T10:41:00Z" w16du:dateUtc="2025-10-06T07:41:00Z">
        <w:r w:rsidR="005A57E5">
          <w:rPr>
            <w:szCs w:val="24"/>
          </w:rPr>
          <w:t xml:space="preserve"> </w:t>
        </w:r>
      </w:ins>
      <w:ins w:id="1076" w:author="Cis bio international" w:date="2024-06-11T11:04:00Z">
        <w:del w:id="1077" w:author="Thanh NGUYEN" w:date="2024-07-03T14:08:00Z">
          <w:r w:rsidRPr="00E67907" w:rsidDel="00B46198">
            <w:rPr>
              <w:szCs w:val="24"/>
            </w:rPr>
            <w:delText xml:space="preserve"> </w:delText>
          </w:r>
        </w:del>
      </w:ins>
      <w:ins w:id="1078" w:author="Thanh NGUYEN" w:date="2024-07-03T14:08:00Z">
        <w:r w:rsidR="00B46198">
          <w:rPr>
            <w:szCs w:val="24"/>
          </w:rPr>
          <w:t>Quadramet</w:t>
        </w:r>
      </w:ins>
      <w:ins w:id="1079" w:author="Cis bio international" w:date="2024-06-11T11:04:00Z">
        <w:r w:rsidRPr="00E67907">
          <w:rPr>
            <w:szCs w:val="24"/>
          </w:rPr>
          <w:t xml:space="preserve">, būtinai pasakykite </w:t>
        </w:r>
        <w:del w:id="1080" w:author="VR" w:date="2025-10-06T10:41:00Z" w16du:dateUtc="2025-10-06T07:41:00Z">
          <w:r w:rsidRPr="00E67907" w:rsidDel="005A57E5">
            <w:rPr>
              <w:szCs w:val="24"/>
            </w:rPr>
            <w:delText xml:space="preserve">branduolinės medicinos </w:delText>
          </w:r>
        </w:del>
        <w:r w:rsidRPr="00E67907">
          <w:rPr>
            <w:szCs w:val="24"/>
          </w:rPr>
          <w:t>gydytojui</w:t>
        </w:r>
      </w:ins>
      <w:ins w:id="1081" w:author="VR" w:date="2025-10-06T10:41:00Z" w16du:dateUtc="2025-10-06T07:41:00Z">
        <w:r w:rsidR="005A57E5">
          <w:rPr>
            <w:szCs w:val="24"/>
          </w:rPr>
          <w:t xml:space="preserve"> radiologui</w:t>
        </w:r>
      </w:ins>
      <w:ins w:id="1082" w:author="Cis bio international" w:date="2024-06-11T11:04:00Z">
        <w:r w:rsidRPr="00E67907">
          <w:rPr>
            <w:szCs w:val="24"/>
          </w:rPr>
          <w:t xml:space="preserve">, jei yra galimybė, kad esate nėščia, </w:t>
        </w:r>
      </w:ins>
      <w:ins w:id="1083" w:author="VR" w:date="2025-10-06T10:43:00Z" w16du:dateUtc="2025-10-06T07:43:00Z">
        <w:r w:rsidR="00272551">
          <w:rPr>
            <w:szCs w:val="24"/>
          </w:rPr>
          <w:t>J</w:t>
        </w:r>
      </w:ins>
      <w:ins w:id="1084" w:author="Cis bio international" w:date="2024-06-11T11:04:00Z">
        <w:del w:id="1085" w:author="VR" w:date="2025-10-06T10:43:00Z" w16du:dateUtc="2025-10-06T07:43:00Z">
          <w:r w:rsidRPr="00E67907" w:rsidDel="00272551">
            <w:rPr>
              <w:szCs w:val="24"/>
            </w:rPr>
            <w:delText>j</w:delText>
          </w:r>
        </w:del>
        <w:r w:rsidRPr="00E67907">
          <w:rPr>
            <w:szCs w:val="24"/>
          </w:rPr>
          <w:t>ums neprasidėjo mėnesinės arba jūs žindote.</w:t>
        </w:r>
      </w:ins>
    </w:p>
    <w:p w14:paraId="14EA5401" w14:textId="1C98F707" w:rsidR="00E545AF" w:rsidDel="003A0367" w:rsidRDefault="00E67907" w:rsidP="00E545AF">
      <w:pPr>
        <w:rPr>
          <w:del w:id="1086" w:author="Cis bio international" w:date="2024-06-11T11:03:00Z"/>
          <w:szCs w:val="24"/>
        </w:rPr>
      </w:pPr>
      <w:ins w:id="1087" w:author="Cis bio international" w:date="2024-06-11T11:04:00Z">
        <w:r w:rsidRPr="00E67907">
          <w:rPr>
            <w:szCs w:val="24"/>
          </w:rPr>
          <w:t xml:space="preserve">Iškilus abejonių, svarbu, kad pasitartumėte su </w:t>
        </w:r>
        <w:del w:id="1088" w:author="VR" w:date="2025-10-06T10:41:00Z" w16du:dateUtc="2025-10-06T07:41:00Z">
          <w:r w:rsidRPr="00E67907" w:rsidDel="005A57E5">
            <w:rPr>
              <w:szCs w:val="24"/>
            </w:rPr>
            <w:delText xml:space="preserve">branduolinės medicinos </w:delText>
          </w:r>
        </w:del>
        <w:r w:rsidRPr="00E67907">
          <w:rPr>
            <w:szCs w:val="24"/>
          </w:rPr>
          <w:t>gydytoju</w:t>
        </w:r>
      </w:ins>
      <w:ins w:id="1089" w:author="VR" w:date="2025-10-06T10:41:00Z" w16du:dateUtc="2025-10-06T07:41:00Z">
        <w:r w:rsidR="005A57E5">
          <w:rPr>
            <w:szCs w:val="24"/>
          </w:rPr>
          <w:t xml:space="preserve"> radiologu</w:t>
        </w:r>
      </w:ins>
      <w:ins w:id="1090" w:author="Cis bio international" w:date="2024-06-11T11:04:00Z">
        <w:r w:rsidRPr="00E67907">
          <w:rPr>
            <w:szCs w:val="24"/>
          </w:rPr>
          <w:t>, kuris prižiūrės procedūrą.</w:t>
        </w:r>
      </w:ins>
      <w:del w:id="1091" w:author="Cis bio international" w:date="2024-06-11T11:03:00Z">
        <w:r w:rsidR="00E545AF" w:rsidRPr="00EE20D7" w:rsidDel="00955C5A">
          <w:rPr>
            <w:szCs w:val="24"/>
          </w:rPr>
          <w:delText>Jeigu</w:delText>
        </w:r>
        <w:r w:rsidR="00E545AF" w:rsidDel="00955C5A">
          <w:rPr>
            <w:szCs w:val="24"/>
          </w:rPr>
          <w:delText xml:space="preserve"> </w:delText>
        </w:r>
        <w:r w:rsidR="00E545AF" w:rsidRPr="00EE20D7" w:rsidDel="00955C5A">
          <w:rPr>
            <w:szCs w:val="24"/>
          </w:rPr>
          <w:delText>esate</w:delText>
        </w:r>
        <w:r w:rsidR="00E545AF" w:rsidDel="00955C5A">
          <w:rPr>
            <w:szCs w:val="24"/>
          </w:rPr>
          <w:delText xml:space="preserve"> </w:delText>
        </w:r>
        <w:r w:rsidR="00E545AF" w:rsidRPr="00EE20D7" w:rsidDel="00955C5A">
          <w:rPr>
            <w:szCs w:val="24"/>
          </w:rPr>
          <w:delText>nėščia,</w:delText>
        </w:r>
        <w:r w:rsidR="00E545AF" w:rsidDel="00955C5A">
          <w:rPr>
            <w:szCs w:val="24"/>
          </w:rPr>
          <w:delText xml:space="preserve"> </w:delText>
        </w:r>
        <w:r w:rsidR="00E545AF" w:rsidRPr="00EE20D7" w:rsidDel="00955C5A">
          <w:rPr>
            <w:szCs w:val="24"/>
          </w:rPr>
          <w:delText>žindote</w:delText>
        </w:r>
        <w:r w:rsidR="00E545AF" w:rsidDel="00955C5A">
          <w:rPr>
            <w:szCs w:val="24"/>
          </w:rPr>
          <w:delText xml:space="preserve"> </w:delText>
        </w:r>
        <w:r w:rsidR="00E545AF" w:rsidRPr="00EE20D7" w:rsidDel="00955C5A">
          <w:rPr>
            <w:szCs w:val="24"/>
          </w:rPr>
          <w:delText>kūdikį,</w:delText>
        </w:r>
        <w:r w:rsidR="00E545AF" w:rsidDel="00955C5A">
          <w:rPr>
            <w:szCs w:val="24"/>
          </w:rPr>
          <w:delText xml:space="preserve"> </w:delText>
        </w:r>
        <w:r w:rsidR="00E545AF" w:rsidRPr="00EE20D7" w:rsidDel="00955C5A">
          <w:rPr>
            <w:szCs w:val="24"/>
          </w:rPr>
          <w:delText>manote,</w:delText>
        </w:r>
        <w:r w:rsidR="00E545AF" w:rsidDel="00955C5A">
          <w:rPr>
            <w:szCs w:val="24"/>
          </w:rPr>
          <w:delText xml:space="preserve"> </w:delText>
        </w:r>
        <w:r w:rsidR="00E545AF" w:rsidRPr="00EE20D7" w:rsidDel="00955C5A">
          <w:rPr>
            <w:szCs w:val="24"/>
          </w:rPr>
          <w:delText>kad</w:delText>
        </w:r>
        <w:r w:rsidR="00E545AF" w:rsidDel="00955C5A">
          <w:rPr>
            <w:szCs w:val="24"/>
          </w:rPr>
          <w:delText xml:space="preserve"> </w:delText>
        </w:r>
        <w:r w:rsidR="00E545AF" w:rsidRPr="00EE20D7" w:rsidDel="00955C5A">
          <w:rPr>
            <w:szCs w:val="24"/>
          </w:rPr>
          <w:delText>galbūt</w:delText>
        </w:r>
        <w:r w:rsidR="00E545AF" w:rsidDel="00955C5A">
          <w:rPr>
            <w:szCs w:val="24"/>
          </w:rPr>
          <w:delText xml:space="preserve"> </w:delText>
        </w:r>
        <w:r w:rsidR="00E545AF" w:rsidRPr="00EE20D7" w:rsidDel="00955C5A">
          <w:rPr>
            <w:szCs w:val="24"/>
          </w:rPr>
          <w:delText>esate</w:delText>
        </w:r>
        <w:r w:rsidR="00E545AF" w:rsidDel="00955C5A">
          <w:rPr>
            <w:szCs w:val="24"/>
          </w:rPr>
          <w:delText xml:space="preserve"> </w:delText>
        </w:r>
        <w:r w:rsidR="00E545AF" w:rsidRPr="00EE20D7" w:rsidDel="00955C5A">
          <w:rPr>
            <w:szCs w:val="24"/>
          </w:rPr>
          <w:delText>nėščia</w:delText>
        </w:r>
        <w:r w:rsidR="00E545AF" w:rsidDel="00955C5A">
          <w:rPr>
            <w:szCs w:val="24"/>
          </w:rPr>
          <w:delText xml:space="preserve"> </w:delText>
        </w:r>
        <w:r w:rsidR="00E545AF" w:rsidRPr="00EE20D7" w:rsidDel="00955C5A">
          <w:rPr>
            <w:szCs w:val="24"/>
          </w:rPr>
          <w:delText>arba</w:delText>
        </w:r>
        <w:r w:rsidR="00E545AF" w:rsidDel="00955C5A">
          <w:rPr>
            <w:szCs w:val="24"/>
          </w:rPr>
          <w:delText xml:space="preserve"> </w:delText>
        </w:r>
        <w:r w:rsidR="00E545AF" w:rsidRPr="00EE20D7" w:rsidDel="00955C5A">
          <w:rPr>
            <w:szCs w:val="24"/>
          </w:rPr>
          <w:delText>planuojate</w:delText>
        </w:r>
        <w:r w:rsidR="00E545AF" w:rsidDel="00955C5A">
          <w:rPr>
            <w:szCs w:val="24"/>
          </w:rPr>
          <w:delText xml:space="preserve"> </w:delText>
        </w:r>
        <w:r w:rsidR="00E545AF" w:rsidRPr="00EE20D7" w:rsidDel="00955C5A">
          <w:rPr>
            <w:szCs w:val="24"/>
          </w:rPr>
          <w:delText>pastoti,</w:delText>
        </w:r>
        <w:r w:rsidR="00E545AF" w:rsidDel="00955C5A">
          <w:rPr>
            <w:szCs w:val="24"/>
          </w:rPr>
          <w:delText xml:space="preserve"> </w:delText>
        </w:r>
        <w:r w:rsidR="00E545AF" w:rsidRPr="00EE20D7" w:rsidDel="00955C5A">
          <w:rPr>
            <w:szCs w:val="24"/>
          </w:rPr>
          <w:delText>tai</w:delText>
        </w:r>
        <w:r w:rsidR="00E545AF" w:rsidDel="00955C5A">
          <w:rPr>
            <w:szCs w:val="24"/>
          </w:rPr>
          <w:delText xml:space="preserve"> </w:delText>
        </w:r>
        <w:r w:rsidR="00E545AF" w:rsidRPr="00EE20D7" w:rsidDel="00955C5A">
          <w:rPr>
            <w:szCs w:val="24"/>
          </w:rPr>
          <w:delText>prieš</w:delText>
        </w:r>
        <w:r w:rsidR="00E545AF" w:rsidDel="00955C5A">
          <w:rPr>
            <w:szCs w:val="24"/>
          </w:rPr>
          <w:delText xml:space="preserve"> </w:delText>
        </w:r>
        <w:r w:rsidR="00E545AF" w:rsidRPr="00EE20D7" w:rsidDel="00955C5A">
          <w:rPr>
            <w:szCs w:val="24"/>
          </w:rPr>
          <w:delText>vartodama</w:delText>
        </w:r>
        <w:r w:rsidR="00E545AF" w:rsidDel="00955C5A">
          <w:rPr>
            <w:szCs w:val="24"/>
          </w:rPr>
          <w:delText xml:space="preserve"> </w:delText>
        </w:r>
        <w:r w:rsidR="00E545AF" w:rsidRPr="00EE20D7" w:rsidDel="00955C5A">
          <w:rPr>
            <w:szCs w:val="24"/>
          </w:rPr>
          <w:delText>šį</w:delText>
        </w:r>
        <w:r w:rsidR="00E545AF" w:rsidDel="00955C5A">
          <w:rPr>
            <w:szCs w:val="24"/>
          </w:rPr>
          <w:delText xml:space="preserve"> </w:delText>
        </w:r>
        <w:r w:rsidR="00E545AF" w:rsidRPr="00EE20D7" w:rsidDel="00955C5A">
          <w:rPr>
            <w:szCs w:val="24"/>
          </w:rPr>
          <w:delText>vaistą</w:delText>
        </w:r>
        <w:r w:rsidR="00E545AF" w:rsidDel="00955C5A">
          <w:rPr>
            <w:szCs w:val="24"/>
          </w:rPr>
          <w:delText xml:space="preserve"> </w:delText>
        </w:r>
        <w:r w:rsidR="00E545AF" w:rsidRPr="00EE20D7" w:rsidDel="00955C5A">
          <w:rPr>
            <w:szCs w:val="24"/>
          </w:rPr>
          <w:delText>pasitarkite</w:delText>
        </w:r>
        <w:r w:rsidR="00E545AF" w:rsidDel="00955C5A">
          <w:rPr>
            <w:szCs w:val="24"/>
          </w:rPr>
          <w:delText xml:space="preserve"> </w:delText>
        </w:r>
        <w:r w:rsidR="00E545AF" w:rsidRPr="00EE20D7" w:rsidDel="00955C5A">
          <w:rPr>
            <w:szCs w:val="24"/>
          </w:rPr>
          <w:delText>su</w:delText>
        </w:r>
        <w:r w:rsidR="00E545AF" w:rsidDel="00955C5A">
          <w:rPr>
            <w:szCs w:val="24"/>
          </w:rPr>
          <w:delText xml:space="preserve"> </w:delText>
        </w:r>
        <w:r w:rsidR="00E545AF" w:rsidRPr="00EE20D7" w:rsidDel="00955C5A">
          <w:rPr>
            <w:szCs w:val="24"/>
          </w:rPr>
          <w:delText>gydytoju</w:delText>
        </w:r>
        <w:r w:rsidR="00E545AF" w:rsidDel="00955C5A">
          <w:rPr>
            <w:szCs w:val="24"/>
          </w:rPr>
          <w:delText>.</w:delText>
        </w:r>
      </w:del>
    </w:p>
    <w:p w14:paraId="7CA56986" w14:textId="77777777" w:rsidR="003A0367" w:rsidRDefault="003A0367" w:rsidP="00E67907">
      <w:pPr>
        <w:rPr>
          <w:ins w:id="1092" w:author="Cis bio international" w:date="2024-06-11T11:55:00Z"/>
          <w:szCs w:val="24"/>
        </w:rPr>
      </w:pPr>
    </w:p>
    <w:p w14:paraId="70CE3E9A" w14:textId="77777777" w:rsidR="00E545AF" w:rsidRDefault="00E545AF" w:rsidP="00E545AF"/>
    <w:p w14:paraId="33447CC7" w14:textId="77777777" w:rsidR="00E67907" w:rsidRPr="00E67907" w:rsidRDefault="00E67907">
      <w:pPr>
        <w:rPr>
          <w:ins w:id="1093" w:author="Cis bio international" w:date="2024-06-11T11:04:00Z"/>
          <w:b/>
          <w:bCs/>
          <w:rPrChange w:id="1094" w:author="Cis bio international" w:date="2024-06-11T11:05:00Z">
            <w:rPr>
              <w:ins w:id="1095" w:author="Cis bio international" w:date="2024-06-11T11:04:00Z"/>
            </w:rPr>
          </w:rPrChange>
        </w:rPr>
      </w:pPr>
      <w:ins w:id="1096" w:author="Cis bio international" w:date="2024-06-11T11:04:00Z">
        <w:r w:rsidRPr="00E67907">
          <w:rPr>
            <w:b/>
            <w:bCs/>
            <w:rPrChange w:id="1097" w:author="Cis bio international" w:date="2024-06-11T11:05:00Z">
              <w:rPr/>
            </w:rPrChange>
          </w:rPr>
          <w:lastRenderedPageBreak/>
          <w:t>Jei esate nėščia,</w:t>
        </w:r>
      </w:ins>
    </w:p>
    <w:p w14:paraId="6573A83F" w14:textId="77777777" w:rsidR="00816F75" w:rsidRDefault="002E3267">
      <w:pPr>
        <w:rPr>
          <w:ins w:id="1098" w:author="Cis bio international" w:date="2024-06-11T11:04:00Z"/>
        </w:rPr>
      </w:pPr>
      <w:r>
        <w:t>Quadramet</w:t>
      </w:r>
      <w:r w:rsidR="00816F75">
        <w:t xml:space="preserve"> nėščioms moterims neskiriamas.</w:t>
      </w:r>
    </w:p>
    <w:p w14:paraId="210A5D71" w14:textId="77777777" w:rsidR="00E67907" w:rsidRDefault="00E67907"/>
    <w:p w14:paraId="25AF88C0" w14:textId="77777777" w:rsidR="00E67907" w:rsidRPr="00E67907" w:rsidRDefault="00E67907">
      <w:pPr>
        <w:rPr>
          <w:ins w:id="1099" w:author="Cis bio international" w:date="2024-06-11T11:04:00Z"/>
          <w:b/>
          <w:bCs/>
          <w:rPrChange w:id="1100" w:author="Cis bio international" w:date="2024-06-11T11:05:00Z">
            <w:rPr>
              <w:ins w:id="1101" w:author="Cis bio international" w:date="2024-06-11T11:04:00Z"/>
            </w:rPr>
          </w:rPrChange>
        </w:rPr>
      </w:pPr>
      <w:ins w:id="1102" w:author="Cis bio international" w:date="2024-06-11T11:04:00Z">
        <w:r w:rsidRPr="00E67907">
          <w:rPr>
            <w:b/>
            <w:bCs/>
            <w:rPrChange w:id="1103" w:author="Cis bio international" w:date="2024-06-11T11:05:00Z">
              <w:rPr/>
            </w:rPrChange>
          </w:rPr>
          <w:t>Jei žindote</w:t>
        </w:r>
      </w:ins>
    </w:p>
    <w:p w14:paraId="5A1DF947" w14:textId="77777777" w:rsidR="00E67907" w:rsidRPr="009F4535" w:rsidRDefault="00E67907" w:rsidP="00E67907">
      <w:pPr>
        <w:rPr>
          <w:ins w:id="1104" w:author="Cis bio international" w:date="2024-06-11T11:04:00Z"/>
          <w:lang w:val="pt-PT"/>
          <w:rPrChange w:id="1105" w:author="Tara Fauvel" w:date="2025-09-08T11:23:00Z" w16du:dateUtc="2025-09-08T09:23:00Z">
            <w:rPr>
              <w:ins w:id="1106" w:author="Cis bio international" w:date="2024-06-11T11:04:00Z"/>
              <w:lang w:val="en-GB"/>
            </w:rPr>
          </w:rPrChange>
        </w:rPr>
      </w:pPr>
      <w:ins w:id="1107" w:author="Cis bio international" w:date="2024-06-11T11:04:00Z">
        <w:r w:rsidRPr="00195605">
          <w:rPr>
            <w:lang w:bidi="lt-LT"/>
          </w:rPr>
          <w:t>Jei būtina vartoti Quadramet, žindymas turi būti nutrauktas.</w:t>
        </w:r>
      </w:ins>
    </w:p>
    <w:p w14:paraId="4AF0F63A" w14:textId="77777777" w:rsidR="00816F75" w:rsidDel="00E67907" w:rsidRDefault="00816F75">
      <w:pPr>
        <w:rPr>
          <w:del w:id="1108" w:author="Cis bio international" w:date="2024-06-11T11:04:00Z"/>
        </w:rPr>
      </w:pPr>
      <w:del w:id="1109" w:author="Cis bio international" w:date="2024-06-11T11:04:00Z">
        <w:r w:rsidDel="00E67907">
          <w:delText xml:space="preserve">Jei nusprendžiama, kad </w:delText>
        </w:r>
        <w:r w:rsidR="002E3267" w:rsidDel="00E67907">
          <w:delText>Quadramet</w:delText>
        </w:r>
        <w:r w:rsidDel="00E67907">
          <w:delText xml:space="preserve"> žindamai moteriai yra būtinas, žindymas turi būti nutrauktas.</w:delText>
        </w:r>
      </w:del>
    </w:p>
    <w:p w14:paraId="1922FC52" w14:textId="77777777" w:rsidR="00816F75" w:rsidRDefault="00816F75"/>
    <w:p w14:paraId="6E3682D2" w14:textId="77777777" w:rsidR="00E67907" w:rsidRPr="00E67907" w:rsidRDefault="00E67907" w:rsidP="00E67907">
      <w:pPr>
        <w:rPr>
          <w:ins w:id="1110" w:author="Cis bio international" w:date="2024-06-11T11:05:00Z"/>
          <w:b/>
          <w:bCs/>
          <w:rPrChange w:id="1111" w:author="Cis bio international" w:date="2024-06-11T11:05:00Z">
            <w:rPr>
              <w:ins w:id="1112" w:author="Cis bio international" w:date="2024-06-11T11:05:00Z"/>
            </w:rPr>
          </w:rPrChange>
        </w:rPr>
      </w:pPr>
      <w:ins w:id="1113" w:author="Cis bio international" w:date="2024-06-11T11:05:00Z">
        <w:r w:rsidRPr="00E67907">
          <w:rPr>
            <w:b/>
            <w:bCs/>
            <w:rPrChange w:id="1114" w:author="Cis bio international" w:date="2024-06-11T11:05:00Z">
              <w:rPr/>
            </w:rPrChange>
          </w:rPr>
          <w:t>Vairavimas ir mechanizmų valdymas</w:t>
        </w:r>
      </w:ins>
    </w:p>
    <w:p w14:paraId="3C45927F" w14:textId="1109F5B7" w:rsidR="00E67907" w:rsidRDefault="00E67907" w:rsidP="00E67907">
      <w:pPr>
        <w:rPr>
          <w:ins w:id="1115" w:author="Cis bio international" w:date="2024-06-11T11:05:00Z"/>
        </w:rPr>
      </w:pPr>
      <w:ins w:id="1116" w:author="Cis bio international" w:date="2024-06-11T11:05:00Z">
        <w:r>
          <w:t xml:space="preserve">Nesitikima, kad </w:t>
        </w:r>
      </w:ins>
      <w:ins w:id="1117" w:author="Cis bio international" w:date="2024-06-11T11:07:00Z">
        <w:r>
          <w:t>Quadramet</w:t>
        </w:r>
      </w:ins>
      <w:ins w:id="1118" w:author="Cis bio international" w:date="2024-06-11T11:05:00Z">
        <w:r>
          <w:t xml:space="preserve"> gali paveikti </w:t>
        </w:r>
      </w:ins>
      <w:ins w:id="1119" w:author="VR" w:date="2025-10-06T10:44:00Z" w16du:dateUtc="2025-10-06T07:44:00Z">
        <w:r w:rsidR="00272551">
          <w:t>J</w:t>
        </w:r>
      </w:ins>
      <w:ins w:id="1120" w:author="Cis bio international" w:date="2024-06-11T11:05:00Z">
        <w:del w:id="1121" w:author="VR" w:date="2025-10-06T10:44:00Z" w16du:dateUtc="2025-10-06T07:44:00Z">
          <w:r w:rsidDel="00272551">
            <w:delText>j</w:delText>
          </w:r>
        </w:del>
        <w:r>
          <w:t>ūsų gebėjimą vairuoti ar valdyti mechanizmus.</w:t>
        </w:r>
      </w:ins>
    </w:p>
    <w:p w14:paraId="5411F4AB" w14:textId="77777777" w:rsidR="00E67907" w:rsidRDefault="00E67907" w:rsidP="00E67907">
      <w:pPr>
        <w:rPr>
          <w:ins w:id="1122" w:author="Cis bio international" w:date="2024-06-11T11:05:00Z"/>
        </w:rPr>
      </w:pPr>
    </w:p>
    <w:p w14:paraId="4FE4187D" w14:textId="77777777" w:rsidR="00E545AF" w:rsidRDefault="00E67907" w:rsidP="00E67907">
      <w:pPr>
        <w:rPr>
          <w:ins w:id="1123" w:author="Cis bio international" w:date="2024-06-11T11:05:00Z"/>
          <w:b/>
          <w:bCs/>
        </w:rPr>
      </w:pPr>
      <w:ins w:id="1124" w:author="Cis bio international" w:date="2024-06-11T11:05:00Z">
        <w:r>
          <w:rPr>
            <w:b/>
            <w:bCs/>
          </w:rPr>
          <w:t>Quadramet</w:t>
        </w:r>
        <w:r w:rsidRPr="00E67907">
          <w:rPr>
            <w:b/>
            <w:bCs/>
            <w:rPrChange w:id="1125" w:author="Cis bio international" w:date="2024-06-11T11:05:00Z">
              <w:rPr/>
            </w:rPrChange>
          </w:rPr>
          <w:t xml:space="preserve"> sudėtyje yra </w:t>
        </w:r>
      </w:ins>
      <w:ins w:id="1126" w:author="Cis bio international" w:date="2024-06-11T11:06:00Z">
        <w:r w:rsidRPr="00E67907">
          <w:rPr>
            <w:b/>
            <w:bCs/>
          </w:rPr>
          <w:t>natrio</w:t>
        </w:r>
      </w:ins>
    </w:p>
    <w:p w14:paraId="7C8C617A" w14:textId="0FA78F72" w:rsidR="00E67907" w:rsidRDefault="00E67907" w:rsidP="00E67907">
      <w:pPr>
        <w:rPr>
          <w:ins w:id="1127" w:author="Cis bio international" w:date="2024-06-11T11:06:00Z"/>
        </w:rPr>
      </w:pPr>
      <w:ins w:id="1128" w:author="Cis bio international" w:date="2024-06-11T11:06:00Z">
        <w:r w:rsidRPr="00E67907">
          <w:rPr>
            <w:rPrChange w:id="1129" w:author="Cis bio international" w:date="2024-06-11T11:06:00Z">
              <w:rPr>
                <w:b/>
                <w:bCs/>
              </w:rPr>
            </w:rPrChange>
          </w:rPr>
          <w:t xml:space="preserve">Šio vaisto flakone yra mažiau kaip 1 mmol (23 mg) natrio, t. </w:t>
        </w:r>
      </w:ins>
      <w:ins w:id="1130" w:author="VR" w:date="2025-10-06T09:52:00Z" w16du:dateUtc="2025-10-06T06:52:00Z">
        <w:r w:rsidR="00B54087">
          <w:t>y</w:t>
        </w:r>
      </w:ins>
      <w:ins w:id="1131" w:author="Cis bio international" w:date="2024-06-11T11:06:00Z">
        <w:del w:id="1132" w:author="VR" w:date="2025-10-06T09:52:00Z" w16du:dateUtc="2025-10-06T06:52:00Z">
          <w:r w:rsidRPr="00E67907" w:rsidDel="00B54087">
            <w:delText>Y</w:delText>
          </w:r>
        </w:del>
        <w:r w:rsidRPr="00E67907">
          <w:rPr>
            <w:rPrChange w:id="1133" w:author="Cis bio international" w:date="2024-06-11T11:06:00Z">
              <w:rPr>
                <w:b/>
                <w:bCs/>
              </w:rPr>
            </w:rPrChange>
          </w:rPr>
          <w:t xml:space="preserve">. </w:t>
        </w:r>
      </w:ins>
      <w:ins w:id="1134" w:author="VR" w:date="2025-10-06T09:52:00Z" w16du:dateUtc="2025-10-06T06:52:00Z">
        <w:r w:rsidR="00B54087">
          <w:t>j</w:t>
        </w:r>
      </w:ins>
      <w:ins w:id="1135" w:author="Cis bio international" w:date="2024-06-11T11:06:00Z">
        <w:del w:id="1136" w:author="VR" w:date="2025-10-06T09:52:00Z" w16du:dateUtc="2025-10-06T06:52:00Z">
          <w:r w:rsidRPr="00E67907" w:rsidDel="00B54087">
            <w:delText>J</w:delText>
          </w:r>
        </w:del>
        <w:r w:rsidRPr="00E67907">
          <w:rPr>
            <w:rPrChange w:id="1137" w:author="Cis bio international" w:date="2024-06-11T11:06:00Z">
              <w:rPr>
                <w:b/>
                <w:bCs/>
              </w:rPr>
            </w:rPrChange>
          </w:rPr>
          <w:t>is beveik neturi reikšmės.</w:t>
        </w:r>
      </w:ins>
    </w:p>
    <w:p w14:paraId="30847F01" w14:textId="77777777" w:rsidR="00E67907" w:rsidRDefault="00E67907" w:rsidP="00E67907">
      <w:pPr>
        <w:rPr>
          <w:ins w:id="1138" w:author="Cis bio international" w:date="2024-06-11T11:06:00Z"/>
        </w:rPr>
      </w:pPr>
    </w:p>
    <w:p w14:paraId="6609229A" w14:textId="77777777" w:rsidR="00E67907" w:rsidRPr="00E67907" w:rsidRDefault="00E67907" w:rsidP="00E67907"/>
    <w:p w14:paraId="0781549A" w14:textId="77777777" w:rsidR="00816F75" w:rsidRDefault="00816F75" w:rsidP="00E545AF">
      <w:pPr>
        <w:pStyle w:val="NormalGras"/>
      </w:pPr>
      <w:r>
        <w:t>3.</w:t>
      </w:r>
      <w:r>
        <w:tab/>
        <w:t>K</w:t>
      </w:r>
      <w:r w:rsidR="00E545AF">
        <w:t>aip vartoti</w:t>
      </w:r>
      <w:r>
        <w:t xml:space="preserve"> </w:t>
      </w:r>
      <w:r w:rsidR="002E3267">
        <w:t>Quadramet</w:t>
      </w:r>
    </w:p>
    <w:p w14:paraId="07974595" w14:textId="77777777" w:rsidR="00816F75" w:rsidRDefault="00816F75"/>
    <w:p w14:paraId="515509FE" w14:textId="77777777" w:rsidR="00E67907" w:rsidRDefault="00E67907" w:rsidP="00E67907">
      <w:pPr>
        <w:rPr>
          <w:ins w:id="1139" w:author="Cis bio international" w:date="2024-06-11T11:07:00Z"/>
        </w:rPr>
      </w:pPr>
      <w:ins w:id="1140" w:author="Cis bio international" w:date="2024-06-11T11:07:00Z">
        <w:r>
          <w:t xml:space="preserve">Radiofarmacinių preparatų vartojimas, tvarkymas ir šalinimas reglamentuojami griežtai pagal įstatymus. </w:t>
        </w:r>
      </w:ins>
      <w:ins w:id="1141" w:author="Thanh NGUYEN" w:date="2024-07-03T14:09:00Z">
        <w:r w:rsidR="00B46198">
          <w:t>Quadramet</w:t>
        </w:r>
      </w:ins>
      <w:ins w:id="1142" w:author="Cis bio international" w:date="2024-06-11T11:07:00Z">
        <w:r>
          <w:t xml:space="preserve"> bus naudojamas tik specialiose kontroliuojamose zonose. Šį preparatą galės paruošti ir suleisti tik kvalifikuoti ir saugiai naudoti šį preparatą mokantys žmonės. Šie žmonės imsis ypatingų atsargumo priemonių, kad šis preparatas būtų naudojamas saugiai, ir nuolat informuos Jus apie savo veiksmus.</w:t>
        </w:r>
      </w:ins>
    </w:p>
    <w:p w14:paraId="466D3D33" w14:textId="77777777" w:rsidR="00E67907" w:rsidRDefault="00E67907" w:rsidP="00E67907">
      <w:pPr>
        <w:rPr>
          <w:ins w:id="1143" w:author="Cis bio international" w:date="2024-06-11T11:07:00Z"/>
        </w:rPr>
      </w:pPr>
    </w:p>
    <w:p w14:paraId="67D1A4E4" w14:textId="77777777" w:rsidR="00816F75" w:rsidDel="00E67907" w:rsidRDefault="00816F75" w:rsidP="00E67907">
      <w:pPr>
        <w:rPr>
          <w:del w:id="1144" w:author="Cis bio international" w:date="2024-06-11T11:08:00Z"/>
        </w:rPr>
      </w:pPr>
      <w:del w:id="1145" w:author="Cis bio international" w:date="2024-06-11T11:08:00Z">
        <w:r w:rsidDel="00E67907">
          <w:delText xml:space="preserve">Prieš vartojant </w:delText>
        </w:r>
        <w:r w:rsidR="002E3267" w:rsidDel="00E67907">
          <w:delText>Quadramet</w:delText>
        </w:r>
        <w:r w:rsidDel="00E67907">
          <w:delText xml:space="preserve">, gydytojas gali norėti atlikti specialų skenavimą. Toks tyrimas reikalingas nustatyti, ar </w:delText>
        </w:r>
        <w:r w:rsidR="002E3267" w:rsidDel="00E67907">
          <w:delText>Quadramet</w:delText>
        </w:r>
        <w:r w:rsidDel="00E67907">
          <w:delText xml:space="preserve"> vartojimas Jums bus naudingas.</w:delText>
        </w:r>
      </w:del>
    </w:p>
    <w:p w14:paraId="70AFB716" w14:textId="2A4BEC33" w:rsidR="00E67907" w:rsidRPr="00F97A78" w:rsidRDefault="00E67907" w:rsidP="00E67907">
      <w:pPr>
        <w:numPr>
          <w:ilvl w:val="12"/>
          <w:numId w:val="0"/>
        </w:numPr>
        <w:ind w:right="-2"/>
        <w:rPr>
          <w:ins w:id="1146" w:author="Cis bio international" w:date="2024-06-11T11:08:00Z"/>
          <w:rPrChange w:id="1147" w:author="CIS bio" w:date="2025-10-09T17:59:00Z" w16du:dateUtc="2025-10-09T15:59:00Z">
            <w:rPr>
              <w:ins w:id="1148" w:author="Cis bio international" w:date="2024-06-11T11:08:00Z"/>
              <w:lang w:val="en-GB"/>
            </w:rPr>
          </w:rPrChange>
        </w:rPr>
      </w:pPr>
      <w:ins w:id="1149" w:author="Cis bio international" w:date="2024-06-11T11:08:00Z">
        <w:r>
          <w:t xml:space="preserve">Procedūrą prižiūrintis </w:t>
        </w:r>
        <w:del w:id="1150" w:author="VR" w:date="2025-10-06T10:41:00Z" w16du:dateUtc="2025-10-06T07:41:00Z">
          <w:r w:rsidDel="005A57E5">
            <w:delText xml:space="preserve">branduolinės medicinos </w:delText>
          </w:r>
        </w:del>
        <w:r>
          <w:t xml:space="preserve">gydytojas </w:t>
        </w:r>
      </w:ins>
      <w:ins w:id="1151" w:author="VR" w:date="2025-10-06T10:41:00Z" w16du:dateUtc="2025-10-06T07:41:00Z">
        <w:r w:rsidR="005A57E5">
          <w:t xml:space="preserve">radiologas </w:t>
        </w:r>
      </w:ins>
      <w:ins w:id="1152" w:author="Cis bio international" w:date="2024-06-11T11:08:00Z">
        <w:del w:id="1153" w:author="VR" w:date="2025-10-06T10:43:00Z" w16du:dateUtc="2025-10-06T07:43:00Z">
          <w:r w:rsidDel="00272551">
            <w:delText>j</w:delText>
          </w:r>
        </w:del>
      </w:ins>
      <w:ins w:id="1154" w:author="VR" w:date="2025-10-06T10:43:00Z" w16du:dateUtc="2025-10-06T07:43:00Z">
        <w:r w:rsidR="00272551">
          <w:t>J</w:t>
        </w:r>
      </w:ins>
      <w:ins w:id="1155" w:author="Cis bio international" w:date="2024-06-11T11:08:00Z">
        <w:r>
          <w:t>ums parinks tinkamą Quadramet kiekį.</w:t>
        </w:r>
        <w:r w:rsidRPr="00E67907">
          <w:rPr>
            <w:lang w:bidi="lt-LT"/>
          </w:rPr>
          <w:t xml:space="preserve"> </w:t>
        </w:r>
        <w:r w:rsidRPr="00195605">
          <w:rPr>
            <w:lang w:bidi="lt-LT"/>
          </w:rPr>
          <w:t xml:space="preserve">Jums bus suleistas mažiausias kiekis, kuris reikalingas norimam efektui pasiekti. </w:t>
        </w:r>
      </w:ins>
    </w:p>
    <w:p w14:paraId="200FB54A" w14:textId="77777777" w:rsidR="00816F75" w:rsidRDefault="00816F75"/>
    <w:p w14:paraId="15AA99BF" w14:textId="77777777" w:rsidR="00816F75" w:rsidDel="00E67907" w:rsidRDefault="00816F75">
      <w:pPr>
        <w:pStyle w:val="NormalGras"/>
        <w:rPr>
          <w:del w:id="1156" w:author="Cis bio international" w:date="2024-06-11T11:10:00Z"/>
        </w:rPr>
      </w:pPr>
      <w:del w:id="1157" w:author="Cis bio international" w:date="2024-06-11T11:10:00Z">
        <w:r w:rsidDel="00E67907">
          <w:delText>Dozavimas</w:delText>
        </w:r>
      </w:del>
    </w:p>
    <w:p w14:paraId="4CD90143" w14:textId="77777777" w:rsidR="00816F75" w:rsidDel="008504EF" w:rsidRDefault="00816F75">
      <w:pPr>
        <w:rPr>
          <w:del w:id="1158" w:author="Cis bio international" w:date="2024-08-27T14:38:00Z"/>
        </w:rPr>
      </w:pPr>
      <w:del w:id="1159" w:author="Cis bio international" w:date="2024-06-11T11:09:00Z">
        <w:r w:rsidDel="00E67907">
          <w:delText xml:space="preserve">Suleidžiama viena vienkartinė 37 megabekerelių (Bekerelis yra radioaktyvumo matavimo vienetas) </w:delText>
        </w:r>
        <w:r w:rsidR="002E3267" w:rsidDel="00E67907">
          <w:delText>Quadramet</w:delText>
        </w:r>
        <w:r w:rsidDel="00E67907">
          <w:delText xml:space="preserve"> dozė kilogramui kūno svorio</w:delText>
        </w:r>
      </w:del>
      <w:r>
        <w:t>.</w:t>
      </w:r>
      <w:ins w:id="1160" w:author="Cis bio international" w:date="2024-06-11T11:08:00Z">
        <w:r w:rsidR="00E67907" w:rsidRPr="00E67907">
          <w:rPr>
            <w:lang w:bidi="lt-LT"/>
          </w:rPr>
          <w:t xml:space="preserve">Paprastai suaugusiam žmogui rekomenduojama 37 </w:t>
        </w:r>
      </w:ins>
      <w:ins w:id="1161" w:author="Cis bio international" w:date="2024-08-27T14:38:00Z">
        <w:r w:rsidR="008504EF" w:rsidRPr="008504EF">
          <w:rPr>
            <w:lang w:bidi="lt-LT"/>
          </w:rPr>
          <w:t>MBq/kg kūno svorio dozė (MBq: megabekerelis, yra radioaktyvumo matavimo vienetas).</w:t>
        </w:r>
      </w:ins>
    </w:p>
    <w:p w14:paraId="3C124F1E" w14:textId="77777777" w:rsidR="00816F75" w:rsidRDefault="00816F75"/>
    <w:p w14:paraId="2571FB55" w14:textId="77777777" w:rsidR="00816F75" w:rsidDel="00E67907" w:rsidRDefault="00816F75">
      <w:pPr>
        <w:rPr>
          <w:del w:id="1162" w:author="Cis bio international" w:date="2024-06-11T11:10:00Z"/>
        </w:rPr>
      </w:pPr>
      <w:del w:id="1163" w:author="Cis bio international" w:date="2024-06-11T11:10:00Z">
        <w:r w:rsidDel="00E67907">
          <w:delText xml:space="preserve">Jei manote, kad </w:delText>
        </w:r>
        <w:r w:rsidR="002E3267" w:rsidDel="00E67907">
          <w:delText>Quadramet</w:delText>
        </w:r>
        <w:r w:rsidDel="00E67907">
          <w:delText xml:space="preserve"> veikia per stipriai arba per silpnai, pasitarkite su savo gydytoju arba vaistininku.</w:delText>
        </w:r>
      </w:del>
    </w:p>
    <w:p w14:paraId="20C39FA8" w14:textId="77777777" w:rsidR="00816F75" w:rsidRDefault="00816F75"/>
    <w:p w14:paraId="0BD0B737" w14:textId="77777777" w:rsidR="00816F75" w:rsidDel="00E67907" w:rsidRDefault="00816F75">
      <w:pPr>
        <w:pStyle w:val="NormalGras"/>
        <w:rPr>
          <w:del w:id="1164" w:author="Cis bio international" w:date="2024-06-11T11:10:00Z"/>
        </w:rPr>
      </w:pPr>
      <w:del w:id="1165" w:author="Cis bio international" w:date="2024-06-11T11:10:00Z">
        <w:r w:rsidDel="00E67907">
          <w:delText>Vartojimo metodas ir būdas</w:delText>
        </w:r>
      </w:del>
    </w:p>
    <w:p w14:paraId="611181E2" w14:textId="77777777" w:rsidR="00E67907" w:rsidRDefault="00E67907">
      <w:pPr>
        <w:pStyle w:val="NormalGras"/>
        <w:rPr>
          <w:ins w:id="1166" w:author="Cis bio international" w:date="2024-06-11T11:10:00Z"/>
        </w:rPr>
      </w:pPr>
      <w:ins w:id="1167" w:author="Cis bio international" w:date="2024-06-11T11:10:00Z">
        <w:r>
          <w:t>Quadramet</w:t>
        </w:r>
        <w:r w:rsidRPr="00E67907">
          <w:t xml:space="preserve"> skyrimas ir procedūros eiga</w:t>
        </w:r>
      </w:ins>
    </w:p>
    <w:p w14:paraId="77B0B12F" w14:textId="2BDCE764" w:rsidR="00816F75" w:rsidRDefault="002E3267">
      <w:r>
        <w:t>Quadramet</w:t>
      </w:r>
      <w:r w:rsidR="00816F75">
        <w:t xml:space="preserve"> </w:t>
      </w:r>
      <w:ins w:id="1168" w:author="VR" w:date="2025-10-06T10:45:00Z" w16du:dateUtc="2025-10-06T07:45:00Z">
        <w:r w:rsidR="008904CF">
          <w:t xml:space="preserve">lėtai </w:t>
        </w:r>
      </w:ins>
      <w:r w:rsidR="00816F75">
        <w:t>leidžiamas į veną</w:t>
      </w:r>
      <w:del w:id="1169" w:author="VR" w:date="2025-10-06T10:45:00Z" w16du:dateUtc="2025-10-06T07:45:00Z">
        <w:r w:rsidR="00816F75" w:rsidDel="008904CF">
          <w:delText xml:space="preserve"> lėtai</w:delText>
        </w:r>
      </w:del>
      <w:r w:rsidR="00816F75">
        <w:t>.</w:t>
      </w:r>
    </w:p>
    <w:p w14:paraId="508A6277" w14:textId="77777777" w:rsidR="00816F75" w:rsidRDefault="00816F75"/>
    <w:p w14:paraId="67F05BF3" w14:textId="77777777" w:rsidR="00816F75" w:rsidDel="00E67907" w:rsidRDefault="00816F75">
      <w:pPr>
        <w:pStyle w:val="NormalGras"/>
        <w:rPr>
          <w:del w:id="1170" w:author="Cis bio international" w:date="2024-06-11T11:10:00Z"/>
        </w:rPr>
      </w:pPr>
      <w:del w:id="1171" w:author="Cis bio international" w:date="2024-06-11T11:10:00Z">
        <w:r w:rsidDel="00E67907">
          <w:delText>Vartojimo dažnumas</w:delText>
        </w:r>
      </w:del>
    </w:p>
    <w:p w14:paraId="0B0468A0" w14:textId="48F88670" w:rsidR="00816F75" w:rsidRDefault="00816F75">
      <w:r>
        <w:t>Šio vaistinio preparato nevartojama reguliariai arba nuolat. Tačiau praėjus po vartojimo 8 savaitėms, įvertinus Jūsų ligos eigą,</w:t>
      </w:r>
      <w:ins w:id="1172" w:author="Tara Fauvel" w:date="2025-09-08T16:37:00Z" w16du:dateUtc="2025-09-08T14:37:00Z">
        <w:r w:rsidR="00527093">
          <w:t xml:space="preserve"> </w:t>
        </w:r>
      </w:ins>
      <w:ins w:id="1173" w:author="Tara Fauvel" w:date="2025-09-08T16:37:00Z">
        <w:r w:rsidR="00527093" w:rsidRPr="00A7750F">
          <w:t>ir jeigu po ankstesnio vartojimo Jūsų kraujo rodmenys atsistatė</w:t>
        </w:r>
        <w:r w:rsidR="00527093">
          <w:t>,</w:t>
        </w:r>
      </w:ins>
      <w:r>
        <w:t xml:space="preserve"> injekcija gali būti pakartota.</w:t>
      </w:r>
    </w:p>
    <w:p w14:paraId="432E7274" w14:textId="77777777" w:rsidR="00816F75" w:rsidRDefault="00816F75"/>
    <w:p w14:paraId="67E9AC0C" w14:textId="77777777" w:rsidR="00816F75" w:rsidRDefault="00816F75">
      <w:pPr>
        <w:pStyle w:val="NormalGras"/>
        <w:keepNext/>
        <w:keepLines/>
        <w:pPrChange w:id="1174" w:author="Cis bio international" w:date="2024-08-27T14:55:00Z">
          <w:pPr>
            <w:pStyle w:val="NormalGras"/>
          </w:pPr>
        </w:pPrChange>
      </w:pPr>
      <w:r>
        <w:t>Gydymo trukmė</w:t>
      </w:r>
    </w:p>
    <w:p w14:paraId="0A7A3562" w14:textId="3DC657B9" w:rsidR="00816F75" w:rsidRDefault="007B37C6">
      <w:pPr>
        <w:rPr>
          <w:ins w:id="1175" w:author="Cis bio international" w:date="2024-06-11T11:10:00Z"/>
        </w:rPr>
      </w:pPr>
      <w:ins w:id="1176" w:author="Cis bio international" w:date="2024-07-05T12:28:00Z">
        <w:del w:id="1177" w:author="VR" w:date="2025-10-06T10:40:00Z" w16du:dateUtc="2025-10-06T07:40:00Z">
          <w:r w:rsidRPr="007B37C6" w:rsidDel="00447C97">
            <w:delText>Branduolinės medicinos g</w:delText>
          </w:r>
        </w:del>
      </w:ins>
      <w:ins w:id="1178" w:author="VR" w:date="2025-10-06T10:40:00Z" w16du:dateUtc="2025-10-06T07:40:00Z">
        <w:r w:rsidR="00447C97">
          <w:t>G</w:t>
        </w:r>
      </w:ins>
      <w:ins w:id="1179" w:author="Cis bio international" w:date="2024-07-05T12:28:00Z">
        <w:r w:rsidRPr="007B37C6">
          <w:t xml:space="preserve">ydytojas </w:t>
        </w:r>
      </w:ins>
      <w:ins w:id="1180" w:author="VR" w:date="2025-10-06T10:40:00Z" w16du:dateUtc="2025-10-06T07:40:00Z">
        <w:r w:rsidR="00447C97">
          <w:t xml:space="preserve">radiologas </w:t>
        </w:r>
      </w:ins>
      <w:ins w:id="1181" w:author="Cis bio international" w:date="2024-07-05T12:28:00Z">
        <w:r w:rsidRPr="007B37C6">
          <w:t>informuos Jus apie įprastą procedūros trukmę</w:t>
        </w:r>
      </w:ins>
      <w:ins w:id="1182" w:author="CIS bio" w:date="2025-10-09T17:59:00Z" w16du:dateUtc="2025-10-09T15:59:00Z">
        <w:r w:rsidR="00F97A78">
          <w:t>.</w:t>
        </w:r>
      </w:ins>
      <w:del w:id="1183" w:author="Cis bio international" w:date="2024-07-05T12:28:00Z">
        <w:r w:rsidR="00816F75" w:rsidDel="007B37C6">
          <w:delText>Iš branduolinės medicinos skyriaus Jus išleis po dozimetrinio tyrimo ir registracijos</w:delText>
        </w:r>
      </w:del>
      <w:r w:rsidR="00816F75">
        <w:t xml:space="preserve"> </w:t>
      </w:r>
      <w:commentRangeStart w:id="1184"/>
      <w:del w:id="1185" w:author="CIS bio" w:date="2025-10-09T17:59:00Z" w16du:dateUtc="2025-10-09T15:59:00Z">
        <w:r w:rsidR="00816F75" w:rsidDel="00F97A78">
          <w:delText xml:space="preserve">(paprastai praėjus 6 valandoms po </w:delText>
        </w:r>
        <w:r w:rsidR="002E3267" w:rsidDel="00F97A78">
          <w:delText>Quadramet</w:delText>
        </w:r>
        <w:r w:rsidR="00816F75" w:rsidDel="00F97A78">
          <w:delText xml:space="preserve"> injekcijos).</w:delText>
        </w:r>
      </w:del>
      <w:commentRangeEnd w:id="1184"/>
      <w:r w:rsidR="00F97A78">
        <w:rPr>
          <w:rStyle w:val="Marquedecommentaire"/>
        </w:rPr>
        <w:commentReference w:id="1184"/>
      </w:r>
    </w:p>
    <w:p w14:paraId="0D5EAF18" w14:textId="77777777" w:rsidR="00B06B5D" w:rsidDel="004E1571" w:rsidRDefault="00B06B5D">
      <w:pPr>
        <w:rPr>
          <w:ins w:id="1186" w:author="Cis bio international" w:date="2024-06-11T11:11:00Z"/>
          <w:del w:id="1187" w:author="CIS bio" w:date="2025-10-10T11:18:00Z" w16du:dateUtc="2025-10-10T09:18:00Z"/>
        </w:rPr>
      </w:pPr>
    </w:p>
    <w:p w14:paraId="046FF1EE" w14:textId="77777777" w:rsidR="00B06B5D" w:rsidRPr="004E1571" w:rsidRDefault="00B06B5D" w:rsidP="00B06B5D">
      <w:pPr>
        <w:numPr>
          <w:ilvl w:val="12"/>
          <w:numId w:val="0"/>
        </w:numPr>
        <w:ind w:right="-2"/>
        <w:rPr>
          <w:ins w:id="1188" w:author="Cis bio international" w:date="2024-06-11T11:11:00Z"/>
          <w:lang w:val="en-GB"/>
        </w:rPr>
      </w:pPr>
      <w:ins w:id="1189" w:author="Cis bio international" w:date="2024-06-11T11:11:00Z">
        <w:r w:rsidRPr="00195605">
          <w:rPr>
            <w:b/>
            <w:lang w:bidi="lt-LT"/>
          </w:rPr>
          <w:t>Suleidus Quadramet:</w:t>
        </w:r>
      </w:ins>
    </w:p>
    <w:p w14:paraId="55A0F281" w14:textId="77777777" w:rsidR="00B06B5D" w:rsidRDefault="00B06B5D" w:rsidP="00B06B5D">
      <w:pPr>
        <w:numPr>
          <w:ilvl w:val="12"/>
          <w:numId w:val="0"/>
        </w:numPr>
        <w:ind w:left="567" w:right="-2" w:hanging="567"/>
        <w:rPr>
          <w:ins w:id="1190" w:author="Cis bio international" w:date="2024-06-11T11:11:00Z"/>
          <w:noProof/>
          <w:lang w:bidi="lt-LT"/>
        </w:rPr>
      </w:pPr>
      <w:ins w:id="1191" w:author="Cis bio international" w:date="2024-06-11T11:11:00Z">
        <w:r w:rsidRPr="00195605">
          <w:rPr>
            <w:noProof/>
            <w:lang w:bidi="lt-LT"/>
          </w:rPr>
          <w:t>-</w:t>
        </w:r>
        <w:r w:rsidRPr="00195605">
          <w:rPr>
            <w:noProof/>
            <w:lang w:bidi="lt-LT"/>
          </w:rPr>
          <w:tab/>
          <w:t>48 valandas po injekcijos venkite bet kokio artimo kontakto su mažais vaikais ir nėščiomis moterimis.</w:t>
        </w:r>
      </w:ins>
    </w:p>
    <w:p w14:paraId="1A841DCD" w14:textId="586F8085" w:rsidR="00B06B5D" w:rsidRPr="009F4535" w:rsidRDefault="00B06B5D" w:rsidP="00B06B5D">
      <w:pPr>
        <w:numPr>
          <w:ilvl w:val="12"/>
          <w:numId w:val="0"/>
        </w:numPr>
        <w:ind w:left="567" w:hanging="567"/>
        <w:rPr>
          <w:ins w:id="1192" w:author="Cis bio international" w:date="2024-06-11T11:11:00Z"/>
          <w:noProof/>
          <w:rPrChange w:id="1193" w:author="Tara Fauvel" w:date="2025-09-08T11:23:00Z" w16du:dateUtc="2025-09-08T09:23:00Z">
            <w:rPr>
              <w:ins w:id="1194" w:author="Cis bio international" w:date="2024-06-11T11:11:00Z"/>
              <w:noProof/>
              <w:lang w:val="en-GB"/>
            </w:rPr>
          </w:rPrChange>
        </w:rPr>
      </w:pPr>
      <w:ins w:id="1195" w:author="Cis bio international" w:date="2024-06-11T11:11:00Z">
        <w:r>
          <w:rPr>
            <w:noProof/>
            <w:lang w:bidi="lt-LT"/>
          </w:rPr>
          <w:t xml:space="preserve">- </w:t>
        </w:r>
        <w:r>
          <w:rPr>
            <w:noProof/>
            <w:lang w:bidi="lt-LT"/>
          </w:rPr>
          <w:tab/>
        </w:r>
      </w:ins>
      <w:ins w:id="1196" w:author="Cis bio international" w:date="2024-06-11T11:12:00Z">
        <w:r>
          <w:rPr>
            <w:noProof/>
            <w:lang w:bidi="lt-LT"/>
          </w:rPr>
          <w:t>D</w:t>
        </w:r>
        <w:r w:rsidRPr="00B06B5D">
          <w:rPr>
            <w:noProof/>
            <w:lang w:bidi="lt-LT"/>
          </w:rPr>
          <w:t>ažniau šlapintis, kad preparatą pašalintumėte iš savo organizmo</w:t>
        </w:r>
      </w:ins>
      <w:ins w:id="1197" w:author="Tara Fauvel" w:date="2025-09-08T16:41:00Z" w16du:dateUtc="2025-09-08T14:41:00Z">
        <w:r w:rsidR="00527093">
          <w:rPr>
            <w:noProof/>
            <w:lang w:bidi="lt-LT"/>
          </w:rPr>
          <w:t xml:space="preserve">. </w:t>
        </w:r>
      </w:ins>
      <w:ins w:id="1198" w:author="Tara Fauvel" w:date="2025-09-08T16:41:00Z">
        <w:del w:id="1199" w:author="VR" w:date="2025-10-06T10:36:00Z" w16du:dateUtc="2025-10-06T07:36:00Z">
          <w:r w:rsidR="00527093" w:rsidRPr="00EA3439" w:rsidDel="007D7150">
            <w:rPr>
              <w:noProof/>
              <w:lang w:bidi="lt-LT"/>
            </w:rPr>
            <w:delText>Branduolinės medicinos g</w:delText>
          </w:r>
        </w:del>
      </w:ins>
      <w:ins w:id="1200" w:author="VR" w:date="2025-10-06T10:36:00Z" w16du:dateUtc="2025-10-06T07:36:00Z">
        <w:r w:rsidR="007D7150">
          <w:rPr>
            <w:noProof/>
            <w:lang w:bidi="lt-LT"/>
          </w:rPr>
          <w:t>G</w:t>
        </w:r>
      </w:ins>
      <w:ins w:id="1201" w:author="Tara Fauvel" w:date="2025-09-08T16:41:00Z">
        <w:r w:rsidR="00527093" w:rsidRPr="00EA3439">
          <w:rPr>
            <w:noProof/>
            <w:lang w:bidi="lt-LT"/>
          </w:rPr>
          <w:t xml:space="preserve">ydytojas </w:t>
        </w:r>
      </w:ins>
      <w:ins w:id="1202" w:author="VR" w:date="2025-10-06T10:36:00Z" w16du:dateUtc="2025-10-06T07:36:00Z">
        <w:r w:rsidR="007D7150">
          <w:rPr>
            <w:noProof/>
            <w:lang w:bidi="lt-LT"/>
          </w:rPr>
          <w:t xml:space="preserve">radiologas </w:t>
        </w:r>
      </w:ins>
      <w:ins w:id="1203" w:author="Tara Fauvel" w:date="2025-09-08T16:41:00Z">
        <w:r w:rsidR="00527093" w:rsidRPr="00EA3439">
          <w:rPr>
            <w:noProof/>
            <w:lang w:bidi="lt-LT"/>
          </w:rPr>
          <w:t>Jus informuos, kada galėsite būti išrašyt</w:t>
        </w:r>
        <w:r w:rsidR="00527093">
          <w:rPr>
            <w:noProof/>
            <w:lang w:bidi="lt-LT"/>
          </w:rPr>
          <w:t>i</w:t>
        </w:r>
        <w:r w:rsidR="00527093" w:rsidRPr="00EA3439">
          <w:rPr>
            <w:noProof/>
            <w:lang w:bidi="lt-LT"/>
          </w:rPr>
          <w:t xml:space="preserve"> iš ligoninės</w:t>
        </w:r>
        <w:r w:rsidR="00527093">
          <w:rPr>
            <w:noProof/>
            <w:lang w:bidi="lt-LT"/>
          </w:rPr>
          <w:t>.</w:t>
        </w:r>
      </w:ins>
      <w:ins w:id="1204" w:author="Cis bio international" w:date="2024-06-11T11:11:00Z">
        <w:r w:rsidRPr="00195605">
          <w:rPr>
            <w:noProof/>
            <w:lang w:bidi="lt-LT"/>
          </w:rPr>
          <w:t xml:space="preserve"> Jei nelaikote šlapimo ar apsunkintas jo ištekėjimas, </w:t>
        </w:r>
      </w:ins>
      <w:ins w:id="1205" w:author="VR" w:date="2025-10-06T10:43:00Z" w16du:dateUtc="2025-10-06T07:43:00Z">
        <w:r w:rsidR="00272551">
          <w:rPr>
            <w:noProof/>
            <w:lang w:bidi="lt-LT"/>
          </w:rPr>
          <w:t>J</w:t>
        </w:r>
      </w:ins>
      <w:ins w:id="1206" w:author="Cis bio international" w:date="2024-06-11T11:11:00Z">
        <w:del w:id="1207" w:author="VR" w:date="2025-10-06T10:43:00Z" w16du:dateUtc="2025-10-06T07:43:00Z">
          <w:r w:rsidRPr="00195605" w:rsidDel="00272551">
            <w:rPr>
              <w:noProof/>
              <w:lang w:bidi="lt-LT"/>
            </w:rPr>
            <w:delText>j</w:delText>
          </w:r>
        </w:del>
        <w:r w:rsidRPr="00195605">
          <w:rPr>
            <w:noProof/>
            <w:lang w:bidi="lt-LT"/>
          </w:rPr>
          <w:t>ums maždaug 6 valandoms bus įvestas šlapimo kateteris.</w:t>
        </w:r>
      </w:ins>
    </w:p>
    <w:p w14:paraId="5977FA44" w14:textId="77777777" w:rsidR="00B06B5D" w:rsidRPr="009F4535" w:rsidRDefault="00B06B5D" w:rsidP="00B06B5D">
      <w:pPr>
        <w:numPr>
          <w:ilvl w:val="12"/>
          <w:numId w:val="0"/>
        </w:numPr>
        <w:ind w:left="567" w:right="-2" w:hanging="567"/>
        <w:rPr>
          <w:ins w:id="1208" w:author="Cis bio international" w:date="2024-06-11T11:11:00Z"/>
          <w:noProof/>
          <w:rPrChange w:id="1209" w:author="Tara Fauvel" w:date="2025-09-08T11:23:00Z" w16du:dateUtc="2025-09-08T09:23:00Z">
            <w:rPr>
              <w:ins w:id="1210" w:author="Cis bio international" w:date="2024-06-11T11:11:00Z"/>
              <w:noProof/>
              <w:lang w:val="en-GB"/>
            </w:rPr>
          </w:rPrChange>
        </w:rPr>
      </w:pPr>
    </w:p>
    <w:p w14:paraId="6AC8F6C4" w14:textId="0BDB373F" w:rsidR="00B06B5D" w:rsidRPr="007B37C6" w:rsidRDefault="00B06B5D">
      <w:pPr>
        <w:rPr>
          <w:ins w:id="1211" w:author="Cis bio international" w:date="2024-06-11T11:11:00Z"/>
          <w:rPrChange w:id="1212" w:author="Cis bio international" w:date="2024-07-05T12:28:00Z">
            <w:rPr>
              <w:ins w:id="1213" w:author="Cis bio international" w:date="2024-06-11T11:11:00Z"/>
              <w:noProof/>
              <w:lang w:val="en-GB"/>
            </w:rPr>
          </w:rPrChange>
        </w:rPr>
        <w:pPrChange w:id="1214" w:author="Cis bio international" w:date="2024-07-05T12:28:00Z">
          <w:pPr>
            <w:numPr>
              <w:ilvl w:val="12"/>
            </w:numPr>
            <w:ind w:left="567" w:hanging="567"/>
            <w:jc w:val="both"/>
          </w:pPr>
        </w:pPrChange>
      </w:pPr>
      <w:ins w:id="1215" w:author="Cis bio international" w:date="2024-06-11T11:11:00Z">
        <w:r w:rsidRPr="00195605">
          <w:lastRenderedPageBreak/>
          <w:t xml:space="preserve">Norėdamas patikrinti </w:t>
        </w:r>
      </w:ins>
      <w:ins w:id="1216" w:author="VR" w:date="2025-10-06T10:36:00Z" w16du:dateUtc="2025-10-06T07:36:00Z">
        <w:r w:rsidR="007D7150">
          <w:t>J</w:t>
        </w:r>
      </w:ins>
      <w:ins w:id="1217" w:author="Cis bio international" w:date="2024-06-11T11:11:00Z">
        <w:del w:id="1218" w:author="VR" w:date="2025-10-06T10:36:00Z" w16du:dateUtc="2025-10-06T07:36:00Z">
          <w:r w:rsidRPr="00195605" w:rsidDel="007D7150">
            <w:delText>j</w:delText>
          </w:r>
        </w:del>
        <w:r w:rsidRPr="00195605">
          <w:t xml:space="preserve">ūsų trombocitų, leukocitų ir eritrocitų </w:t>
        </w:r>
      </w:ins>
      <w:ins w:id="1219" w:author="vvkt0808" w:date="2025-10-03T22:12:00Z" w16du:dateUtc="2025-10-03T19:12:00Z">
        <w:r w:rsidR="002219DA" w:rsidRPr="00B54087">
          <w:t>skaičių</w:t>
        </w:r>
      </w:ins>
      <w:ins w:id="1220" w:author="Cis bio international" w:date="2024-06-11T11:11:00Z">
        <w:del w:id="1221" w:author="vvkt0808" w:date="2025-10-03T22:12:00Z" w16du:dateUtc="2025-10-03T19:12:00Z">
          <w:r w:rsidRPr="00B54087" w:rsidDel="002219DA">
            <w:delText>kiekį</w:delText>
          </w:r>
        </w:del>
        <w:r w:rsidRPr="00B54087">
          <w:t>, kuris</w:t>
        </w:r>
        <w:r w:rsidRPr="00195605">
          <w:t xml:space="preserve"> dėl taikomo gydymo gali šiek tiek sumažėti, </w:t>
        </w:r>
        <w:del w:id="1222" w:author="vvkt0808" w:date="2025-10-03T22:12:00Z" w16du:dateUtc="2025-10-03T19:12:00Z">
          <w:r w:rsidRPr="002219DA" w:rsidDel="002219DA">
            <w:rPr>
              <w:highlight w:val="yellow"/>
              <w:rPrChange w:id="1223" w:author="vvkt0808" w:date="2025-10-03T22:12:00Z" w16du:dateUtc="2025-10-03T19:12:00Z">
                <w:rPr/>
              </w:rPrChange>
            </w:rPr>
            <w:delText>jūsų</w:delText>
          </w:r>
          <w:r w:rsidRPr="00195605" w:rsidDel="002219DA">
            <w:delText xml:space="preserve"> </w:delText>
          </w:r>
        </w:del>
        <w:r w:rsidRPr="00195605">
          <w:t>gydytojas mažiausiai 8 savaites kas savaitę ims kraujo mėginius.</w:t>
        </w:r>
      </w:ins>
    </w:p>
    <w:p w14:paraId="3AAFA4E8" w14:textId="77777777" w:rsidR="00B06B5D" w:rsidRPr="007B37C6" w:rsidRDefault="00B06B5D"/>
    <w:p w14:paraId="7F561ABD" w14:textId="12B24F6E" w:rsidR="00816F75" w:rsidRPr="007B37C6" w:rsidRDefault="007B37C6">
      <w:pPr>
        <w:rPr>
          <w:ins w:id="1224" w:author="Cis bio international" w:date="2024-07-05T12:28:00Z"/>
          <w:rPrChange w:id="1225" w:author="Cis bio international" w:date="2024-07-05T12:28:00Z">
            <w:rPr>
              <w:ins w:id="1226" w:author="Cis bio international" w:date="2024-07-05T12:28:00Z"/>
              <w:b/>
            </w:rPr>
          </w:rPrChange>
        </w:rPr>
      </w:pPr>
      <w:ins w:id="1227" w:author="Cis bio international" w:date="2024-07-05T12:28:00Z">
        <w:del w:id="1228" w:author="VR" w:date="2025-10-06T10:36:00Z" w16du:dateUtc="2025-10-06T07:36:00Z">
          <w:r w:rsidRPr="007B37C6" w:rsidDel="007D7150">
            <w:rPr>
              <w:rPrChange w:id="1229" w:author="Cis bio international" w:date="2024-07-05T12:28:00Z">
                <w:rPr>
                  <w:b/>
                </w:rPr>
              </w:rPrChange>
            </w:rPr>
            <w:delText xml:space="preserve">Branduolinės medicinos </w:delText>
          </w:r>
        </w:del>
        <w:del w:id="1230" w:author="VR" w:date="2025-10-06T10:37:00Z" w16du:dateUtc="2025-10-06T07:37:00Z">
          <w:r w:rsidRPr="007B37C6" w:rsidDel="007D7150">
            <w:rPr>
              <w:rPrChange w:id="1231" w:author="Cis bio international" w:date="2024-07-05T12:28:00Z">
                <w:rPr>
                  <w:b/>
                </w:rPr>
              </w:rPrChange>
            </w:rPr>
            <w:delText>g</w:delText>
          </w:r>
        </w:del>
      </w:ins>
      <w:ins w:id="1232" w:author="VR" w:date="2025-10-06T10:37:00Z" w16du:dateUtc="2025-10-06T07:37:00Z">
        <w:r w:rsidR="007D7150">
          <w:t>G</w:t>
        </w:r>
      </w:ins>
      <w:ins w:id="1233" w:author="Cis bio international" w:date="2024-07-05T12:28:00Z">
        <w:r w:rsidRPr="007B37C6">
          <w:rPr>
            <w:rPrChange w:id="1234" w:author="Cis bio international" w:date="2024-07-05T12:28:00Z">
              <w:rPr>
                <w:b/>
              </w:rPr>
            </w:rPrChange>
          </w:rPr>
          <w:t xml:space="preserve">ydytojas </w:t>
        </w:r>
      </w:ins>
      <w:ins w:id="1235" w:author="VR" w:date="2025-10-06T10:37:00Z" w16du:dateUtc="2025-10-06T07:37:00Z">
        <w:r w:rsidR="007D7150">
          <w:t xml:space="preserve">radiologas </w:t>
        </w:r>
      </w:ins>
      <w:ins w:id="1236" w:author="Cis bio international" w:date="2024-07-05T12:28:00Z">
        <w:r w:rsidRPr="007B37C6">
          <w:rPr>
            <w:rPrChange w:id="1237" w:author="Cis bio international" w:date="2024-07-05T12:28:00Z">
              <w:rPr>
                <w:b/>
              </w:rPr>
            </w:rPrChange>
          </w:rPr>
          <w:t xml:space="preserve">informuos Jus, jeigu suleidus šio vaisto Jums reikės imtis kokių nors specialių atsargumo priemonių. Jeigu kiltų klausimų, kreipkitės į </w:t>
        </w:r>
        <w:del w:id="1238" w:author="VR" w:date="2025-10-06T10:41:00Z" w16du:dateUtc="2025-10-06T07:41:00Z">
          <w:r w:rsidRPr="007B37C6" w:rsidDel="005A57E5">
            <w:rPr>
              <w:rPrChange w:id="1239" w:author="Cis bio international" w:date="2024-07-05T12:28:00Z">
                <w:rPr>
                  <w:b/>
                </w:rPr>
              </w:rPrChange>
            </w:rPr>
            <w:delText xml:space="preserve">branduolinės medicinos </w:delText>
          </w:r>
        </w:del>
        <w:r w:rsidRPr="007B37C6">
          <w:rPr>
            <w:rPrChange w:id="1240" w:author="Cis bio international" w:date="2024-07-05T12:28:00Z">
              <w:rPr>
                <w:b/>
              </w:rPr>
            </w:rPrChange>
          </w:rPr>
          <w:t>gydytoją</w:t>
        </w:r>
      </w:ins>
      <w:ins w:id="1241" w:author="VR" w:date="2025-10-06T10:41:00Z" w16du:dateUtc="2025-10-06T07:41:00Z">
        <w:r w:rsidR="005A57E5">
          <w:t xml:space="preserve"> radiologą</w:t>
        </w:r>
      </w:ins>
      <w:ins w:id="1242" w:author="Cis bio international" w:date="2024-07-05T12:28:00Z">
        <w:r w:rsidRPr="007B37C6">
          <w:rPr>
            <w:rPrChange w:id="1243" w:author="Cis bio international" w:date="2024-07-05T12:28:00Z">
              <w:rPr>
                <w:b/>
              </w:rPr>
            </w:rPrChange>
          </w:rPr>
          <w:t>.</w:t>
        </w:r>
      </w:ins>
    </w:p>
    <w:p w14:paraId="254CC949" w14:textId="77777777" w:rsidR="007B37C6" w:rsidRDefault="007B37C6">
      <w:pPr>
        <w:rPr>
          <w:b/>
        </w:rPr>
      </w:pPr>
    </w:p>
    <w:p w14:paraId="0DD2BC7B" w14:textId="7DF3EBFC" w:rsidR="007B37C6" w:rsidRDefault="00B06B5D">
      <w:pPr>
        <w:pStyle w:val="NormalGras"/>
        <w:rPr>
          <w:ins w:id="1244" w:author="Cis bio international" w:date="2024-07-05T12:28:00Z"/>
        </w:rPr>
      </w:pPr>
      <w:ins w:id="1245" w:author="Cis bio international" w:date="2024-06-11T11:13:00Z">
        <w:r w:rsidRPr="00B06B5D">
          <w:t xml:space="preserve">Jei </w:t>
        </w:r>
      </w:ins>
      <w:ins w:id="1246" w:author="VR" w:date="2025-10-06T10:37:00Z" w16du:dateUtc="2025-10-06T07:37:00Z">
        <w:r w:rsidR="00654C8A">
          <w:t>J</w:t>
        </w:r>
      </w:ins>
      <w:ins w:id="1247" w:author="Cis bio international" w:date="2024-06-11T11:13:00Z">
        <w:del w:id="1248" w:author="VR" w:date="2025-10-06T10:37:00Z" w16du:dateUtc="2025-10-06T07:37:00Z">
          <w:r w:rsidRPr="00B06B5D" w:rsidDel="00654C8A">
            <w:delText>j</w:delText>
          </w:r>
        </w:del>
        <w:r w:rsidRPr="00B06B5D">
          <w:t xml:space="preserve">ums buvo suleista per didelė </w:t>
        </w:r>
        <w:r>
          <w:t>Quadramet</w:t>
        </w:r>
        <w:r w:rsidRPr="00B06B5D">
          <w:t xml:space="preserve"> dozė</w:t>
        </w:r>
        <w:del w:id="1249" w:author="vvkt0808" w:date="2025-10-03T22:12:00Z" w16du:dateUtc="2025-10-03T19:12:00Z">
          <w:r w:rsidRPr="00B06B5D" w:rsidDel="002219DA">
            <w:delText xml:space="preserve">, </w:delText>
          </w:r>
          <w:r w:rsidRPr="002219DA" w:rsidDel="002219DA">
            <w:rPr>
              <w:highlight w:val="yellow"/>
              <w:rPrChange w:id="1250" w:author="vvkt0808" w:date="2025-10-03T22:12:00Z" w16du:dateUtc="2025-10-03T19:12:00Z">
                <w:rPr/>
              </w:rPrChange>
            </w:rPr>
            <w:delText>reikiav</w:delText>
          </w:r>
        </w:del>
      </w:ins>
    </w:p>
    <w:p w14:paraId="68956EAF" w14:textId="77777777" w:rsidR="00816F75" w:rsidDel="00B06B5D" w:rsidRDefault="00816F75">
      <w:pPr>
        <w:pStyle w:val="NormalGras"/>
        <w:rPr>
          <w:del w:id="1251" w:author="Cis bio international" w:date="2024-06-11T11:13:00Z"/>
        </w:rPr>
      </w:pPr>
      <w:del w:id="1252" w:author="Cis bio international" w:date="2024-06-11T11:13:00Z">
        <w:r w:rsidDel="00B06B5D">
          <w:delText xml:space="preserve">Pavartojus per didelę </w:delText>
        </w:r>
        <w:r w:rsidR="002E3267" w:rsidDel="00B06B5D">
          <w:delText>Quadramet</w:delText>
        </w:r>
        <w:r w:rsidDel="00B06B5D">
          <w:delText xml:space="preserve"> dozę</w:delText>
        </w:r>
      </w:del>
    </w:p>
    <w:p w14:paraId="47C40BA9" w14:textId="6A3BA76C" w:rsidR="00B13984" w:rsidRDefault="002E3267">
      <w:pPr>
        <w:rPr>
          <w:ins w:id="1253" w:author="Cis bio international" w:date="2024-06-11T11:15:00Z"/>
        </w:rPr>
      </w:pPr>
      <w:del w:id="1254" w:author="Cis bio international" w:date="2024-06-11T11:15:00Z">
        <w:r w:rsidDel="00B13984">
          <w:delText>Quadramet</w:delText>
        </w:r>
        <w:r w:rsidR="00816F75" w:rsidDel="00B13984">
          <w:delText xml:space="preserve"> tiekiamas vienos dozės buteliukais, todėl atsitiktinis perdozavimas yra mažai tikėtinas. </w:delText>
        </w:r>
      </w:del>
      <w:ins w:id="1255" w:author="Cis bio international" w:date="2024-06-11T11:15:00Z">
        <w:r w:rsidR="00B13984" w:rsidRPr="00B13984">
          <w:t xml:space="preserve">Perdozavimas mažai tikėtinas, nes gausite tik vieną </w:t>
        </w:r>
        <w:r w:rsidR="00B13984">
          <w:t>Quadrame</w:t>
        </w:r>
      </w:ins>
      <w:ins w:id="1256" w:author="Cis bio international" w:date="2024-06-11T11:16:00Z">
        <w:r w:rsidR="00B13984">
          <w:t>t</w:t>
        </w:r>
      </w:ins>
      <w:ins w:id="1257" w:author="Cis bio international" w:date="2024-06-11T11:15:00Z">
        <w:r w:rsidR="00B13984" w:rsidRPr="00B13984">
          <w:t xml:space="preserve"> dozę, kurią tiksliai kontroliuos procedūrą prižiūrintis </w:t>
        </w:r>
        <w:del w:id="1258" w:author="VR" w:date="2025-10-06T10:42:00Z" w16du:dateUtc="2025-10-06T07:42:00Z">
          <w:r w:rsidR="00B13984" w:rsidRPr="00B13984" w:rsidDel="005A57E5">
            <w:delText>branduolinės medicinos specialistas</w:delText>
          </w:r>
        </w:del>
      </w:ins>
      <w:ins w:id="1259" w:author="VR" w:date="2025-10-06T10:42:00Z" w16du:dateUtc="2025-10-06T07:42:00Z">
        <w:r w:rsidR="00272551">
          <w:t>gydytojas radiologas</w:t>
        </w:r>
      </w:ins>
      <w:ins w:id="1260" w:author="Cis bio international" w:date="2024-06-11T11:15:00Z">
        <w:r w:rsidR="00B13984" w:rsidRPr="00B13984">
          <w:t xml:space="preserve">. </w:t>
        </w:r>
      </w:ins>
    </w:p>
    <w:p w14:paraId="4700354D" w14:textId="77777777" w:rsidR="00B13984" w:rsidRDefault="00B13984">
      <w:pPr>
        <w:rPr>
          <w:ins w:id="1261" w:author="Cis bio international" w:date="2024-06-11T11:15:00Z"/>
        </w:rPr>
      </w:pPr>
    </w:p>
    <w:p w14:paraId="6E099BD1" w14:textId="1576D51D" w:rsidR="00816F75" w:rsidDel="00B13984" w:rsidRDefault="00816F75">
      <w:pPr>
        <w:rPr>
          <w:del w:id="1262" w:author="Cis bio international" w:date="2024-06-11T11:15:00Z"/>
        </w:rPr>
      </w:pPr>
      <w:del w:id="1263" w:author="Cis bio international" w:date="2024-06-11T11:15:00Z">
        <w:r w:rsidDel="00B13984">
          <w:delText>Tenkanti organizmui radiacijos dozė gali būti mažinama padidinant skysčių suvartojimą ir dažniau šlapinantis.</w:delText>
        </w:r>
      </w:del>
      <w:ins w:id="1264" w:author="Cis bio international" w:date="2024-06-11T11:15:00Z">
        <w:r w:rsidR="00B13984" w:rsidRPr="00B13984">
          <w:t>Tačiau perdozavimo atveju Jums bus suteiktas atitinkamas gydymas.</w:t>
        </w:r>
      </w:ins>
      <w:ins w:id="1265" w:author="VR" w:date="2025-10-06T10:37:00Z" w16du:dateUtc="2025-10-06T07:37:00Z">
        <w:r w:rsidR="002F2A9E">
          <w:t xml:space="preserve"> </w:t>
        </w:r>
      </w:ins>
    </w:p>
    <w:p w14:paraId="01ABA0C2" w14:textId="77777777" w:rsidR="00816F75" w:rsidDel="00B13984" w:rsidRDefault="00816F75">
      <w:pPr>
        <w:rPr>
          <w:del w:id="1266" w:author="Cis bio international" w:date="2024-06-11T11:15:00Z"/>
        </w:rPr>
      </w:pPr>
    </w:p>
    <w:p w14:paraId="3042E175" w14:textId="77777777" w:rsidR="00816F75" w:rsidDel="00B13984" w:rsidRDefault="00816F75">
      <w:pPr>
        <w:rPr>
          <w:del w:id="1267" w:author="Cis bio international" w:date="2024-06-11T11:15:00Z"/>
        </w:rPr>
      </w:pPr>
      <w:del w:id="1268" w:author="Cis bio international" w:date="2024-06-11T11:15:00Z">
        <w:r w:rsidDel="00B13984">
          <w:rPr>
            <w:noProof/>
          </w:rPr>
          <w:delText>Jeigu kiltų daugiau klausimų dėl šio vaisto vartojimo, kreipkitės į gydytoją arba vaistininką.</w:delText>
        </w:r>
      </w:del>
    </w:p>
    <w:p w14:paraId="10D01B14" w14:textId="0693D8C3" w:rsidR="00816F75" w:rsidRDefault="00B13984">
      <w:ins w:id="1269" w:author="Cis bio international" w:date="2024-06-11T11:15:00Z">
        <w:r w:rsidRPr="00B13984">
          <w:t xml:space="preserve">Jei kiltų daugiau klausimų dėl </w:t>
        </w:r>
      </w:ins>
      <w:ins w:id="1270" w:author="Cis bio international" w:date="2024-06-11T11:16:00Z">
        <w:r>
          <w:t>Quadramet</w:t>
        </w:r>
      </w:ins>
      <w:ins w:id="1271" w:author="Cis bio international" w:date="2024-06-11T11:15:00Z">
        <w:r w:rsidRPr="00B13984">
          <w:t xml:space="preserve"> vartojimo, kreipkitės į procedūrą prižiūrintį </w:t>
        </w:r>
        <w:del w:id="1272" w:author="VR" w:date="2025-10-06T10:37:00Z" w16du:dateUtc="2025-10-06T07:37:00Z">
          <w:r w:rsidRPr="00B13984" w:rsidDel="002F2A9E">
            <w:delText>branduolinės medicinos specialistą</w:delText>
          </w:r>
        </w:del>
      </w:ins>
      <w:ins w:id="1273" w:author="VR" w:date="2025-10-06T10:37:00Z" w16du:dateUtc="2025-10-06T07:37:00Z">
        <w:r w:rsidR="002F2A9E">
          <w:t>gydytoją radiologą</w:t>
        </w:r>
      </w:ins>
      <w:ins w:id="1274" w:author="Cis bio international" w:date="2024-06-11T11:15:00Z">
        <w:r w:rsidRPr="00B13984">
          <w:t>.</w:t>
        </w:r>
      </w:ins>
    </w:p>
    <w:p w14:paraId="1AAB8305" w14:textId="77777777" w:rsidR="00816F75" w:rsidRDefault="00816F75">
      <w:pPr>
        <w:rPr>
          <w:ins w:id="1275" w:author="Cis bio international" w:date="2024-06-11T11:55:00Z"/>
        </w:rPr>
      </w:pPr>
    </w:p>
    <w:p w14:paraId="40CE057F" w14:textId="77777777" w:rsidR="003A0367" w:rsidRDefault="003A0367"/>
    <w:p w14:paraId="3AB5B932" w14:textId="20B4718B" w:rsidR="00816F75" w:rsidRDefault="00816F75">
      <w:pPr>
        <w:pStyle w:val="NormalGras"/>
      </w:pPr>
      <w:r>
        <w:t>4.</w:t>
      </w:r>
      <w:r>
        <w:tab/>
      </w:r>
      <w:r w:rsidR="00654C8A">
        <w:t xml:space="preserve">Galimas šalutinis poveikis </w:t>
      </w:r>
    </w:p>
    <w:p w14:paraId="688E87C2" w14:textId="77777777" w:rsidR="00816F75" w:rsidRDefault="00816F75"/>
    <w:p w14:paraId="3EFAFA17" w14:textId="77777777" w:rsidR="00816F75" w:rsidDel="00750CC6" w:rsidRDefault="00E545AF">
      <w:pPr>
        <w:rPr>
          <w:del w:id="1276" w:author="Cis bio international" w:date="2024-06-11T11:25:00Z"/>
        </w:rPr>
      </w:pPr>
      <w:r w:rsidRPr="00EE20D7">
        <w:rPr>
          <w:szCs w:val="24"/>
        </w:rPr>
        <w:t>Šis</w:t>
      </w:r>
      <w:r>
        <w:rPr>
          <w:szCs w:val="24"/>
        </w:rPr>
        <w:t xml:space="preserve"> </w:t>
      </w:r>
      <w:r w:rsidRPr="00EE20D7">
        <w:rPr>
          <w:szCs w:val="24"/>
        </w:rPr>
        <w:t>vaistas,</w:t>
      </w:r>
      <w:r>
        <w:rPr>
          <w:szCs w:val="24"/>
        </w:rPr>
        <w:t xml:space="preserve"> </w:t>
      </w:r>
      <w:r w:rsidRPr="00EE20D7">
        <w:rPr>
          <w:szCs w:val="24"/>
        </w:rPr>
        <w:t>kaip</w:t>
      </w:r>
      <w:r>
        <w:rPr>
          <w:szCs w:val="24"/>
        </w:rPr>
        <w:t xml:space="preserve"> </w:t>
      </w:r>
      <w:r w:rsidRPr="00EE20D7">
        <w:rPr>
          <w:szCs w:val="24"/>
        </w:rPr>
        <w:t>ir</w:t>
      </w:r>
      <w:r>
        <w:rPr>
          <w:szCs w:val="24"/>
        </w:rPr>
        <w:t xml:space="preserve"> </w:t>
      </w:r>
      <w:r w:rsidRPr="00EE20D7">
        <w:rPr>
          <w:szCs w:val="24"/>
        </w:rPr>
        <w:t>visi</w:t>
      </w:r>
      <w:r>
        <w:rPr>
          <w:szCs w:val="24"/>
        </w:rPr>
        <w:t xml:space="preserve"> </w:t>
      </w:r>
      <w:r w:rsidRPr="00EE20D7">
        <w:rPr>
          <w:szCs w:val="24"/>
        </w:rPr>
        <w:t>kiti</w:t>
      </w:r>
      <w:r w:rsidR="00816F75">
        <w:t xml:space="preserve">, gali sukelti šalutinį poveikį, </w:t>
      </w:r>
      <w:r w:rsidR="00816F75">
        <w:rPr>
          <w:noProof/>
        </w:rPr>
        <w:t>nors jis pasireiškia ne visiems žmonėms</w:t>
      </w:r>
      <w:r w:rsidR="00816F75">
        <w:t>.</w:t>
      </w:r>
    </w:p>
    <w:p w14:paraId="3D590B50" w14:textId="77777777" w:rsidR="00750CC6" w:rsidRDefault="00750CC6">
      <w:pPr>
        <w:rPr>
          <w:ins w:id="1277" w:author="Cis bio international" w:date="2024-07-05T12:28:00Z"/>
        </w:rPr>
      </w:pPr>
    </w:p>
    <w:p w14:paraId="1C13D66E" w14:textId="77777777" w:rsidR="00816F75" w:rsidDel="00750CC6" w:rsidRDefault="00660D49" w:rsidP="00660D49">
      <w:pPr>
        <w:rPr>
          <w:del w:id="1278" w:author="Cis bio international" w:date="2024-06-11T11:25:00Z"/>
        </w:rPr>
      </w:pPr>
      <w:ins w:id="1279" w:author="Cis bio international" w:date="2024-06-11T11:25:00Z">
        <w:r>
          <w:t>Šalutinio poveikio dažnis nurodytas toliau</w:t>
        </w:r>
      </w:ins>
      <w:ins w:id="1280" w:author="Cis bio international" w:date="2024-07-05T12:28:00Z">
        <w:r w:rsidR="00750CC6">
          <w:t>.</w:t>
        </w:r>
      </w:ins>
    </w:p>
    <w:p w14:paraId="4015EFAF" w14:textId="77777777" w:rsidR="00750CC6" w:rsidRDefault="00750CC6">
      <w:pPr>
        <w:rPr>
          <w:ins w:id="1281" w:author="Cis bio international" w:date="2024-07-05T12:28:00Z"/>
        </w:rPr>
      </w:pPr>
    </w:p>
    <w:p w14:paraId="2498EF7B" w14:textId="77777777" w:rsidR="003A0367" w:rsidRDefault="003A0367" w:rsidP="00660D49">
      <w:pPr>
        <w:rPr>
          <w:ins w:id="1282" w:author="Cis bio international" w:date="2024-06-11T11:54:00Z"/>
          <w:u w:val="single"/>
        </w:rPr>
      </w:pPr>
    </w:p>
    <w:p w14:paraId="1A281289" w14:textId="68D8FCE5" w:rsidR="00660D49" w:rsidRPr="00B54087" w:rsidRDefault="00660D49" w:rsidP="00660D49">
      <w:pPr>
        <w:rPr>
          <w:ins w:id="1283" w:author="Cis bio international" w:date="2024-06-11T11:26:00Z"/>
          <w:u w:val="single"/>
          <w:rPrChange w:id="1284" w:author="VR" w:date="2025-10-06T09:53:00Z" w16du:dateUtc="2025-10-06T06:53:00Z">
            <w:rPr>
              <w:ins w:id="1285" w:author="Cis bio international" w:date="2024-06-11T11:26:00Z"/>
            </w:rPr>
          </w:rPrChange>
        </w:rPr>
      </w:pPr>
      <w:ins w:id="1286" w:author="Cis bio international" w:date="2024-06-11T11:26:00Z">
        <w:r w:rsidRPr="003A0367">
          <w:rPr>
            <w:u w:val="single"/>
            <w:rPrChange w:id="1287" w:author="Cis bio international" w:date="2024-06-11T11:54:00Z">
              <w:rPr/>
            </w:rPrChange>
          </w:rPr>
          <w:t>Labai dažni</w:t>
        </w:r>
        <w:del w:id="1288" w:author="vvkt0808" w:date="2025-10-03T22:14:00Z" w16du:dateUtc="2025-10-03T19:14:00Z">
          <w:r w:rsidRPr="003A0367" w:rsidDel="002219DA">
            <w:rPr>
              <w:u w:val="single"/>
              <w:rPrChange w:id="1289" w:author="Cis bio international" w:date="2024-06-11T11:54:00Z">
                <w:rPr/>
              </w:rPrChange>
            </w:rPr>
            <w:delText xml:space="preserve"> </w:delText>
          </w:r>
        </w:del>
        <w:r w:rsidRPr="003A0367">
          <w:rPr>
            <w:u w:val="single"/>
            <w:rPrChange w:id="1290" w:author="Cis bio international" w:date="2024-06-11T11:54:00Z">
              <w:rPr/>
            </w:rPrChange>
          </w:rPr>
          <w:t xml:space="preserve">: gali </w:t>
        </w:r>
        <w:r w:rsidRPr="00B54087">
          <w:rPr>
            <w:u w:val="single"/>
            <w:rPrChange w:id="1291" w:author="VR" w:date="2025-10-06T09:53:00Z" w16du:dateUtc="2025-10-06T06:53:00Z">
              <w:rPr/>
            </w:rPrChange>
          </w:rPr>
          <w:t xml:space="preserve">pasitaikyti </w:t>
        </w:r>
        <w:del w:id="1292" w:author="vvkt0808" w:date="2025-10-03T22:13:00Z" w16du:dateUtc="2025-10-03T19:13:00Z">
          <w:r w:rsidRPr="00B54087" w:rsidDel="002219DA">
            <w:rPr>
              <w:u w:val="single"/>
              <w:rPrChange w:id="1293" w:author="VR" w:date="2025-10-06T09:53:00Z" w16du:dateUtc="2025-10-06T06:53:00Z">
                <w:rPr/>
              </w:rPrChange>
            </w:rPr>
            <w:delText>daugiau</w:delText>
          </w:r>
        </w:del>
      </w:ins>
      <w:ins w:id="1294" w:author="vvkt0808" w:date="2025-10-03T22:13:00Z" w16du:dateUtc="2025-10-03T19:13:00Z">
        <w:r w:rsidR="002219DA" w:rsidRPr="00B54087">
          <w:rPr>
            <w:u w:val="single"/>
          </w:rPr>
          <w:t>ne rečiau kaip</w:t>
        </w:r>
      </w:ins>
      <w:ins w:id="1295" w:author="Cis bio international" w:date="2024-06-11T11:26:00Z">
        <w:del w:id="1296" w:author="vvkt0808" w:date="2025-10-03T22:13:00Z" w16du:dateUtc="2025-10-03T19:13:00Z">
          <w:r w:rsidRPr="00B54087" w:rsidDel="002219DA">
            <w:rPr>
              <w:u w:val="single"/>
              <w:rPrChange w:id="1297" w:author="VR" w:date="2025-10-06T09:53:00Z" w16du:dateUtc="2025-10-06T06:53:00Z">
                <w:rPr/>
              </w:rPrChange>
            </w:rPr>
            <w:delText xml:space="preserve"> nei </w:delText>
          </w:r>
        </w:del>
        <w:r w:rsidRPr="00B54087">
          <w:rPr>
            <w:u w:val="single"/>
            <w:rPrChange w:id="1298" w:author="VR" w:date="2025-10-06T09:53:00Z" w16du:dateUtc="2025-10-06T06:53:00Z">
              <w:rPr/>
            </w:rPrChange>
          </w:rPr>
          <w:t xml:space="preserve">1 iš 10 </w:t>
        </w:r>
      </w:ins>
      <w:ins w:id="1299" w:author="vvkt0808" w:date="2025-10-03T22:13:00Z" w16du:dateUtc="2025-10-03T19:13:00Z">
        <w:r w:rsidR="002219DA" w:rsidRPr="00B54087">
          <w:rPr>
            <w:u w:val="single"/>
          </w:rPr>
          <w:t>asmenų</w:t>
        </w:r>
      </w:ins>
      <w:ins w:id="1300" w:author="Cis bio international" w:date="2024-06-11T11:26:00Z">
        <w:del w:id="1301" w:author="vvkt0808" w:date="2025-10-03T22:13:00Z" w16du:dateUtc="2025-10-03T19:13:00Z">
          <w:r w:rsidRPr="00B54087" w:rsidDel="002219DA">
            <w:rPr>
              <w:u w:val="single"/>
              <w:rPrChange w:id="1302" w:author="VR" w:date="2025-10-06T09:53:00Z" w16du:dateUtc="2025-10-06T06:53:00Z">
                <w:rPr/>
              </w:rPrChange>
            </w:rPr>
            <w:delText>žmonių</w:delText>
          </w:r>
        </w:del>
      </w:ins>
    </w:p>
    <w:p w14:paraId="0E5BC4E0" w14:textId="031389D2" w:rsidR="00AC2B0D" w:rsidRPr="00AC2B0D" w:rsidRDefault="00AC2B0D" w:rsidP="00AC2B0D">
      <w:pPr>
        <w:numPr>
          <w:ilvl w:val="0"/>
          <w:numId w:val="41"/>
        </w:numPr>
        <w:rPr>
          <w:ins w:id="1303" w:author="Cis bio international" w:date="2024-07-19T15:51:00Z"/>
          <w:vertAlign w:val="superscript"/>
          <w:lang w:val="hu-HU"/>
        </w:rPr>
      </w:pPr>
      <w:bookmarkStart w:id="1304" w:name="_Hlk165647661"/>
      <w:ins w:id="1305" w:author="Cis bio international" w:date="2024-07-19T15:51:00Z">
        <w:r w:rsidRPr="00B54087">
          <w:rPr>
            <w:lang w:val="hu-HU"/>
          </w:rPr>
          <w:t xml:space="preserve">Eritrocitų, leukocitų ir trombocitų </w:t>
        </w:r>
      </w:ins>
      <w:ins w:id="1306" w:author="vvkt0808" w:date="2025-10-03T22:13:00Z" w16du:dateUtc="2025-10-03T19:13:00Z">
        <w:r w:rsidR="002219DA" w:rsidRPr="00B54087">
          <w:rPr>
            <w:lang w:val="hu-HU"/>
          </w:rPr>
          <w:t>ska</w:t>
        </w:r>
      </w:ins>
      <w:ins w:id="1307" w:author="vvkt0808" w:date="2025-10-03T22:14:00Z" w16du:dateUtc="2025-10-03T19:14:00Z">
        <w:r w:rsidR="002219DA" w:rsidRPr="00B54087">
          <w:rPr>
            <w:lang w:val="hu-HU"/>
          </w:rPr>
          <w:t>ičiaus</w:t>
        </w:r>
      </w:ins>
      <w:ins w:id="1308" w:author="Cis bio international" w:date="2024-07-19T15:51:00Z">
        <w:del w:id="1309" w:author="vvkt0808" w:date="2025-10-03T22:13:00Z" w16du:dateUtc="2025-10-03T19:13:00Z">
          <w:r w:rsidRPr="00B54087" w:rsidDel="002219DA">
            <w:rPr>
              <w:lang w:val="hu-HU"/>
            </w:rPr>
            <w:delText>kiekio</w:delText>
          </w:r>
        </w:del>
        <w:r w:rsidRPr="00B54087">
          <w:rPr>
            <w:lang w:val="hu-HU"/>
          </w:rPr>
          <w:t xml:space="preserve"> su</w:t>
        </w:r>
        <w:r w:rsidRPr="00AC2B0D">
          <w:rPr>
            <w:lang w:val="hu-HU"/>
          </w:rPr>
          <w:t>mažėjimas</w:t>
        </w:r>
      </w:ins>
    </w:p>
    <w:bookmarkEnd w:id="1304"/>
    <w:p w14:paraId="719C7434" w14:textId="77777777" w:rsidR="00660D49" w:rsidRPr="00AC2B0D" w:rsidRDefault="00660D49">
      <w:pPr>
        <w:ind w:left="720"/>
        <w:rPr>
          <w:ins w:id="1310" w:author="Cis bio international" w:date="2024-06-11T11:26:00Z"/>
          <w:lang w:val="hu-HU"/>
          <w:rPrChange w:id="1311" w:author="Cis bio international" w:date="2024-07-19T15:51:00Z">
            <w:rPr>
              <w:ins w:id="1312" w:author="Cis bio international" w:date="2024-06-11T11:26:00Z"/>
            </w:rPr>
          </w:rPrChange>
        </w:rPr>
        <w:pPrChange w:id="1313" w:author="Cis bio international" w:date="2024-06-11T11:27:00Z">
          <w:pPr/>
        </w:pPrChange>
      </w:pPr>
    </w:p>
    <w:p w14:paraId="1A22DCE3" w14:textId="5B213C0B" w:rsidR="00660D49" w:rsidRPr="003A0367" w:rsidRDefault="00660D49" w:rsidP="00660D49">
      <w:pPr>
        <w:rPr>
          <w:ins w:id="1314" w:author="Cis bio international" w:date="2024-06-11T11:26:00Z"/>
          <w:u w:val="single"/>
          <w:rPrChange w:id="1315" w:author="Cis bio international" w:date="2024-06-11T11:54:00Z">
            <w:rPr>
              <w:ins w:id="1316" w:author="Cis bio international" w:date="2024-06-11T11:26:00Z"/>
            </w:rPr>
          </w:rPrChange>
        </w:rPr>
      </w:pPr>
      <w:ins w:id="1317" w:author="Cis bio international" w:date="2024-06-11T11:25:00Z">
        <w:r w:rsidRPr="003A0367">
          <w:rPr>
            <w:u w:val="single"/>
            <w:rPrChange w:id="1318" w:author="Cis bio international" w:date="2024-06-11T11:54:00Z">
              <w:rPr/>
            </w:rPrChange>
          </w:rPr>
          <w:t xml:space="preserve">Dažnas: gali pasireikšti </w:t>
        </w:r>
      </w:ins>
      <w:ins w:id="1319" w:author="vvkt0808" w:date="2025-10-03T22:14:00Z" w16du:dateUtc="2025-10-03T19:14:00Z">
        <w:r w:rsidR="002219DA" w:rsidRPr="00B54087">
          <w:rPr>
            <w:u w:val="single"/>
          </w:rPr>
          <w:t>rečiau</w:t>
        </w:r>
      </w:ins>
      <w:ins w:id="1320" w:author="Cis bio international" w:date="2024-06-11T11:25:00Z">
        <w:del w:id="1321" w:author="vvkt0808" w:date="2025-10-03T22:14:00Z" w16du:dateUtc="2025-10-03T19:14:00Z">
          <w:r w:rsidRPr="00B54087" w:rsidDel="002219DA">
            <w:rPr>
              <w:u w:val="single"/>
              <w:rPrChange w:id="1322" w:author="VR" w:date="2025-10-06T09:53:00Z" w16du:dateUtc="2025-10-06T06:53:00Z">
                <w:rPr/>
              </w:rPrChange>
            </w:rPr>
            <w:delText>ne daugiau</w:delText>
          </w:r>
        </w:del>
        <w:r w:rsidRPr="00B54087">
          <w:rPr>
            <w:u w:val="single"/>
            <w:rPrChange w:id="1323" w:author="VR" w:date="2025-10-06T09:53:00Z" w16du:dateUtc="2025-10-06T06:53:00Z">
              <w:rPr/>
            </w:rPrChange>
          </w:rPr>
          <w:t xml:space="preserve"> kaip 1 iš 10 </w:t>
        </w:r>
      </w:ins>
      <w:ins w:id="1324" w:author="vvkt0808" w:date="2025-10-03T22:14:00Z" w16du:dateUtc="2025-10-03T19:14:00Z">
        <w:r w:rsidR="002219DA" w:rsidRPr="00B54087">
          <w:rPr>
            <w:u w:val="single"/>
          </w:rPr>
          <w:t>asmenų</w:t>
        </w:r>
      </w:ins>
      <w:ins w:id="1325" w:author="Cis bio international" w:date="2024-06-11T11:25:00Z">
        <w:del w:id="1326" w:author="vvkt0808" w:date="2025-10-03T22:14:00Z" w16du:dateUtc="2025-10-03T19:14:00Z">
          <w:r w:rsidRPr="00B54087" w:rsidDel="002219DA">
            <w:rPr>
              <w:u w:val="single"/>
              <w:rPrChange w:id="1327" w:author="VR" w:date="2025-10-06T09:53:00Z" w16du:dateUtc="2025-10-06T06:53:00Z">
                <w:rPr/>
              </w:rPrChange>
            </w:rPr>
            <w:delText>žmonių</w:delText>
          </w:r>
        </w:del>
      </w:ins>
    </w:p>
    <w:p w14:paraId="4680BCD1" w14:textId="77777777" w:rsidR="00660D49" w:rsidRDefault="00660D49" w:rsidP="00660D49">
      <w:pPr>
        <w:numPr>
          <w:ilvl w:val="0"/>
          <w:numId w:val="41"/>
        </w:numPr>
        <w:rPr>
          <w:ins w:id="1328" w:author="Cis bio international" w:date="2024-06-11T11:28:00Z"/>
        </w:rPr>
      </w:pPr>
      <w:ins w:id="1329" w:author="Cis bio international" w:date="2024-06-11T11:28:00Z">
        <w:r w:rsidRPr="00195605">
          <w:rPr>
            <w:lang w:bidi="lt-LT"/>
          </w:rPr>
          <w:t>Kaulų skausmas</w:t>
        </w:r>
      </w:ins>
    </w:p>
    <w:p w14:paraId="53D87B49" w14:textId="77777777" w:rsidR="00660D49" w:rsidRDefault="00660D49" w:rsidP="00660D49">
      <w:pPr>
        <w:numPr>
          <w:ilvl w:val="0"/>
          <w:numId w:val="41"/>
        </w:numPr>
        <w:rPr>
          <w:ins w:id="1330" w:author="Tara Fauvel" w:date="2025-09-08T16:42:00Z" w16du:dateUtc="2025-09-08T14:42:00Z"/>
        </w:rPr>
      </w:pPr>
      <w:ins w:id="1331" w:author="Cis bio international" w:date="2024-06-11T11:28:00Z">
        <w:r w:rsidRPr="00195605">
          <w:rPr>
            <w:lang w:bidi="lt-LT"/>
          </w:rPr>
          <w:t>Pykinimas</w:t>
        </w:r>
      </w:ins>
    </w:p>
    <w:p w14:paraId="3C3B4274" w14:textId="77777777" w:rsidR="00AE4A1B" w:rsidRDefault="00AE4A1B" w:rsidP="00AE4A1B">
      <w:pPr>
        <w:numPr>
          <w:ilvl w:val="0"/>
          <w:numId w:val="41"/>
        </w:numPr>
        <w:rPr>
          <w:ins w:id="1332" w:author="Tara Fauvel" w:date="2025-09-08T16:42:00Z"/>
        </w:rPr>
      </w:pPr>
      <w:ins w:id="1333" w:author="Tara Fauvel" w:date="2025-09-08T16:42:00Z">
        <w:r>
          <w:rPr>
            <w:lang w:bidi="lt-LT"/>
          </w:rPr>
          <w:t>Svaigulys</w:t>
        </w:r>
      </w:ins>
    </w:p>
    <w:p w14:paraId="1EE2FE1E" w14:textId="3484C4C6" w:rsidR="00AE4A1B" w:rsidRDefault="00AE4A1B" w:rsidP="00AE4A1B">
      <w:pPr>
        <w:numPr>
          <w:ilvl w:val="0"/>
          <w:numId w:val="41"/>
        </w:numPr>
        <w:rPr>
          <w:ins w:id="1334" w:author="Cis bio international" w:date="2024-06-11T11:29:00Z"/>
        </w:rPr>
      </w:pPr>
      <w:ins w:id="1335" w:author="Tara Fauvel" w:date="2025-09-08T16:42:00Z">
        <w:r>
          <w:t>Labai didelis nuovargis</w:t>
        </w:r>
      </w:ins>
    </w:p>
    <w:p w14:paraId="32FE85CC" w14:textId="77777777" w:rsidR="00660D49" w:rsidRDefault="00660D49">
      <w:pPr>
        <w:ind w:left="720"/>
        <w:rPr>
          <w:ins w:id="1336" w:author="Cis bio international" w:date="2024-06-11T11:26:00Z"/>
        </w:rPr>
        <w:pPrChange w:id="1337" w:author="Cis bio international" w:date="2024-06-11T11:29:00Z">
          <w:pPr/>
        </w:pPrChange>
      </w:pPr>
    </w:p>
    <w:p w14:paraId="695FBAA0" w14:textId="75C0808D" w:rsidR="00660D49" w:rsidRPr="003A0367" w:rsidRDefault="00660D49" w:rsidP="00660D49">
      <w:pPr>
        <w:rPr>
          <w:ins w:id="1338" w:author="Cis bio international" w:date="2024-06-11T11:27:00Z"/>
          <w:u w:val="single"/>
          <w:rPrChange w:id="1339" w:author="Cis bio international" w:date="2024-06-11T11:54:00Z">
            <w:rPr>
              <w:ins w:id="1340" w:author="Cis bio international" w:date="2024-06-11T11:27:00Z"/>
            </w:rPr>
          </w:rPrChange>
        </w:rPr>
      </w:pPr>
      <w:ins w:id="1341" w:author="Cis bio international" w:date="2024-06-11T11:26:00Z">
        <w:r w:rsidRPr="00B54087">
          <w:rPr>
            <w:u w:val="single"/>
            <w:rPrChange w:id="1342" w:author="VR" w:date="2025-10-06T09:53:00Z" w16du:dateUtc="2025-10-06T06:53:00Z">
              <w:rPr/>
            </w:rPrChange>
          </w:rPr>
          <w:t>Nedažn</w:t>
        </w:r>
      </w:ins>
      <w:ins w:id="1343" w:author="Cis bio international" w:date="2024-06-11T11:29:00Z">
        <w:r w:rsidRPr="00B54087">
          <w:rPr>
            <w:u w:val="single"/>
            <w:rPrChange w:id="1344" w:author="VR" w:date="2025-10-06T09:53:00Z" w16du:dateUtc="2025-10-06T06:53:00Z">
              <w:rPr/>
            </w:rPrChange>
          </w:rPr>
          <w:t>a</w:t>
        </w:r>
      </w:ins>
      <w:ins w:id="1345" w:author="vvkt0808" w:date="2025-10-03T22:14:00Z" w16du:dateUtc="2025-10-03T19:14:00Z">
        <w:r w:rsidR="009E51E6" w:rsidRPr="00B54087">
          <w:rPr>
            <w:u w:val="single"/>
          </w:rPr>
          <w:t>s</w:t>
        </w:r>
      </w:ins>
      <w:ins w:id="1346" w:author="Cis bio international" w:date="2024-06-11T11:26:00Z">
        <w:del w:id="1347" w:author="vvkt0808" w:date="2025-10-03T22:14:00Z" w16du:dateUtc="2025-10-03T19:14:00Z">
          <w:r w:rsidRPr="00B54087" w:rsidDel="009E51E6">
            <w:rPr>
              <w:u w:val="single"/>
              <w:rPrChange w:id="1348" w:author="VR" w:date="2025-10-06T09:53:00Z" w16du:dateUtc="2025-10-06T06:53:00Z">
                <w:rPr/>
              </w:rPrChange>
            </w:rPr>
            <w:delText xml:space="preserve"> </w:delText>
          </w:r>
        </w:del>
        <w:r w:rsidRPr="00B54087">
          <w:rPr>
            <w:u w:val="single"/>
            <w:rPrChange w:id="1349" w:author="VR" w:date="2025-10-06T09:53:00Z" w16du:dateUtc="2025-10-06T06:53:00Z">
              <w:rPr/>
            </w:rPrChange>
          </w:rPr>
          <w:t>:</w:t>
        </w:r>
      </w:ins>
      <w:ins w:id="1350" w:author="VR" w:date="2025-10-06T10:38:00Z" w16du:dateUtc="2025-10-06T07:38:00Z">
        <w:r w:rsidR="002F2A9E">
          <w:rPr>
            <w:u w:val="single"/>
          </w:rPr>
          <w:t xml:space="preserve"> </w:t>
        </w:r>
      </w:ins>
      <w:ins w:id="1351" w:author="Cis bio international" w:date="2024-06-11T11:26:00Z">
        <w:r w:rsidRPr="00B54087">
          <w:rPr>
            <w:u w:val="single"/>
            <w:rPrChange w:id="1352" w:author="VR" w:date="2025-10-06T09:53:00Z" w16du:dateUtc="2025-10-06T06:53:00Z">
              <w:rPr/>
            </w:rPrChange>
          </w:rPr>
          <w:t xml:space="preserve">gali pasitaikyti </w:t>
        </w:r>
      </w:ins>
      <w:ins w:id="1353" w:author="vvkt0808" w:date="2025-10-03T22:14:00Z" w16du:dateUtc="2025-10-03T19:14:00Z">
        <w:r w:rsidR="009E51E6" w:rsidRPr="00B54087">
          <w:rPr>
            <w:u w:val="single"/>
          </w:rPr>
          <w:t xml:space="preserve">rečiau kaip </w:t>
        </w:r>
      </w:ins>
      <w:ins w:id="1354" w:author="Cis bio international" w:date="2024-06-11T11:26:00Z">
        <w:r w:rsidRPr="00B54087">
          <w:rPr>
            <w:u w:val="single"/>
            <w:rPrChange w:id="1355" w:author="VR" w:date="2025-10-06T09:53:00Z" w16du:dateUtc="2025-10-06T06:53:00Z">
              <w:rPr/>
            </w:rPrChange>
          </w:rPr>
          <w:t xml:space="preserve">1 iš 100 </w:t>
        </w:r>
      </w:ins>
      <w:ins w:id="1356" w:author="vvkt0808" w:date="2025-10-03T22:14:00Z" w16du:dateUtc="2025-10-03T19:14:00Z">
        <w:r w:rsidR="009E51E6" w:rsidRPr="00B54087">
          <w:rPr>
            <w:u w:val="single"/>
          </w:rPr>
          <w:t>asmenų</w:t>
        </w:r>
      </w:ins>
      <w:ins w:id="1357" w:author="Cis bio international" w:date="2024-06-11T11:26:00Z">
        <w:del w:id="1358" w:author="vvkt0808" w:date="2025-10-03T22:14:00Z" w16du:dateUtc="2025-10-03T19:14:00Z">
          <w:r w:rsidRPr="00B54087" w:rsidDel="009E51E6">
            <w:rPr>
              <w:u w:val="single"/>
              <w:rPrChange w:id="1359" w:author="VR" w:date="2025-10-06T09:53:00Z" w16du:dateUtc="2025-10-06T06:53:00Z">
                <w:rPr/>
              </w:rPrChange>
            </w:rPr>
            <w:delText>žmonių</w:delText>
          </w:r>
        </w:del>
        <w:r w:rsidRPr="003A0367">
          <w:rPr>
            <w:u w:val="single"/>
            <w:rPrChange w:id="1360" w:author="Cis bio international" w:date="2024-06-11T11:54:00Z">
              <w:rPr/>
            </w:rPrChange>
          </w:rPr>
          <w:t xml:space="preserve"> </w:t>
        </w:r>
      </w:ins>
    </w:p>
    <w:p w14:paraId="18876BF6" w14:textId="77777777" w:rsidR="00AA65A2" w:rsidRPr="00AA65A2" w:rsidRDefault="00AA65A2" w:rsidP="00AA65A2">
      <w:pPr>
        <w:numPr>
          <w:ilvl w:val="0"/>
          <w:numId w:val="41"/>
        </w:numPr>
        <w:jc w:val="both"/>
        <w:rPr>
          <w:ins w:id="1361" w:author="Cis bio international" w:date="2024-07-29T16:28:00Z"/>
          <w:lang w:val="hu-HU"/>
        </w:rPr>
      </w:pPr>
      <w:bookmarkStart w:id="1362" w:name="_Hlk168491166"/>
      <w:ins w:id="1363" w:author="Cis bio international" w:date="2024-07-29T16:28:00Z">
        <w:r w:rsidRPr="00AA65A2">
          <w:rPr>
            <w:lang w:val="hu-HU"/>
          </w:rPr>
          <w:t xml:space="preserve">Krešėjimo sutrikimas </w:t>
        </w:r>
      </w:ins>
    </w:p>
    <w:p w14:paraId="1E457C0F" w14:textId="77777777" w:rsidR="00AA65A2" w:rsidRPr="00AA65A2" w:rsidRDefault="00AA65A2" w:rsidP="00AA65A2">
      <w:pPr>
        <w:numPr>
          <w:ilvl w:val="0"/>
          <w:numId w:val="41"/>
        </w:numPr>
        <w:jc w:val="both"/>
        <w:rPr>
          <w:ins w:id="1364" w:author="Cis bio international" w:date="2024-07-29T16:28:00Z"/>
          <w:lang w:val="hu-HU"/>
        </w:rPr>
      </w:pPr>
      <w:ins w:id="1365" w:author="Cis bio international" w:date="2024-07-29T16:28:00Z">
        <w:r w:rsidRPr="00AA65A2">
          <w:rPr>
            <w:lang w:val="hu-HU"/>
          </w:rPr>
          <w:t>Kaulų čiulpai nustoja gaminti kraujo kūnelius</w:t>
        </w:r>
      </w:ins>
    </w:p>
    <w:bookmarkEnd w:id="1362"/>
    <w:p w14:paraId="6AB50E0F" w14:textId="77777777" w:rsidR="00660D49" w:rsidRPr="00195605" w:rsidRDefault="00660D49">
      <w:pPr>
        <w:numPr>
          <w:ilvl w:val="0"/>
          <w:numId w:val="41"/>
        </w:numPr>
        <w:jc w:val="both"/>
        <w:rPr>
          <w:ins w:id="1366" w:author="Cis bio international" w:date="2024-06-11T11:34:00Z"/>
          <w:lang w:val="en-GB"/>
        </w:rPr>
        <w:pPrChange w:id="1367" w:author="Cis bio international" w:date="2024-06-11T11:34:00Z">
          <w:pPr>
            <w:jc w:val="both"/>
          </w:pPr>
        </w:pPrChange>
      </w:pPr>
      <w:ins w:id="1368" w:author="Cis bio international" w:date="2024-06-11T11:34:00Z">
        <w:r w:rsidRPr="00195605">
          <w:rPr>
            <w:lang w:bidi="lt-LT"/>
          </w:rPr>
          <w:t>Intrakranijinės kraujosrūvos</w:t>
        </w:r>
      </w:ins>
    </w:p>
    <w:p w14:paraId="3EE941A5" w14:textId="77777777" w:rsidR="00660D49" w:rsidRPr="00195605" w:rsidRDefault="00660D49">
      <w:pPr>
        <w:numPr>
          <w:ilvl w:val="0"/>
          <w:numId w:val="41"/>
        </w:numPr>
        <w:jc w:val="both"/>
        <w:rPr>
          <w:ins w:id="1369" w:author="Cis bio international" w:date="2024-06-11T11:34:00Z"/>
          <w:lang w:val="it-IT"/>
        </w:rPr>
        <w:pPrChange w:id="1370" w:author="Cis bio international" w:date="2024-06-11T11:34:00Z">
          <w:pPr>
            <w:jc w:val="both"/>
          </w:pPr>
        </w:pPrChange>
      </w:pPr>
      <w:ins w:id="1371" w:author="Cis bio international" w:date="2024-06-11T11:34:00Z">
        <w:r w:rsidRPr="00195605">
          <w:rPr>
            <w:lang w:bidi="lt-LT"/>
          </w:rPr>
          <w:t>Smegenų kraujotakos sutrikimas</w:t>
        </w:r>
      </w:ins>
    </w:p>
    <w:p w14:paraId="15883BDF" w14:textId="77777777" w:rsidR="00660D49" w:rsidRPr="00660D49" w:rsidRDefault="00660D49" w:rsidP="00660D49">
      <w:pPr>
        <w:numPr>
          <w:ilvl w:val="0"/>
          <w:numId w:val="41"/>
        </w:numPr>
        <w:jc w:val="both"/>
        <w:rPr>
          <w:ins w:id="1372" w:author="Cis bio international" w:date="2024-06-11T11:34:00Z"/>
          <w:lang w:val="it-IT"/>
          <w:rPrChange w:id="1373" w:author="Cis bio international" w:date="2024-06-11T11:34:00Z">
            <w:rPr>
              <w:ins w:id="1374" w:author="Cis bio international" w:date="2024-06-11T11:34:00Z"/>
              <w:vertAlign w:val="superscript"/>
              <w:lang w:bidi="lt-LT"/>
            </w:rPr>
          </w:rPrChange>
        </w:rPr>
      </w:pPr>
      <w:ins w:id="1375" w:author="Cis bio international" w:date="2024-06-11T11:34:00Z">
        <w:r w:rsidRPr="00195605">
          <w:rPr>
            <w:lang w:bidi="lt-LT"/>
          </w:rPr>
          <w:t>Nugaros smegenų suspaudimas</w:t>
        </w:r>
      </w:ins>
    </w:p>
    <w:p w14:paraId="266DA731" w14:textId="77777777" w:rsidR="00660D49" w:rsidRPr="00660D49" w:rsidRDefault="00660D49">
      <w:pPr>
        <w:numPr>
          <w:ilvl w:val="0"/>
          <w:numId w:val="41"/>
        </w:numPr>
        <w:jc w:val="both"/>
        <w:rPr>
          <w:ins w:id="1376" w:author="Cis bio international" w:date="2024-06-11T11:34:00Z"/>
          <w:lang w:val="it-IT"/>
          <w:rPrChange w:id="1377" w:author="Cis bio international" w:date="2024-06-11T11:34:00Z">
            <w:rPr>
              <w:ins w:id="1378" w:author="Cis bio international" w:date="2024-06-11T11:34:00Z"/>
            </w:rPr>
          </w:rPrChange>
        </w:rPr>
        <w:pPrChange w:id="1379" w:author="Cis bio international" w:date="2024-06-11T11:34:00Z">
          <w:pPr>
            <w:pStyle w:val="Default"/>
            <w:numPr>
              <w:numId w:val="41"/>
            </w:numPr>
            <w:ind w:left="720" w:hanging="360"/>
          </w:pPr>
        </w:pPrChange>
      </w:pPr>
      <w:ins w:id="1380" w:author="Cis bio international" w:date="2024-06-11T11:34:00Z">
        <w:r w:rsidRPr="00195605">
          <w:rPr>
            <w:lang w:bidi="lt-LT"/>
          </w:rPr>
          <w:t>Vėmimas</w:t>
        </w:r>
      </w:ins>
    </w:p>
    <w:p w14:paraId="57B3B9B9" w14:textId="77777777" w:rsidR="00660D49" w:rsidRDefault="00660D49" w:rsidP="00660D49">
      <w:pPr>
        <w:pStyle w:val="Default"/>
        <w:numPr>
          <w:ilvl w:val="0"/>
          <w:numId w:val="41"/>
        </w:numPr>
        <w:rPr>
          <w:ins w:id="1381" w:author="Tara Fauvel" w:date="2025-09-08T16:42:00Z" w16du:dateUtc="2025-09-08T14:42:00Z"/>
          <w:sz w:val="22"/>
          <w:szCs w:val="22"/>
        </w:rPr>
      </w:pPr>
      <w:ins w:id="1382" w:author="Cis bio international" w:date="2024-06-11T11:34:00Z">
        <w:r>
          <w:rPr>
            <w:sz w:val="22"/>
            <w:szCs w:val="22"/>
          </w:rPr>
          <w:t xml:space="preserve">Padidėjęs prakaitavimas </w:t>
        </w:r>
      </w:ins>
    </w:p>
    <w:p w14:paraId="2309B100" w14:textId="6C1DF3E1" w:rsidR="00AE4A1B" w:rsidRPr="00AE4A1B" w:rsidRDefault="00AE4A1B" w:rsidP="00AE4A1B">
      <w:pPr>
        <w:pStyle w:val="Default"/>
        <w:numPr>
          <w:ilvl w:val="0"/>
          <w:numId w:val="41"/>
        </w:numPr>
        <w:rPr>
          <w:ins w:id="1383" w:author="Cis bio international" w:date="2024-06-11T11:34:00Z"/>
          <w:sz w:val="22"/>
          <w:szCs w:val="22"/>
          <w:lang w:val="lt-LT"/>
          <w:rPrChange w:id="1384" w:author="Tara Fauvel" w:date="2025-09-08T16:42:00Z" w16du:dateUtc="2025-09-08T14:42:00Z">
            <w:rPr>
              <w:ins w:id="1385" w:author="Cis bio international" w:date="2024-06-11T11:34:00Z"/>
              <w:sz w:val="22"/>
              <w:szCs w:val="22"/>
            </w:rPr>
          </w:rPrChange>
        </w:rPr>
      </w:pPr>
      <w:ins w:id="1386" w:author="Tara Fauvel" w:date="2025-09-08T16:42:00Z">
        <w:r w:rsidRPr="00E60FB7">
          <w:rPr>
            <w:sz w:val="22"/>
            <w:szCs w:val="22"/>
            <w:lang w:val="lt-LT"/>
          </w:rPr>
          <w:t>Apetito stoka</w:t>
        </w:r>
      </w:ins>
    </w:p>
    <w:p w14:paraId="24E8CD85" w14:textId="77777777" w:rsidR="00660D49" w:rsidRPr="00195605" w:rsidRDefault="00660D49">
      <w:pPr>
        <w:ind w:left="360"/>
        <w:jc w:val="both"/>
        <w:rPr>
          <w:ins w:id="1387" w:author="Cis bio international" w:date="2024-06-11T11:30:00Z"/>
          <w:lang w:val="it-IT"/>
        </w:rPr>
        <w:pPrChange w:id="1388" w:author="Cis bio international" w:date="2024-06-11T11:34:00Z">
          <w:pPr>
            <w:jc w:val="both"/>
          </w:pPr>
        </w:pPrChange>
      </w:pPr>
    </w:p>
    <w:p w14:paraId="12211C98" w14:textId="77777777" w:rsidR="00660D49" w:rsidRPr="003A0367" w:rsidRDefault="00660D49" w:rsidP="00660D49">
      <w:pPr>
        <w:rPr>
          <w:ins w:id="1389" w:author="Cis bio international" w:date="2024-06-11T11:27:00Z"/>
          <w:u w:val="single"/>
          <w:rPrChange w:id="1390" w:author="Cis bio international" w:date="2024-06-11T11:54:00Z">
            <w:rPr>
              <w:ins w:id="1391" w:author="Cis bio international" w:date="2024-06-11T11:27:00Z"/>
            </w:rPr>
          </w:rPrChange>
        </w:rPr>
      </w:pPr>
      <w:ins w:id="1392" w:author="Cis bio international" w:date="2024-06-11T11:27:00Z">
        <w:r w:rsidRPr="003A0367">
          <w:rPr>
            <w:u w:val="single"/>
            <w:rPrChange w:id="1393" w:author="Cis bio international" w:date="2024-06-11T11:54:00Z">
              <w:rPr/>
            </w:rPrChange>
          </w:rPr>
          <w:t>Dažnis nežinomas: dažnis negali būti apskaičiuotas pagal turimus duomenis</w:t>
        </w:r>
      </w:ins>
    </w:p>
    <w:p w14:paraId="1B52AC51" w14:textId="77777777" w:rsidR="00660D49" w:rsidRPr="00660D49" w:rsidRDefault="00660D49">
      <w:pPr>
        <w:numPr>
          <w:ilvl w:val="0"/>
          <w:numId w:val="41"/>
        </w:numPr>
        <w:jc w:val="both"/>
        <w:rPr>
          <w:ins w:id="1394" w:author="Cis bio international" w:date="2024-06-11T11:32:00Z"/>
          <w:vertAlign w:val="superscript"/>
          <w:lang w:val="en-GB"/>
          <w:rPrChange w:id="1395" w:author="Cis bio international" w:date="2024-06-11T11:32:00Z">
            <w:rPr>
              <w:ins w:id="1396" w:author="Cis bio international" w:date="2024-06-11T11:32:00Z"/>
              <w:lang w:bidi="hu-HU"/>
            </w:rPr>
          </w:rPrChange>
        </w:rPr>
        <w:pPrChange w:id="1397" w:author="Cis bio international" w:date="2024-06-11T11:32:00Z">
          <w:pPr>
            <w:numPr>
              <w:numId w:val="41"/>
            </w:numPr>
            <w:ind w:left="720" w:hanging="360"/>
          </w:pPr>
        </w:pPrChange>
      </w:pPr>
      <w:bookmarkStart w:id="1398" w:name="_Hlk168491175"/>
      <w:ins w:id="1399" w:author="Cis bio international" w:date="2024-06-11T11:32:00Z">
        <w:r w:rsidRPr="00660D49">
          <w:rPr>
            <w:lang w:bidi="lt-LT"/>
          </w:rPr>
          <w:t xml:space="preserve"> </w:t>
        </w:r>
        <w:r w:rsidRPr="00195605">
          <w:rPr>
            <w:lang w:bidi="lt-LT"/>
          </w:rPr>
          <w:t>Padidėjęs jautrumas</w:t>
        </w:r>
      </w:ins>
    </w:p>
    <w:bookmarkEnd w:id="1398"/>
    <w:p w14:paraId="4DA962A3" w14:textId="77777777" w:rsidR="00AC2B0D" w:rsidRPr="00AC2B0D" w:rsidRDefault="00AC2B0D" w:rsidP="00AC2B0D">
      <w:pPr>
        <w:numPr>
          <w:ilvl w:val="0"/>
          <w:numId w:val="41"/>
        </w:numPr>
        <w:rPr>
          <w:ins w:id="1400" w:author="Cis bio international" w:date="2024-07-19T15:51:00Z"/>
          <w:vertAlign w:val="superscript"/>
          <w:lang w:val="en-GB" w:bidi="hu-HU"/>
        </w:rPr>
      </w:pPr>
      <w:ins w:id="1401" w:author="Cis bio international" w:date="2024-07-19T15:51:00Z">
        <w:r w:rsidRPr="00AC2B0D">
          <w:rPr>
            <w:lang w:bidi="hu-HU"/>
          </w:rPr>
          <w:t>Sunki alerginė reakcija</w:t>
        </w:r>
      </w:ins>
    </w:p>
    <w:p w14:paraId="7639DE6E" w14:textId="77777777" w:rsidR="00660D49" w:rsidRPr="00660D49" w:rsidRDefault="00660D49" w:rsidP="00660D49">
      <w:pPr>
        <w:numPr>
          <w:ilvl w:val="0"/>
          <w:numId w:val="41"/>
        </w:numPr>
        <w:rPr>
          <w:ins w:id="1402" w:author="Cis bio international" w:date="2024-06-11T11:34:00Z"/>
          <w:rPrChange w:id="1403" w:author="Cis bio international" w:date="2024-06-11T11:34:00Z">
            <w:rPr>
              <w:ins w:id="1404" w:author="Cis bio international" w:date="2024-06-11T11:34:00Z"/>
              <w:vertAlign w:val="superscript"/>
              <w:lang w:bidi="lt-LT"/>
            </w:rPr>
          </w:rPrChange>
        </w:rPr>
      </w:pPr>
      <w:ins w:id="1405" w:author="Cis bio international" w:date="2024-06-11T11:32:00Z">
        <w:r w:rsidRPr="00195605">
          <w:rPr>
            <w:lang w:bidi="lt-LT"/>
          </w:rPr>
          <w:t>Viduriavimas</w:t>
        </w:r>
      </w:ins>
    </w:p>
    <w:p w14:paraId="25170C49" w14:textId="77777777" w:rsidR="00660D49" w:rsidRDefault="00660D49">
      <w:pPr>
        <w:ind w:left="720"/>
        <w:rPr>
          <w:ins w:id="1406" w:author="Cis bio international" w:date="2024-06-11T11:25:00Z"/>
        </w:rPr>
        <w:pPrChange w:id="1407" w:author="Cis bio international" w:date="2024-06-11T11:34:00Z">
          <w:pPr/>
        </w:pPrChange>
      </w:pPr>
    </w:p>
    <w:p w14:paraId="003F1CC6" w14:textId="77777777" w:rsidR="00816F75" w:rsidDel="00342B53" w:rsidRDefault="002E3267">
      <w:pPr>
        <w:keepNext/>
        <w:rPr>
          <w:del w:id="1408" w:author="Cis bio international" w:date="2024-06-11T11:16:00Z"/>
        </w:rPr>
        <w:pPrChange w:id="1409" w:author="Tara Fauvel" w:date="2025-09-10T15:19:00Z" w16du:dateUtc="2025-09-10T13:19:00Z">
          <w:pPr/>
        </w:pPrChange>
      </w:pPr>
      <w:del w:id="1410" w:author="Cis bio international" w:date="2024-06-11T11:16:00Z">
        <w:r w:rsidDel="00342B53">
          <w:lastRenderedPageBreak/>
          <w:delText>Quadramet</w:delText>
        </w:r>
        <w:r w:rsidR="00816F75" w:rsidDel="00342B53">
          <w:delText xml:space="preserve"> vartojimo nepageidaujamas poveikis buvo susijęs su eritrocitų, leukocitų bei trombocitų kiekio sumažėjimu. </w:delText>
        </w:r>
        <w:r w:rsidR="00EA0339" w:rsidRPr="00112E3C" w:rsidDel="00342B53">
          <w:rPr>
            <w:szCs w:val="22"/>
          </w:rPr>
          <w:delText xml:space="preserve">Buvo stebėta kraujavimo atvejų, kai kurie iš jų buvo sunkūs. </w:delText>
        </w:r>
      </w:del>
    </w:p>
    <w:p w14:paraId="103F79A7" w14:textId="77777777" w:rsidR="00816F75" w:rsidDel="00342B53" w:rsidRDefault="00816F75">
      <w:pPr>
        <w:keepNext/>
        <w:rPr>
          <w:del w:id="1411" w:author="Cis bio international" w:date="2024-06-11T11:16:00Z"/>
        </w:rPr>
        <w:pPrChange w:id="1412" w:author="Tara Fauvel" w:date="2025-09-10T15:19:00Z" w16du:dateUtc="2025-09-10T13:19:00Z">
          <w:pPr/>
        </w:pPrChange>
      </w:pPr>
    </w:p>
    <w:p w14:paraId="6E2AA51A" w14:textId="77777777" w:rsidR="00816F75" w:rsidDel="00342B53" w:rsidRDefault="00816F75">
      <w:pPr>
        <w:keepNext/>
        <w:rPr>
          <w:del w:id="1413" w:author="Cis bio international" w:date="2024-06-11T11:16:00Z"/>
        </w:rPr>
        <w:pPrChange w:id="1414" w:author="Tara Fauvel" w:date="2025-09-10T15:19:00Z" w16du:dateUtc="2025-09-10T13:19:00Z">
          <w:pPr/>
        </w:pPrChange>
      </w:pPr>
      <w:del w:id="1415" w:author="Cis bio international" w:date="2024-06-11T11:16:00Z">
        <w:r w:rsidDel="00342B53">
          <w:delText xml:space="preserve">Dėl šios priežasties keletą savaičių po </w:delText>
        </w:r>
        <w:r w:rsidR="002E3267" w:rsidDel="00342B53">
          <w:delText>Quadramet</w:delText>
        </w:r>
        <w:r w:rsidDel="00342B53">
          <w:delText xml:space="preserve"> injekcijos Jūsų kraujas bus stropiai tiriamas.</w:delText>
        </w:r>
      </w:del>
    </w:p>
    <w:p w14:paraId="750CCFCF" w14:textId="77777777" w:rsidR="00816F75" w:rsidDel="00342B53" w:rsidRDefault="00816F75">
      <w:pPr>
        <w:keepNext/>
        <w:rPr>
          <w:del w:id="1416" w:author="Cis bio international" w:date="2024-06-11T11:16:00Z"/>
        </w:rPr>
        <w:pPrChange w:id="1417" w:author="Tara Fauvel" w:date="2025-09-10T15:19:00Z" w16du:dateUtc="2025-09-10T13:19:00Z">
          <w:pPr/>
        </w:pPrChange>
      </w:pPr>
    </w:p>
    <w:p w14:paraId="078D23E0" w14:textId="77777777" w:rsidR="00816F75" w:rsidDel="00342B53" w:rsidRDefault="00816F75">
      <w:pPr>
        <w:keepNext/>
        <w:rPr>
          <w:del w:id="1418" w:author="Cis bio international" w:date="2024-06-11T11:16:00Z"/>
        </w:rPr>
        <w:pPrChange w:id="1419" w:author="Tara Fauvel" w:date="2025-09-10T15:19:00Z" w16du:dateUtc="2025-09-10T13:19:00Z">
          <w:pPr/>
        </w:pPrChange>
      </w:pPr>
      <w:del w:id="1420" w:author="Cis bio international" w:date="2024-06-11T11:16:00Z">
        <w:r w:rsidDel="00342B53">
          <w:delText xml:space="preserve">Išimtiniais atvejais, praėjus kelioms dienoms po </w:delText>
        </w:r>
        <w:r w:rsidR="002E3267" w:rsidDel="00342B53">
          <w:delText>Quadramet</w:delText>
        </w:r>
        <w:r w:rsidDel="00342B53">
          <w:delText xml:space="preserve"> injekcijos, gali atsirasti silpnas kaulų skausmas. Dėl to nerimauti nereikia; nes padidinus skausmą malšinančių vaistų dozę, skausmą galima pašalinti. Atsiradęs skausmas būna nestiprus ir trumpalaikis, jis išnyksta po kelių valandų.</w:delText>
        </w:r>
      </w:del>
    </w:p>
    <w:p w14:paraId="4CA5FC99" w14:textId="77777777" w:rsidR="00816F75" w:rsidDel="00342B53" w:rsidRDefault="00816F75">
      <w:pPr>
        <w:keepNext/>
        <w:rPr>
          <w:del w:id="1421" w:author="Cis bio international" w:date="2024-06-11T11:16:00Z"/>
        </w:rPr>
        <w:pPrChange w:id="1422" w:author="Tara Fauvel" w:date="2025-09-10T15:19:00Z" w16du:dateUtc="2025-09-10T13:19:00Z">
          <w:pPr/>
        </w:pPrChange>
      </w:pPr>
    </w:p>
    <w:p w14:paraId="16D86A94" w14:textId="77777777" w:rsidR="00816F75" w:rsidDel="00342B53" w:rsidRDefault="00816F75">
      <w:pPr>
        <w:keepNext/>
        <w:rPr>
          <w:del w:id="1423" w:author="Cis bio international" w:date="2024-06-11T11:16:00Z"/>
        </w:rPr>
        <w:pPrChange w:id="1424" w:author="Tara Fauvel" w:date="2025-09-10T15:19:00Z" w16du:dateUtc="2025-09-10T13:19:00Z">
          <w:pPr/>
        </w:pPrChange>
      </w:pPr>
      <w:del w:id="1425" w:author="Cis bio international" w:date="2024-06-11T11:16:00Z">
        <w:r w:rsidDel="00342B53">
          <w:delText>Buvo registruotos tokios nepageidaujamos vaisto reakcijos kaip pykinimas, vėmimas, viduriavimas ir prakaitavimas.</w:delText>
        </w:r>
      </w:del>
    </w:p>
    <w:p w14:paraId="077D5FF3" w14:textId="77777777" w:rsidR="00816F75" w:rsidDel="00342B53" w:rsidRDefault="00816F75">
      <w:pPr>
        <w:keepNext/>
        <w:rPr>
          <w:del w:id="1426" w:author="Cis bio international" w:date="2024-06-11T11:16:00Z"/>
        </w:rPr>
        <w:pPrChange w:id="1427" w:author="Tara Fauvel" w:date="2025-09-10T15:19:00Z" w16du:dateUtc="2025-09-10T13:19:00Z">
          <w:pPr/>
        </w:pPrChange>
      </w:pPr>
    </w:p>
    <w:p w14:paraId="6FD698E2" w14:textId="77777777" w:rsidR="00816F75" w:rsidDel="00342B53" w:rsidRDefault="002E3267">
      <w:pPr>
        <w:keepNext/>
        <w:rPr>
          <w:del w:id="1428" w:author="Cis bio international" w:date="2024-06-11T11:16:00Z"/>
        </w:rPr>
        <w:pPrChange w:id="1429" w:author="Tara Fauvel" w:date="2025-09-10T15:19:00Z" w16du:dateUtc="2025-09-10T13:19:00Z">
          <w:pPr/>
        </w:pPrChange>
      </w:pPr>
      <w:del w:id="1430" w:author="Cis bio international" w:date="2024-06-11T11:16:00Z">
        <w:r w:rsidDel="00342B53">
          <w:delText>Quadramet</w:delText>
        </w:r>
        <w:r w:rsidR="00816F75" w:rsidDel="00342B53">
          <w:delText xml:space="preserve"> suleidus, buvo padidėjusio jautrumo reakcijų, įskaitant retai pasireiškusią anafilaksinę reakciją, atvejų. </w:delText>
        </w:r>
      </w:del>
    </w:p>
    <w:p w14:paraId="16B40B5E" w14:textId="77777777" w:rsidR="00816F75" w:rsidRPr="0017370E" w:rsidDel="00342B53" w:rsidRDefault="00816F75">
      <w:pPr>
        <w:keepNext/>
        <w:rPr>
          <w:del w:id="1431" w:author="Cis bio international" w:date="2024-06-11T11:16:00Z"/>
        </w:rPr>
        <w:pPrChange w:id="1432" w:author="Tara Fauvel" w:date="2025-09-10T15:19:00Z" w16du:dateUtc="2025-09-10T13:19:00Z">
          <w:pPr/>
        </w:pPrChange>
      </w:pPr>
    </w:p>
    <w:p w14:paraId="1424D2F8" w14:textId="77777777" w:rsidR="00816F75" w:rsidDel="00342B53" w:rsidRDefault="00816F75">
      <w:pPr>
        <w:keepNext/>
        <w:rPr>
          <w:del w:id="1433" w:author="Cis bio international" w:date="2024-06-11T11:16:00Z"/>
        </w:rPr>
        <w:pPrChange w:id="1434" w:author="Tara Fauvel" w:date="2025-09-10T15:19:00Z" w16du:dateUtc="2025-09-10T13:19:00Z">
          <w:pPr/>
        </w:pPrChange>
      </w:pPr>
      <w:del w:id="1435" w:author="Cis bio international" w:date="2024-06-11T11:16:00Z">
        <w:r w:rsidDel="00342B53">
          <w:delText>Retais atvejais atsirado neuralgija, krešėjimo sutrikimų, cerebrovaskulinių komplikacijų. Manoma, kad šie poveikiai susiję su ligos eiga.</w:delText>
        </w:r>
      </w:del>
    </w:p>
    <w:p w14:paraId="63BE21F3" w14:textId="77777777" w:rsidR="00816F75" w:rsidDel="00342B53" w:rsidRDefault="00816F75">
      <w:pPr>
        <w:keepNext/>
        <w:rPr>
          <w:del w:id="1436" w:author="Cis bio international" w:date="2024-06-11T11:16:00Z"/>
        </w:rPr>
        <w:pPrChange w:id="1437" w:author="Tara Fauvel" w:date="2025-09-10T15:19:00Z" w16du:dateUtc="2025-09-10T13:19:00Z">
          <w:pPr/>
        </w:pPrChange>
      </w:pPr>
    </w:p>
    <w:p w14:paraId="1029476A" w14:textId="77777777" w:rsidR="00816F75" w:rsidDel="00342B53" w:rsidRDefault="00816F75">
      <w:pPr>
        <w:keepNext/>
        <w:rPr>
          <w:del w:id="1438" w:author="Cis bio international" w:date="2024-06-11T11:16:00Z"/>
        </w:rPr>
        <w:pPrChange w:id="1439" w:author="Tara Fauvel" w:date="2025-09-10T15:19:00Z" w16du:dateUtc="2025-09-10T13:19:00Z">
          <w:pPr/>
        </w:pPrChange>
      </w:pPr>
      <w:del w:id="1440" w:author="Cis bio international" w:date="2024-06-11T11:16:00Z">
        <w:r w:rsidDel="00342B53">
          <w:delText>Jei pajutote nugaros skausmą ar sutriko jutimas, kuo greičiau pasakykite gydytojui.</w:delText>
        </w:r>
      </w:del>
    </w:p>
    <w:p w14:paraId="1AA562B6" w14:textId="77777777" w:rsidR="00DC2E3A" w:rsidDel="00342B53" w:rsidRDefault="00DC2E3A">
      <w:pPr>
        <w:keepNext/>
        <w:rPr>
          <w:del w:id="1441" w:author="Cis bio international" w:date="2024-06-11T11:16:00Z"/>
        </w:rPr>
        <w:pPrChange w:id="1442" w:author="Tara Fauvel" w:date="2025-09-10T15:19:00Z" w16du:dateUtc="2025-09-10T13:19:00Z">
          <w:pPr/>
        </w:pPrChange>
      </w:pPr>
    </w:p>
    <w:p w14:paraId="55C8923E" w14:textId="77777777" w:rsidR="00DC2E3A" w:rsidRDefault="00DC2E3A">
      <w:pPr>
        <w:keepNext/>
        <w:rPr>
          <w:b/>
          <w:szCs w:val="24"/>
        </w:rPr>
        <w:pPrChange w:id="1443" w:author="Tara Fauvel" w:date="2025-09-10T15:19:00Z" w16du:dateUtc="2025-09-10T13:19:00Z">
          <w:pPr/>
        </w:pPrChange>
      </w:pPr>
      <w:r w:rsidRPr="00976D94">
        <w:rPr>
          <w:b/>
          <w:noProof/>
          <w:szCs w:val="24"/>
        </w:rPr>
        <w:t>Pranešimas apie šalutinį poveikį</w:t>
      </w:r>
    </w:p>
    <w:p w14:paraId="0A9F4239" w14:textId="41847831" w:rsidR="00DC2E3A" w:rsidRDefault="00FD5D59">
      <w:pPr>
        <w:keepNext/>
        <w:numPr>
          <w:ilvl w:val="12"/>
          <w:numId w:val="0"/>
        </w:numPr>
        <w:ind w:right="-2"/>
        <w:rPr>
          <w:szCs w:val="24"/>
        </w:rPr>
        <w:pPrChange w:id="1444" w:author="Tara Fauvel" w:date="2025-09-10T15:19:00Z" w16du:dateUtc="2025-09-10T13:19:00Z">
          <w:pPr>
            <w:numPr>
              <w:ilvl w:val="12"/>
            </w:numPr>
            <w:ind w:right="-2"/>
          </w:pPr>
        </w:pPrChange>
      </w:pPr>
      <w:ins w:id="1445" w:author="Cis bio international" w:date="2024-08-27T14:50:00Z">
        <w:r w:rsidRPr="00FD5D59">
          <w:rPr>
            <w:noProof/>
            <w:szCs w:val="24"/>
            <w:lang w:bidi="lt-LT"/>
          </w:rPr>
          <w:t xml:space="preserve">Jeigu pasireiškė šalutinis poveikis, įskaitant šiame lapelyje nenurodytą, pasakykite </w:t>
        </w:r>
        <w:del w:id="1446" w:author="vvkt0808" w:date="2025-10-03T22:15:00Z" w16du:dateUtc="2025-10-03T19:15:00Z">
          <w:r w:rsidRPr="009E51E6" w:rsidDel="009E51E6">
            <w:rPr>
              <w:noProof/>
              <w:szCs w:val="24"/>
              <w:highlight w:val="yellow"/>
              <w:lang w:bidi="lt-LT"/>
              <w:rPrChange w:id="1447" w:author="vvkt0808" w:date="2025-10-03T22:15:00Z" w16du:dateUtc="2025-10-03T19:15:00Z">
                <w:rPr>
                  <w:noProof/>
                  <w:szCs w:val="24"/>
                  <w:lang w:bidi="lt-LT"/>
                </w:rPr>
              </w:rPrChange>
            </w:rPr>
            <w:delText>savo</w:delText>
          </w:r>
          <w:r w:rsidRPr="00FD5D59" w:rsidDel="009E51E6">
            <w:rPr>
              <w:noProof/>
              <w:szCs w:val="24"/>
              <w:lang w:bidi="lt-LT"/>
            </w:rPr>
            <w:delText xml:space="preserve"> </w:delText>
          </w:r>
        </w:del>
        <w:del w:id="1448" w:author="VR" w:date="2025-10-06T10:42:00Z" w16du:dateUtc="2025-10-06T07:42:00Z">
          <w:r w:rsidRPr="00FD5D59" w:rsidDel="00272551">
            <w:rPr>
              <w:noProof/>
              <w:szCs w:val="24"/>
              <w:lang w:bidi="lt-LT"/>
            </w:rPr>
            <w:delText xml:space="preserve">branduolinės medicinos </w:delText>
          </w:r>
        </w:del>
        <w:r w:rsidRPr="00FD5D59">
          <w:rPr>
            <w:noProof/>
            <w:szCs w:val="24"/>
            <w:lang w:bidi="lt-LT"/>
          </w:rPr>
          <w:t>gydytojui</w:t>
        </w:r>
      </w:ins>
      <w:ins w:id="1449" w:author="VR" w:date="2025-10-06T10:42:00Z" w16du:dateUtc="2025-10-06T07:42:00Z">
        <w:r w:rsidR="00272551">
          <w:rPr>
            <w:noProof/>
            <w:szCs w:val="24"/>
            <w:lang w:bidi="lt-LT"/>
          </w:rPr>
          <w:t xml:space="preserve"> radiologui</w:t>
        </w:r>
      </w:ins>
      <w:ins w:id="1450" w:author="Cis bio international" w:date="2024-08-27T14:50:00Z">
        <w:r w:rsidRPr="00FD5D59">
          <w:rPr>
            <w:noProof/>
            <w:szCs w:val="24"/>
            <w:lang w:bidi="lt-LT"/>
          </w:rPr>
          <w:t xml:space="preserve">. </w:t>
        </w:r>
      </w:ins>
      <w:del w:id="1451" w:author="Cis bio international" w:date="2024-08-27T14:50:00Z">
        <w:r w:rsidR="00DC2E3A" w:rsidRPr="00976D94" w:rsidDel="00FD5D59">
          <w:rPr>
            <w:noProof/>
            <w:szCs w:val="24"/>
          </w:rPr>
          <w:delText xml:space="preserve">Jeigu pasireiškė šalutinis poveikis, įskaitant šiame lapelyje nenurodytą, pasakykite gydytojui arba </w:delText>
        </w:r>
        <w:r w:rsidR="00DC2E3A" w:rsidRPr="009F2621" w:rsidDel="00FD5D59">
          <w:rPr>
            <w:noProof/>
            <w:szCs w:val="24"/>
          </w:rPr>
          <w:delText xml:space="preserve">vaistininkui. </w:delText>
        </w:r>
      </w:del>
      <w:r w:rsidR="00DC2E3A" w:rsidRPr="009F2621">
        <w:rPr>
          <w:noProof/>
          <w:szCs w:val="24"/>
        </w:rPr>
        <w:t xml:space="preserve">Apie šalutinį poveikį taip pat galite pranešti tiesiogiai naudodamiesi </w:t>
      </w:r>
      <w:r w:rsidR="00DC2E3A">
        <w:fldChar w:fldCharType="begin"/>
      </w:r>
      <w:r w:rsidR="00DC2E3A">
        <w:instrText>HYPERLINK "http://www.ema.europa.eu/"</w:instrText>
      </w:r>
      <w:r w:rsidR="00DC2E3A">
        <w:fldChar w:fldCharType="separate"/>
      </w:r>
      <w:r w:rsidR="00DC2E3A" w:rsidRPr="00555EC8">
        <w:rPr>
          <w:rStyle w:val="Lienhypertexte"/>
          <w:color w:val="auto"/>
          <w:szCs w:val="22"/>
          <w:u w:val="none"/>
        </w:rPr>
        <w:t>V priede</w:t>
      </w:r>
      <w:r w:rsidR="00DC2E3A">
        <w:fldChar w:fldCharType="end"/>
      </w:r>
      <w:r w:rsidR="00DC2E3A" w:rsidRPr="009F2621">
        <w:rPr>
          <w:noProof/>
          <w:szCs w:val="24"/>
        </w:rPr>
        <w:t xml:space="preserve"> nurodyta nacionaline pranešimo sistema.</w:t>
      </w:r>
      <w:r w:rsidR="00DC2E3A" w:rsidRPr="009F2621">
        <w:rPr>
          <w:szCs w:val="24"/>
        </w:rPr>
        <w:t xml:space="preserve"> </w:t>
      </w:r>
      <w:r w:rsidR="00DC2E3A" w:rsidRPr="009F2621">
        <w:rPr>
          <w:noProof/>
          <w:szCs w:val="24"/>
        </w:rPr>
        <w:t>Pranešdami apie šalutinį poveikį galite mums padėti gauti daugiau</w:t>
      </w:r>
      <w:r w:rsidR="00DC2E3A" w:rsidRPr="00976D94">
        <w:rPr>
          <w:noProof/>
          <w:szCs w:val="24"/>
        </w:rPr>
        <w:t xml:space="preserve"> informacijos apie šio </w:t>
      </w:r>
      <w:r w:rsidR="00DC2E3A">
        <w:rPr>
          <w:noProof/>
          <w:szCs w:val="24"/>
        </w:rPr>
        <w:t>vaisto</w:t>
      </w:r>
      <w:r w:rsidR="00DC2E3A" w:rsidRPr="00976D94">
        <w:rPr>
          <w:noProof/>
          <w:szCs w:val="24"/>
        </w:rPr>
        <w:t xml:space="preserve"> saugumą.</w:t>
      </w:r>
    </w:p>
    <w:p w14:paraId="1ABC3530" w14:textId="77777777" w:rsidR="00816F75" w:rsidRDefault="00816F75"/>
    <w:p w14:paraId="415139EB" w14:textId="77777777" w:rsidR="00816F75" w:rsidRDefault="00816F75"/>
    <w:p w14:paraId="6427D126" w14:textId="77777777" w:rsidR="00816F75" w:rsidRDefault="00816F75" w:rsidP="00E545AF">
      <w:pPr>
        <w:pStyle w:val="NormalGras"/>
      </w:pPr>
      <w:r>
        <w:t>5.</w:t>
      </w:r>
      <w:r>
        <w:tab/>
        <w:t>K</w:t>
      </w:r>
      <w:r w:rsidR="00E545AF">
        <w:t>aip laikyti</w:t>
      </w:r>
      <w:r>
        <w:t xml:space="preserve"> </w:t>
      </w:r>
      <w:r w:rsidR="002E3267">
        <w:t>Quadramet</w:t>
      </w:r>
    </w:p>
    <w:p w14:paraId="668F8468" w14:textId="77777777" w:rsidR="00816F75" w:rsidRDefault="00816F75"/>
    <w:p w14:paraId="3DFF2358" w14:textId="77777777" w:rsidR="00585729" w:rsidRDefault="00420121" w:rsidP="00E545AF">
      <w:pPr>
        <w:rPr>
          <w:ins w:id="1452" w:author="Tara Fauvel" w:date="2025-09-09T20:10:00Z" w16du:dateUtc="2025-09-09T18:10:00Z"/>
          <w:szCs w:val="24"/>
        </w:rPr>
      </w:pPr>
      <w:ins w:id="1453" w:author="Cis bio international" w:date="2024-06-11T11:51:00Z">
        <w:r w:rsidRPr="00420121">
          <w:rPr>
            <w:szCs w:val="24"/>
          </w:rPr>
          <w:t xml:space="preserve">Jums nereikės laikyti šio vaisto. </w:t>
        </w:r>
      </w:ins>
    </w:p>
    <w:p w14:paraId="6BB56A41" w14:textId="77777777" w:rsidR="00585729" w:rsidRDefault="00585729" w:rsidP="00E545AF">
      <w:pPr>
        <w:rPr>
          <w:ins w:id="1454" w:author="Tara Fauvel" w:date="2025-09-09T20:10:00Z" w16du:dateUtc="2025-09-09T18:10:00Z"/>
          <w:szCs w:val="24"/>
        </w:rPr>
      </w:pPr>
    </w:p>
    <w:p w14:paraId="44FB7DE9" w14:textId="77777777" w:rsidR="00585729" w:rsidRDefault="00420121" w:rsidP="00E545AF">
      <w:pPr>
        <w:rPr>
          <w:ins w:id="1455" w:author="Tara Fauvel" w:date="2025-09-09T20:10:00Z" w16du:dateUtc="2025-09-09T18:10:00Z"/>
          <w:szCs w:val="24"/>
        </w:rPr>
      </w:pPr>
      <w:ins w:id="1456" w:author="Cis bio international" w:date="2024-06-11T11:51:00Z">
        <w:r w:rsidRPr="00420121">
          <w:rPr>
            <w:szCs w:val="24"/>
          </w:rPr>
          <w:t xml:space="preserve">Šis vaistas turi būti laikomas tinkamoje aplinkoje ir už laikymą yra atsakingas specialistas. </w:t>
        </w:r>
      </w:ins>
    </w:p>
    <w:p w14:paraId="551E1B6D" w14:textId="77777777" w:rsidR="00585729" w:rsidRDefault="00585729" w:rsidP="00E545AF">
      <w:pPr>
        <w:rPr>
          <w:ins w:id="1457" w:author="Tara Fauvel" w:date="2025-09-09T20:10:00Z" w16du:dateUtc="2025-09-09T18:10:00Z"/>
          <w:szCs w:val="24"/>
        </w:rPr>
      </w:pPr>
    </w:p>
    <w:p w14:paraId="2AD76F50" w14:textId="392ED7EB" w:rsidR="00420121" w:rsidRDefault="00420121" w:rsidP="00E545AF">
      <w:pPr>
        <w:rPr>
          <w:ins w:id="1458" w:author="Cis bio international" w:date="2024-06-11T11:51:00Z"/>
          <w:szCs w:val="24"/>
        </w:rPr>
      </w:pPr>
      <w:ins w:id="1459" w:author="Cis bio international" w:date="2024-06-11T11:51:00Z">
        <w:r w:rsidRPr="00420121">
          <w:rPr>
            <w:szCs w:val="24"/>
          </w:rPr>
          <w:t>Radiofarmaciniai preparatai turi būti laikomi, laikantis nacionalinių radioaktyvių medžiagų laikymo taisyklių.</w:t>
        </w:r>
      </w:ins>
    </w:p>
    <w:p w14:paraId="25D60843" w14:textId="77777777" w:rsidR="00420121" w:rsidRDefault="00420121" w:rsidP="00E545AF">
      <w:pPr>
        <w:rPr>
          <w:ins w:id="1460" w:author="Cis bio international" w:date="2024-06-11T11:51:00Z"/>
          <w:szCs w:val="24"/>
        </w:rPr>
      </w:pPr>
    </w:p>
    <w:p w14:paraId="1F07AEA9" w14:textId="77777777" w:rsidR="00816F75" w:rsidDel="00420121" w:rsidRDefault="00E545AF" w:rsidP="00E545AF">
      <w:pPr>
        <w:rPr>
          <w:del w:id="1461" w:author="Cis bio international" w:date="2024-06-11T11:51:00Z"/>
        </w:rPr>
      </w:pPr>
      <w:del w:id="1462" w:author="Cis bio international" w:date="2024-06-11T11:51:00Z">
        <w:r w:rsidRPr="00EE20D7" w:rsidDel="00420121">
          <w:rPr>
            <w:szCs w:val="24"/>
          </w:rPr>
          <w:delText>Šį</w:delText>
        </w:r>
        <w:r w:rsidDel="00420121">
          <w:rPr>
            <w:szCs w:val="24"/>
          </w:rPr>
          <w:delText xml:space="preserve"> </w:delText>
        </w:r>
        <w:r w:rsidRPr="00EE20D7" w:rsidDel="00420121">
          <w:rPr>
            <w:szCs w:val="24"/>
          </w:rPr>
          <w:delText>vaistą</w:delText>
        </w:r>
        <w:r w:rsidDel="00420121">
          <w:rPr>
            <w:szCs w:val="24"/>
          </w:rPr>
          <w:delText xml:space="preserve"> </w:delText>
        </w:r>
        <w:r w:rsidRPr="00EE20D7" w:rsidDel="00420121">
          <w:rPr>
            <w:szCs w:val="24"/>
          </w:rPr>
          <w:delText>laikykite</w:delText>
        </w:r>
        <w:r w:rsidDel="00420121">
          <w:rPr>
            <w:szCs w:val="24"/>
          </w:rPr>
          <w:delText xml:space="preserve"> </w:delText>
        </w:r>
        <w:r w:rsidRPr="00EE20D7" w:rsidDel="00420121">
          <w:rPr>
            <w:szCs w:val="24"/>
          </w:rPr>
          <w:delText>vaikams</w:delText>
        </w:r>
        <w:r w:rsidDel="00420121">
          <w:rPr>
            <w:szCs w:val="24"/>
          </w:rPr>
          <w:delText xml:space="preserve"> </w:delText>
        </w:r>
        <w:r w:rsidRPr="00EE20D7" w:rsidDel="00420121">
          <w:rPr>
            <w:szCs w:val="24"/>
          </w:rPr>
          <w:delText>nepastebimoje</w:delText>
        </w:r>
        <w:r w:rsidDel="00420121">
          <w:rPr>
            <w:szCs w:val="24"/>
          </w:rPr>
          <w:delText xml:space="preserve"> </w:delText>
        </w:r>
        <w:r w:rsidRPr="00EE20D7" w:rsidDel="00420121">
          <w:rPr>
            <w:szCs w:val="24"/>
          </w:rPr>
          <w:delText>ir</w:delText>
        </w:r>
        <w:r w:rsidDel="00420121">
          <w:rPr>
            <w:szCs w:val="24"/>
          </w:rPr>
          <w:delText xml:space="preserve"> </w:delText>
        </w:r>
        <w:r w:rsidR="00816F75" w:rsidDel="00420121">
          <w:delText>nepasiekiamoje vietoje.</w:delText>
        </w:r>
      </w:del>
    </w:p>
    <w:p w14:paraId="04C44557" w14:textId="77777777" w:rsidR="00816F75" w:rsidDel="00420121" w:rsidRDefault="00816F75">
      <w:pPr>
        <w:rPr>
          <w:del w:id="1463" w:author="Cis bio international" w:date="2024-06-11T11:51:00Z"/>
        </w:rPr>
      </w:pPr>
    </w:p>
    <w:p w14:paraId="78A4DA11" w14:textId="77777777" w:rsidR="00816F75" w:rsidDel="00420121" w:rsidRDefault="00816F75">
      <w:pPr>
        <w:rPr>
          <w:del w:id="1464" w:author="Cis bio international" w:date="2024-06-11T11:51:00Z"/>
        </w:rPr>
      </w:pPr>
      <w:del w:id="1465" w:author="Cis bio international" w:date="2024-06-11T11:51:00Z">
        <w:r w:rsidDel="00420121">
          <w:rPr>
            <w:iCs/>
            <w:noProof/>
          </w:rPr>
          <w:delText xml:space="preserve">Ant etiketės nurodytam tinkamumo laikui pasibaigus, </w:delText>
        </w:r>
        <w:r w:rsidR="002E3267" w:rsidDel="00420121">
          <w:rPr>
            <w:iCs/>
            <w:noProof/>
          </w:rPr>
          <w:delText>Quadramet</w:delText>
        </w:r>
        <w:r w:rsidDel="00420121">
          <w:rPr>
            <w:iCs/>
            <w:noProof/>
          </w:rPr>
          <w:delText xml:space="preserve"> vartoti negalima.</w:delText>
        </w:r>
        <w:r w:rsidDel="00420121">
          <w:rPr>
            <w:i/>
            <w:iCs/>
            <w:noProof/>
          </w:rPr>
          <w:delText xml:space="preserve"> </w:delText>
        </w:r>
        <w:r w:rsidR="002E3267" w:rsidDel="00420121">
          <w:delText>Quadramet</w:delText>
        </w:r>
        <w:r w:rsidDel="00420121">
          <w:delText xml:space="preserve"> nuo ant etiketės išspausdinto radioaktyvumo kalibravimo laiko tinka vartoti 1 dieną.</w:delText>
        </w:r>
      </w:del>
    </w:p>
    <w:p w14:paraId="674EB89B" w14:textId="77777777" w:rsidR="00816F75" w:rsidDel="00420121" w:rsidRDefault="00816F75">
      <w:pPr>
        <w:rPr>
          <w:del w:id="1466" w:author="Cis bio international" w:date="2024-06-11T11:51:00Z"/>
        </w:rPr>
      </w:pPr>
    </w:p>
    <w:p w14:paraId="520D0B04" w14:textId="77777777" w:rsidR="00816F75" w:rsidDel="00420121" w:rsidRDefault="00816F75">
      <w:pPr>
        <w:rPr>
          <w:del w:id="1467" w:author="Cis bio international" w:date="2024-06-11T11:51:00Z"/>
          <w:b/>
        </w:rPr>
      </w:pPr>
      <w:del w:id="1468" w:author="Cis bio international" w:date="2024-06-11T11:51:00Z">
        <w:r w:rsidDel="00420121">
          <w:delText xml:space="preserve">Laikyti šaldiklyje </w:delText>
        </w:r>
        <w:r w:rsidR="00634C30" w:rsidDel="00420121">
          <w:delText>-</w:delText>
        </w:r>
        <w:r w:rsidDel="00420121">
          <w:delText>10 </w:delText>
        </w:r>
        <w:r w:rsidDel="00420121">
          <w:fldChar w:fldCharType="begin"/>
        </w:r>
        <w:r w:rsidDel="00420121">
          <w:delInstrText>SYMBOL 176  \f "Symbol"</w:delInstrText>
        </w:r>
        <w:r w:rsidDel="00420121">
          <w:fldChar w:fldCharType="end"/>
        </w:r>
        <w:r w:rsidDel="00420121">
          <w:delText xml:space="preserve">C – </w:delText>
        </w:r>
        <w:r w:rsidR="00634C30" w:rsidDel="00420121">
          <w:delText>-</w:delText>
        </w:r>
        <w:r w:rsidDel="00420121">
          <w:delText>20 </w:delText>
        </w:r>
        <w:r w:rsidDel="00420121">
          <w:fldChar w:fldCharType="begin"/>
        </w:r>
        <w:r w:rsidDel="00420121">
          <w:delInstrText>SYMBOL 176  \f "Symbol"</w:delInstrText>
        </w:r>
        <w:r w:rsidDel="00420121">
          <w:fldChar w:fldCharType="end"/>
        </w:r>
        <w:r w:rsidDel="00420121">
          <w:delText>C temperatūroje, originalioje pakuotėje.</w:delText>
        </w:r>
      </w:del>
    </w:p>
    <w:p w14:paraId="596C8A31" w14:textId="77777777" w:rsidR="00816F75" w:rsidDel="00420121" w:rsidRDefault="00816F75">
      <w:pPr>
        <w:rPr>
          <w:del w:id="1469" w:author="Cis bio international" w:date="2024-06-11T11:51:00Z"/>
        </w:rPr>
      </w:pPr>
    </w:p>
    <w:p w14:paraId="33FE6FAA" w14:textId="77777777" w:rsidR="00816F75" w:rsidDel="00420121" w:rsidRDefault="00816F75">
      <w:pPr>
        <w:rPr>
          <w:del w:id="1470" w:author="Cis bio international" w:date="2024-06-11T11:51:00Z"/>
        </w:rPr>
      </w:pPr>
      <w:del w:id="1471" w:author="Cis bio international" w:date="2024-06-11T11:51:00Z">
        <w:r w:rsidDel="00420121">
          <w:delText xml:space="preserve">Atšildytas </w:delText>
        </w:r>
        <w:r w:rsidR="002E3267" w:rsidDel="00420121">
          <w:delText>Quadramet</w:delText>
        </w:r>
        <w:r w:rsidDel="00420121">
          <w:delText xml:space="preserve"> tinka vartoti 6 valandas. Atšildyto preparato vėl užšaldyti negalima.</w:delText>
        </w:r>
      </w:del>
    </w:p>
    <w:p w14:paraId="430E9BE2" w14:textId="77777777" w:rsidR="00816F75" w:rsidDel="00420121" w:rsidRDefault="00816F75">
      <w:pPr>
        <w:rPr>
          <w:del w:id="1472" w:author="Cis bio international" w:date="2024-06-11T11:51:00Z"/>
        </w:rPr>
      </w:pPr>
    </w:p>
    <w:p w14:paraId="227EFFC0" w14:textId="77777777" w:rsidR="00816F75" w:rsidDel="00420121" w:rsidRDefault="00816F75">
      <w:pPr>
        <w:rPr>
          <w:del w:id="1473" w:author="Cis bio international" w:date="2024-06-11T11:51:00Z"/>
        </w:rPr>
      </w:pPr>
      <w:del w:id="1474" w:author="Cis bio international" w:date="2024-06-11T11:51:00Z">
        <w:r w:rsidDel="00420121">
          <w:delText>Vaistinio preparato etiketėje nurodyta tinkamos laikymo sąlygos ir vaisto serijos tinkamumo data. Ligoninės personalas turi užtikrinti, kad vaistinis preparatas būtų laikomas tinkamai ir, pasibaigus tinkamumo laikui, nevartojamas.</w:delText>
        </w:r>
      </w:del>
    </w:p>
    <w:p w14:paraId="7D2629A2" w14:textId="77777777" w:rsidR="00816F75" w:rsidDel="00420121" w:rsidRDefault="00816F75">
      <w:pPr>
        <w:rPr>
          <w:del w:id="1475" w:author="Cis bio international" w:date="2024-06-11T11:51:00Z"/>
        </w:rPr>
      </w:pPr>
    </w:p>
    <w:p w14:paraId="3C183798" w14:textId="77777777" w:rsidR="00816F75" w:rsidDel="00420121" w:rsidRDefault="00816F75">
      <w:pPr>
        <w:rPr>
          <w:del w:id="1476" w:author="Cis bio international" w:date="2024-06-11T11:51:00Z"/>
        </w:rPr>
      </w:pPr>
      <w:del w:id="1477" w:author="Cis bio international" w:date="2024-06-11T11:51:00Z">
        <w:r w:rsidDel="00420121">
          <w:delText>Laikyti laikantis radioaktyvių medžiagų nacionalinių taisyklių.</w:delText>
        </w:r>
      </w:del>
    </w:p>
    <w:p w14:paraId="081992EC" w14:textId="77777777" w:rsidR="00816F75" w:rsidDel="00750CC6" w:rsidRDefault="00816F75">
      <w:pPr>
        <w:rPr>
          <w:del w:id="1478" w:author="Cis bio international" w:date="2024-07-05T12:28:00Z"/>
        </w:rPr>
      </w:pPr>
    </w:p>
    <w:p w14:paraId="58260CE6" w14:textId="77777777" w:rsidR="00816F75" w:rsidRDefault="00816F75"/>
    <w:p w14:paraId="46C9B0FD" w14:textId="77777777" w:rsidR="00816F75" w:rsidRDefault="00816F75" w:rsidP="00476C3E">
      <w:pPr>
        <w:pStyle w:val="NormalGras"/>
      </w:pPr>
      <w:r>
        <w:t>6.</w:t>
      </w:r>
      <w:r>
        <w:tab/>
      </w:r>
      <w:r w:rsidR="00476C3E" w:rsidRPr="00EE20D7">
        <w:t>Pakuotės</w:t>
      </w:r>
      <w:r w:rsidR="00476C3E">
        <w:t xml:space="preserve"> </w:t>
      </w:r>
      <w:r w:rsidR="00476C3E" w:rsidRPr="00EE20D7">
        <w:t>turinys</w:t>
      </w:r>
      <w:r w:rsidR="00476C3E">
        <w:t xml:space="preserve"> </w:t>
      </w:r>
      <w:r w:rsidR="00476C3E" w:rsidRPr="00EE20D7">
        <w:t>ir</w:t>
      </w:r>
      <w:r w:rsidR="00476C3E">
        <w:t xml:space="preserve"> </w:t>
      </w:r>
      <w:r w:rsidR="00476C3E" w:rsidRPr="00EE20D7">
        <w:t>kita</w:t>
      </w:r>
      <w:r w:rsidR="00476C3E">
        <w:t xml:space="preserve"> </w:t>
      </w:r>
      <w:r w:rsidR="00476C3E" w:rsidRPr="00EE20D7">
        <w:t>informacija</w:t>
      </w:r>
    </w:p>
    <w:p w14:paraId="4297C728" w14:textId="77777777" w:rsidR="00816F75" w:rsidRDefault="00816F75"/>
    <w:p w14:paraId="53C01CED" w14:textId="77777777" w:rsidR="00816F75" w:rsidRDefault="002E3267">
      <w:pPr>
        <w:rPr>
          <w:b/>
        </w:rPr>
      </w:pPr>
      <w:r>
        <w:rPr>
          <w:b/>
        </w:rPr>
        <w:t>Quadramet</w:t>
      </w:r>
      <w:r w:rsidR="00816F75">
        <w:rPr>
          <w:b/>
        </w:rPr>
        <w:t xml:space="preserve"> sudėtis </w:t>
      </w:r>
    </w:p>
    <w:p w14:paraId="0C22904F" w14:textId="77777777" w:rsidR="00816F75" w:rsidRDefault="00816F75">
      <w:pPr>
        <w:rPr>
          <w:b/>
        </w:rPr>
      </w:pPr>
    </w:p>
    <w:p w14:paraId="2506E2DE" w14:textId="2A069ACC" w:rsidR="00816F75" w:rsidRDefault="00816F75">
      <w:pPr>
        <w:numPr>
          <w:ilvl w:val="0"/>
          <w:numId w:val="41"/>
        </w:numPr>
        <w:jc w:val="both"/>
        <w:pPrChange w:id="1479" w:author="Cis bio international" w:date="2024-06-11T11:51:00Z">
          <w:pPr>
            <w:jc w:val="both"/>
          </w:pPr>
        </w:pPrChange>
      </w:pPr>
      <w:r>
        <w:rPr>
          <w:noProof/>
        </w:rPr>
        <w:lastRenderedPageBreak/>
        <w:t xml:space="preserve">Veiklioji medžiaga yra </w:t>
      </w:r>
      <w:ins w:id="1480" w:author="VR" w:date="2025-10-06T09:53:00Z" w16du:dateUtc="2025-10-06T06:53:00Z">
        <w:r w:rsidR="00B54087">
          <w:t>s</w:t>
        </w:r>
      </w:ins>
      <w:del w:id="1481" w:author="VR" w:date="2025-10-06T09:53:00Z" w16du:dateUtc="2025-10-06T06:53:00Z">
        <w:r w:rsidDel="00B54087">
          <w:delText>S</w:delText>
        </w:r>
      </w:del>
      <w:r>
        <w:t xml:space="preserve">amario </w:t>
      </w:r>
      <w:r w:rsidR="00051BAF">
        <w:t>(</w:t>
      </w:r>
      <w:r>
        <w:rPr>
          <w:vertAlign w:val="superscript"/>
        </w:rPr>
        <w:t>153</w:t>
      </w:r>
      <w:r>
        <w:t>Sm</w:t>
      </w:r>
      <w:ins w:id="1482" w:author="Cis bio international" w:date="2024-06-11T11:52:00Z">
        <w:r w:rsidR="00420121">
          <w:t>)</w:t>
        </w:r>
      </w:ins>
      <w:del w:id="1483" w:author="Cis bio international" w:date="2024-06-11T11:52:00Z">
        <w:r w:rsidR="00051BAF" w:rsidDel="00420121">
          <w:delText>]</w:delText>
        </w:r>
      </w:del>
      <w:r>
        <w:t xml:space="preserve"> leksidronamo natrio druska</w:t>
      </w:r>
    </w:p>
    <w:p w14:paraId="143A3305" w14:textId="6130A499" w:rsidR="00816F75" w:rsidDel="00420121" w:rsidRDefault="00816F75">
      <w:pPr>
        <w:numPr>
          <w:ilvl w:val="0"/>
          <w:numId w:val="41"/>
        </w:numPr>
        <w:rPr>
          <w:del w:id="1484" w:author="Cis bio international" w:date="2024-06-11T11:52:00Z"/>
        </w:rPr>
        <w:pPrChange w:id="1485" w:author="Cis bio international" w:date="2024-06-11T11:52:00Z">
          <w:pPr/>
        </w:pPrChange>
      </w:pPr>
      <w:r>
        <w:t xml:space="preserve">Kalibravimo metu kiekviename tirpalo ml yra 1,3 GBq </w:t>
      </w:r>
      <w:ins w:id="1486" w:author="VR" w:date="2025-10-06T10:38:00Z" w16du:dateUtc="2025-10-06T07:38:00Z">
        <w:r w:rsidR="002F2A9E">
          <w:t>s</w:t>
        </w:r>
      </w:ins>
      <w:del w:id="1487" w:author="VR" w:date="2025-10-06T10:38:00Z" w16du:dateUtc="2025-10-06T07:38:00Z">
        <w:r w:rsidDel="002F2A9E">
          <w:delText>S</w:delText>
        </w:r>
      </w:del>
      <w:r>
        <w:t xml:space="preserve">amario </w:t>
      </w:r>
      <w:r w:rsidR="00051BAF">
        <w:t>(</w:t>
      </w:r>
      <w:r>
        <w:rPr>
          <w:vertAlign w:val="superscript"/>
        </w:rPr>
        <w:t>153</w:t>
      </w:r>
      <w:r>
        <w:t>Sm</w:t>
      </w:r>
      <w:ins w:id="1488" w:author="VR" w:date="2025-10-06T10:38:00Z" w16du:dateUtc="2025-10-06T07:38:00Z">
        <w:r w:rsidR="00961642">
          <w:t>)</w:t>
        </w:r>
      </w:ins>
      <w:del w:id="1489" w:author="VR" w:date="2025-10-06T10:38:00Z" w16du:dateUtc="2025-10-06T07:38:00Z">
        <w:r w:rsidR="00051BAF" w:rsidDel="00961642">
          <w:delText>]</w:delText>
        </w:r>
      </w:del>
      <w:r>
        <w:t xml:space="preserve"> leksidronamo natrio druskos tirpalo (atitinka 20 </w:t>
      </w:r>
      <w:del w:id="1490" w:author="VR" w:date="2025-10-06T10:38:00Z" w16du:dateUtc="2025-10-06T07:38:00Z">
        <w:r w:rsidDel="00961642">
          <w:delText xml:space="preserve">- </w:delText>
        </w:r>
      </w:del>
      <w:ins w:id="1491" w:author="VR" w:date="2025-10-06T10:38:00Z" w16du:dateUtc="2025-10-06T07:38:00Z">
        <w:r w:rsidR="00961642">
          <w:t xml:space="preserve">– </w:t>
        </w:r>
      </w:ins>
      <w:r w:rsidR="00051BAF">
        <w:t>80</w:t>
      </w:r>
      <w:r>
        <w:t xml:space="preserve"> µg/ml samario </w:t>
      </w:r>
      <w:del w:id="1492" w:author="VR" w:date="2025-10-06T09:44:00Z" w16du:dateUtc="2025-10-06T06:44:00Z">
        <w:r w:rsidDel="00124351">
          <w:delText>buteliuke</w:delText>
        </w:r>
      </w:del>
      <w:ins w:id="1493" w:author="VR" w:date="2025-10-06T09:44:00Z" w16du:dateUtc="2025-10-06T06:44:00Z">
        <w:r w:rsidR="00124351">
          <w:t>flakone</w:t>
        </w:r>
      </w:ins>
      <w:r>
        <w:t>).</w:t>
      </w:r>
    </w:p>
    <w:p w14:paraId="17C40E87" w14:textId="77777777" w:rsidR="00816F75" w:rsidRPr="00420121" w:rsidRDefault="00816F75">
      <w:pPr>
        <w:numPr>
          <w:ilvl w:val="0"/>
          <w:numId w:val="41"/>
        </w:numPr>
        <w:rPr>
          <w:b/>
        </w:rPr>
        <w:pPrChange w:id="1494" w:author="Cis bio international" w:date="2024-06-11T11:52:00Z">
          <w:pPr/>
        </w:pPrChange>
      </w:pPr>
    </w:p>
    <w:p w14:paraId="576DFE00" w14:textId="0F496F6D" w:rsidR="00816F75" w:rsidRDefault="00816F75">
      <w:pPr>
        <w:numPr>
          <w:ilvl w:val="0"/>
          <w:numId w:val="41"/>
        </w:numPr>
        <w:pPrChange w:id="1495" w:author="Cis bio international" w:date="2024-06-11T11:52:00Z">
          <w:pPr/>
        </w:pPrChange>
      </w:pPr>
      <w:del w:id="1496" w:author="VR" w:date="2025-10-06T10:38:00Z" w16du:dateUtc="2025-10-06T07:38:00Z">
        <w:r w:rsidDel="00961642">
          <w:delText>Kitos sudėtinės</w:delText>
        </w:r>
      </w:del>
      <w:ins w:id="1497" w:author="VR" w:date="2025-10-06T10:38:00Z" w16du:dateUtc="2025-10-06T07:38:00Z">
        <w:r w:rsidR="00961642">
          <w:t>Pagalbinės</w:t>
        </w:r>
      </w:ins>
      <w:r>
        <w:t xml:space="preserve"> medžiagos yra</w:t>
      </w:r>
      <w:del w:id="1498" w:author="Cis bio international" w:date="2024-08-27T14:49:00Z">
        <w:r w:rsidDel="00FD5D59">
          <w:delText xml:space="preserve"> bendras</w:delText>
        </w:r>
      </w:del>
      <w:r>
        <w:t xml:space="preserve"> EDRMP </w:t>
      </w:r>
      <w:del w:id="1499" w:author="Cis bio international" w:date="2024-06-11T11:52:00Z">
        <w:r w:rsidDel="00420121">
          <w:delText>(kaip EDTMP H2O)</w:delText>
        </w:r>
      </w:del>
      <w:r>
        <w:t>, kalcio EDTMP natrio druska</w:t>
      </w:r>
      <w:ins w:id="1500" w:author="Cis bio international" w:date="2024-06-11T11:52:00Z">
        <w:del w:id="1501" w:author="VR" w:date="2025-10-06T10:38:00Z" w16du:dateUtc="2025-10-06T07:38:00Z">
          <w:r w:rsidR="00420121" w:rsidDel="00961642">
            <w:delText>,</w:delText>
          </w:r>
        </w:del>
      </w:ins>
      <w:del w:id="1502" w:author="Cis bio international" w:date="2024-08-27T14:48:00Z">
        <w:r w:rsidDel="00FD5D59">
          <w:delText xml:space="preserve"> (kaip Ca)</w:delText>
        </w:r>
      </w:del>
      <w:r>
        <w:t>,</w:t>
      </w:r>
      <w:del w:id="1503" w:author="Cis bio international" w:date="2024-08-27T14:49:00Z">
        <w:r w:rsidDel="00FD5D59">
          <w:delText xml:space="preserve"> </w:delText>
        </w:r>
      </w:del>
      <w:del w:id="1504" w:author="Cis bio international" w:date="2024-08-27T14:48:00Z">
        <w:r w:rsidDel="00FD5D59">
          <w:delText>bendras</w:delText>
        </w:r>
      </w:del>
      <w:r>
        <w:t xml:space="preserve"> natris</w:t>
      </w:r>
      <w:del w:id="1505" w:author="VR" w:date="2025-10-06T10:38:00Z" w16du:dateUtc="2025-10-06T07:38:00Z">
        <w:r w:rsidDel="00961642">
          <w:delText xml:space="preserve"> </w:delText>
        </w:r>
      </w:del>
      <w:del w:id="1506" w:author="Cis bio international" w:date="2024-08-27T14:49:00Z">
        <w:r w:rsidDel="00FD5D59">
          <w:delText>(kaip Na)</w:delText>
        </w:r>
      </w:del>
      <w:r>
        <w:t>, injekcinis vanduo.</w:t>
      </w:r>
    </w:p>
    <w:p w14:paraId="31B61F3E" w14:textId="77777777" w:rsidR="00816F75" w:rsidRDefault="00816F75">
      <w:pPr>
        <w:rPr>
          <w:b/>
        </w:rPr>
      </w:pPr>
    </w:p>
    <w:p w14:paraId="32D94DD0" w14:textId="77777777" w:rsidR="00816F75" w:rsidRDefault="002E3267">
      <w:pPr>
        <w:rPr>
          <w:b/>
          <w:bCs/>
          <w:noProof/>
        </w:rPr>
      </w:pPr>
      <w:r>
        <w:rPr>
          <w:b/>
        </w:rPr>
        <w:t>Quadramet</w:t>
      </w:r>
      <w:r w:rsidR="00816F75">
        <w:rPr>
          <w:b/>
          <w:bCs/>
          <w:noProof/>
        </w:rPr>
        <w:t xml:space="preserve"> išvaizda ir kiekis pakuotėje</w:t>
      </w:r>
    </w:p>
    <w:p w14:paraId="558AF88E" w14:textId="726C8A13" w:rsidR="00816F75" w:rsidRDefault="002E3267">
      <w:r>
        <w:t>Quadramet</w:t>
      </w:r>
      <w:r w:rsidR="00816F75">
        <w:t xml:space="preserve"> yra </w:t>
      </w:r>
      <w:ins w:id="1507" w:author="VR" w:date="2025-10-06T09:53:00Z" w16du:dateUtc="2025-10-06T06:53:00Z">
        <w:r w:rsidR="004D37EB">
          <w:t xml:space="preserve">injekcinis </w:t>
        </w:r>
      </w:ins>
      <w:r w:rsidR="00816F75">
        <w:t>tirpalas</w:t>
      </w:r>
      <w:del w:id="1508" w:author="VR" w:date="2025-10-06T09:53:00Z" w16du:dateUtc="2025-10-06T06:53:00Z">
        <w:r w:rsidR="00816F75" w:rsidDel="004D37EB">
          <w:delText xml:space="preserve"> injekcijoms</w:delText>
        </w:r>
      </w:del>
      <w:r w:rsidR="00816F75">
        <w:t>.</w:t>
      </w:r>
    </w:p>
    <w:p w14:paraId="4F6E512D" w14:textId="77777777" w:rsidR="00816F75" w:rsidDel="00420121" w:rsidRDefault="00816F75">
      <w:pPr>
        <w:rPr>
          <w:del w:id="1509" w:author="Cis bio international" w:date="2024-06-11T11:53:00Z"/>
        </w:rPr>
      </w:pPr>
    </w:p>
    <w:p w14:paraId="562D1346" w14:textId="77777777" w:rsidR="00816F75" w:rsidDel="00420121" w:rsidRDefault="00816F75">
      <w:pPr>
        <w:rPr>
          <w:del w:id="1510" w:author="Cis bio international" w:date="2024-06-11T11:53:00Z"/>
        </w:rPr>
      </w:pPr>
      <w:del w:id="1511" w:author="Cis bio international" w:date="2024-06-11T11:53:00Z">
        <w:r w:rsidDel="00420121">
          <w:delText>Šis vaistas yra skaidrus, bespalvis – šviesio gintaro spalvos, yra supakuotas Europos farmakopėjos bespalvio I tipo stiklo pūstame 15 ml buteliuke, užkimštame teflonu dengtu chlorobutilo ir natūralios gumos kamščiu, kuris uždengtas pakeliamu aliuminio gaubteliu.</w:delText>
        </w:r>
      </w:del>
    </w:p>
    <w:p w14:paraId="1A493BCC" w14:textId="77777777" w:rsidR="00816F75" w:rsidRDefault="00816F75"/>
    <w:p w14:paraId="0687D303" w14:textId="776A96B1" w:rsidR="00816F75" w:rsidRDefault="00816F75">
      <w:r>
        <w:t xml:space="preserve">Kiekviename </w:t>
      </w:r>
      <w:del w:id="1512" w:author="VR" w:date="2025-10-06T09:44:00Z" w16du:dateUtc="2025-10-06T06:44:00Z">
        <w:r w:rsidDel="00124351">
          <w:delText xml:space="preserve">buteliuke </w:delText>
        </w:r>
      </w:del>
      <w:ins w:id="1513" w:author="VR" w:date="2025-10-06T09:44:00Z" w16du:dateUtc="2025-10-06T06:44:00Z">
        <w:r w:rsidR="00124351">
          <w:t xml:space="preserve">flakone </w:t>
        </w:r>
      </w:ins>
      <w:r>
        <w:t xml:space="preserve">yra 1,5 ml (kalibravimo metu 2 GBq) </w:t>
      </w:r>
      <w:del w:id="1514" w:author="VR" w:date="2025-10-06T10:39:00Z" w16du:dateUtc="2025-10-06T07:39:00Z">
        <w:r w:rsidDel="00447C97">
          <w:delText xml:space="preserve">- </w:delText>
        </w:r>
      </w:del>
      <w:ins w:id="1515" w:author="VR" w:date="2025-10-06T10:39:00Z" w16du:dateUtc="2025-10-06T07:39:00Z">
        <w:r w:rsidR="00447C97">
          <w:t xml:space="preserve">– </w:t>
        </w:r>
      </w:ins>
      <w:r>
        <w:t>3,1 ml (kalibravimo metu 4 GBq) injekcinio tirpalo.</w:t>
      </w:r>
    </w:p>
    <w:p w14:paraId="23B6BBA9" w14:textId="77777777" w:rsidR="00816F75" w:rsidRDefault="00816F75"/>
    <w:p w14:paraId="344A0442" w14:textId="3B557A9F" w:rsidR="00816F75" w:rsidRDefault="00816F75">
      <w:pPr>
        <w:numPr>
          <w:ilvl w:val="12"/>
          <w:numId w:val="0"/>
        </w:numPr>
        <w:ind w:right="-2"/>
        <w:rPr>
          <w:b/>
          <w:bCs/>
          <w:noProof/>
        </w:rPr>
      </w:pPr>
      <w:del w:id="1516" w:author="VR" w:date="2025-10-06T09:54:00Z" w16du:dateUtc="2025-10-06T06:54:00Z">
        <w:r w:rsidDel="004D37EB">
          <w:rPr>
            <w:b/>
            <w:bCs/>
            <w:noProof/>
          </w:rPr>
          <w:delText>Rinkodaros teisės turėtojas</w:delText>
        </w:r>
      </w:del>
      <w:ins w:id="1517" w:author="VR" w:date="2025-10-06T09:54:00Z" w16du:dateUtc="2025-10-06T06:54:00Z">
        <w:r w:rsidR="004D37EB">
          <w:rPr>
            <w:b/>
            <w:bCs/>
            <w:noProof/>
          </w:rPr>
          <w:t>Registruotojas</w:t>
        </w:r>
      </w:ins>
      <w:r>
        <w:rPr>
          <w:b/>
          <w:bCs/>
          <w:noProof/>
        </w:rPr>
        <w:t xml:space="preserve"> ir gamintojas</w:t>
      </w:r>
    </w:p>
    <w:p w14:paraId="169224DB" w14:textId="77777777" w:rsidR="00816F75" w:rsidRDefault="00816F75">
      <w:pPr>
        <w:numPr>
          <w:ilvl w:val="12"/>
          <w:numId w:val="0"/>
        </w:numPr>
        <w:ind w:right="-2"/>
        <w:rPr>
          <w:b/>
          <w:bCs/>
          <w:noProof/>
        </w:rPr>
      </w:pPr>
    </w:p>
    <w:p w14:paraId="7F9CA6F8" w14:textId="77777777" w:rsidR="00816F75" w:rsidRDefault="00816F75">
      <w:r>
        <w:t>CIS bio international</w:t>
      </w:r>
    </w:p>
    <w:p w14:paraId="37BE67E3" w14:textId="77777777" w:rsidR="00816F75" w:rsidRDefault="00816F75">
      <w:r>
        <w:t>Boîte Postale 32</w:t>
      </w:r>
    </w:p>
    <w:p w14:paraId="1EA4499B" w14:textId="77777777" w:rsidR="00816F75" w:rsidRDefault="00816F75">
      <w:r>
        <w:t>F-91192 Gif-sur-Yvette cedex</w:t>
      </w:r>
    </w:p>
    <w:p w14:paraId="1FA8867E" w14:textId="77777777" w:rsidR="00816F75" w:rsidRDefault="00816F75">
      <w:r>
        <w:t>Prancūzija</w:t>
      </w:r>
    </w:p>
    <w:p w14:paraId="1F3C58AE" w14:textId="2330D640" w:rsidR="00816F75" w:rsidDel="004D37EB" w:rsidRDefault="00816F75">
      <w:pPr>
        <w:rPr>
          <w:del w:id="1518" w:author="VR" w:date="2025-10-06T09:54:00Z" w16du:dateUtc="2025-10-06T06:54:00Z"/>
        </w:rPr>
      </w:pPr>
    </w:p>
    <w:p w14:paraId="6922DAEF" w14:textId="77777777" w:rsidR="00816F75" w:rsidRDefault="00816F75">
      <w:pPr>
        <w:rPr>
          <w:lang w:val="fr-FR"/>
        </w:rPr>
      </w:pPr>
    </w:p>
    <w:p w14:paraId="7935E6DA" w14:textId="77777777" w:rsidR="00816F75" w:rsidDel="004225FB" w:rsidRDefault="00816F75">
      <w:pPr>
        <w:pStyle w:val="NormalGras"/>
        <w:ind w:left="0" w:firstLine="0"/>
        <w:rPr>
          <w:del w:id="1519" w:author="Cis bio international" w:date="2024-08-27T14:56:00Z"/>
        </w:rPr>
        <w:pPrChange w:id="1520" w:author="Cis bio international" w:date="2024-08-27T14:56:00Z" w16du:dateUtc="2024-08-27T12:56:00Z">
          <w:pPr>
            <w:pStyle w:val="NormalGras"/>
          </w:pPr>
        </w:pPrChange>
      </w:pPr>
    </w:p>
    <w:p w14:paraId="23E625D8" w14:textId="77777777" w:rsidR="00816F75" w:rsidRDefault="00816F75" w:rsidP="00051BAF">
      <w:pPr>
        <w:numPr>
          <w:ilvl w:val="12"/>
          <w:numId w:val="0"/>
        </w:numPr>
        <w:ind w:right="-2"/>
      </w:pPr>
      <w:r w:rsidRPr="0017370E">
        <w:rPr>
          <w:b/>
          <w:bCs/>
        </w:rPr>
        <w:t xml:space="preserve">Šis </w:t>
      </w:r>
      <w:r w:rsidRPr="0017370E">
        <w:rPr>
          <w:b/>
          <w:bCs/>
          <w:noProof/>
        </w:rPr>
        <w:t>pakuotės</w:t>
      </w:r>
      <w:r w:rsidRPr="00051BAF">
        <w:rPr>
          <w:b/>
          <w:bCs/>
          <w:noProof/>
        </w:rPr>
        <w:t xml:space="preserve"> </w:t>
      </w:r>
      <w:r w:rsidRPr="0017370E">
        <w:rPr>
          <w:b/>
          <w:bCs/>
        </w:rPr>
        <w:t>lapelis paskutinį kartą</w:t>
      </w:r>
      <w:r>
        <w:t xml:space="preserve"> </w:t>
      </w:r>
      <w:r w:rsidR="00051BAF" w:rsidRPr="00EE20D7">
        <w:rPr>
          <w:b/>
          <w:bCs/>
          <w:szCs w:val="22"/>
        </w:rPr>
        <w:t>peržiūrėtas</w:t>
      </w:r>
      <w:r w:rsidR="00051BAF">
        <w:rPr>
          <w:b/>
          <w:bCs/>
          <w:szCs w:val="22"/>
        </w:rPr>
        <w:t xml:space="preserve"> </w:t>
      </w:r>
      <w:r w:rsidR="00051BAF" w:rsidRPr="00EE20D7">
        <w:rPr>
          <w:b/>
          <w:bCs/>
          <w:szCs w:val="22"/>
        </w:rPr>
        <w:t>&lt;{MMMM-mm}&gt;.</w:t>
      </w:r>
    </w:p>
    <w:p w14:paraId="4F4691A1" w14:textId="77777777" w:rsidR="00420121" w:rsidRDefault="00420121">
      <w:pPr>
        <w:rPr>
          <w:ins w:id="1521" w:author="Cis bio international" w:date="2024-06-11T11:54:00Z"/>
          <w:lang w:val="cs-CZ"/>
        </w:rPr>
      </w:pPr>
    </w:p>
    <w:p w14:paraId="614DB63C" w14:textId="77777777" w:rsidR="00816F75" w:rsidRPr="00420121" w:rsidRDefault="00420121">
      <w:pPr>
        <w:rPr>
          <w:b/>
          <w:bCs/>
          <w:u w:val="single"/>
          <w:lang w:val="cs-CZ"/>
          <w:rPrChange w:id="1522" w:author="Cis bio international" w:date="2024-06-11T11:54:00Z">
            <w:rPr>
              <w:lang w:val="cs-CZ"/>
            </w:rPr>
          </w:rPrChange>
        </w:rPr>
      </w:pPr>
      <w:ins w:id="1523" w:author="Cis bio international" w:date="2024-06-11T11:54:00Z">
        <w:r w:rsidRPr="00420121">
          <w:rPr>
            <w:b/>
            <w:bCs/>
            <w:u w:val="single"/>
            <w:lang w:val="cs-CZ"/>
            <w:rPrChange w:id="1524" w:author="Cis bio international" w:date="2024-06-11T11:54:00Z">
              <w:rPr>
                <w:lang w:val="cs-CZ"/>
              </w:rPr>
            </w:rPrChange>
          </w:rPr>
          <w:t>Kiti informacijos šaltiniai</w:t>
        </w:r>
      </w:ins>
    </w:p>
    <w:p w14:paraId="7D551973" w14:textId="77777777" w:rsidR="00816F75" w:rsidRDefault="00816F75">
      <w:pPr>
        <w:rPr>
          <w:lang w:val="cs-CZ"/>
        </w:rPr>
      </w:pPr>
    </w:p>
    <w:p w14:paraId="44BE4212" w14:textId="5C003772" w:rsidR="00816F75" w:rsidRPr="0017370E" w:rsidRDefault="00051BAF">
      <w:pPr>
        <w:rPr>
          <w:iCs/>
        </w:rPr>
      </w:pPr>
      <w:r w:rsidRPr="00EE20D7">
        <w:rPr>
          <w:iCs/>
          <w:szCs w:val="22"/>
        </w:rPr>
        <w:t>Išsami</w:t>
      </w:r>
      <w:r>
        <w:rPr>
          <w:iCs/>
          <w:szCs w:val="22"/>
        </w:rPr>
        <w:t xml:space="preserve"> </w:t>
      </w:r>
      <w:r w:rsidRPr="00EE20D7">
        <w:rPr>
          <w:iCs/>
          <w:szCs w:val="22"/>
        </w:rPr>
        <w:t>informacija</w:t>
      </w:r>
      <w:r>
        <w:rPr>
          <w:iCs/>
          <w:szCs w:val="22"/>
        </w:rPr>
        <w:t xml:space="preserve"> </w:t>
      </w:r>
      <w:r w:rsidRPr="00EE20D7">
        <w:rPr>
          <w:iCs/>
          <w:szCs w:val="22"/>
        </w:rPr>
        <w:t>apie</w:t>
      </w:r>
      <w:r>
        <w:rPr>
          <w:iCs/>
          <w:szCs w:val="22"/>
        </w:rPr>
        <w:t xml:space="preserve"> </w:t>
      </w:r>
      <w:r w:rsidRPr="00EE20D7">
        <w:rPr>
          <w:iCs/>
          <w:szCs w:val="22"/>
        </w:rPr>
        <w:t>šį</w:t>
      </w:r>
      <w:r>
        <w:rPr>
          <w:iCs/>
          <w:szCs w:val="22"/>
        </w:rPr>
        <w:t xml:space="preserve"> </w:t>
      </w:r>
      <w:r w:rsidRPr="00EE20D7">
        <w:rPr>
          <w:szCs w:val="22"/>
        </w:rPr>
        <w:t>vaistą</w:t>
      </w:r>
      <w:r>
        <w:rPr>
          <w:iCs/>
          <w:szCs w:val="22"/>
        </w:rPr>
        <w:t xml:space="preserve"> </w:t>
      </w:r>
      <w:r w:rsidRPr="00EE20D7">
        <w:rPr>
          <w:iCs/>
          <w:szCs w:val="22"/>
        </w:rPr>
        <w:t>pateikiama</w:t>
      </w:r>
      <w:r>
        <w:rPr>
          <w:iCs/>
          <w:szCs w:val="22"/>
        </w:rPr>
        <w:t xml:space="preserve"> </w:t>
      </w:r>
      <w:r w:rsidRPr="00EE20D7">
        <w:rPr>
          <w:iCs/>
          <w:szCs w:val="22"/>
        </w:rPr>
        <w:t>Europos</w:t>
      </w:r>
      <w:r>
        <w:rPr>
          <w:iCs/>
          <w:szCs w:val="22"/>
        </w:rPr>
        <w:t xml:space="preserve"> </w:t>
      </w:r>
      <w:r w:rsidRPr="00EE20D7">
        <w:rPr>
          <w:iCs/>
          <w:szCs w:val="22"/>
        </w:rPr>
        <w:t>vaistų</w:t>
      </w:r>
      <w:r>
        <w:rPr>
          <w:iCs/>
          <w:szCs w:val="22"/>
        </w:rPr>
        <w:t xml:space="preserve"> </w:t>
      </w:r>
      <w:r w:rsidRPr="00EE20D7">
        <w:rPr>
          <w:iCs/>
          <w:szCs w:val="22"/>
        </w:rPr>
        <w:t>agentūros</w:t>
      </w:r>
      <w:r>
        <w:rPr>
          <w:iCs/>
          <w:szCs w:val="22"/>
        </w:rPr>
        <w:t xml:space="preserve"> </w:t>
      </w:r>
      <w:r w:rsidRPr="00EE20D7">
        <w:rPr>
          <w:iCs/>
          <w:szCs w:val="22"/>
        </w:rPr>
        <w:t>tinklalapyje</w:t>
      </w:r>
      <w:r>
        <w:rPr>
          <w:iCs/>
          <w:szCs w:val="22"/>
        </w:rPr>
        <w:t xml:space="preserve"> </w:t>
      </w:r>
      <w:ins w:id="1525" w:author="Tara Fauvel" w:date="2025-09-09T20:11:00Z" w16du:dateUtc="2025-09-09T18:11:00Z">
        <w:r w:rsidR="00AE0C37">
          <w:rPr>
            <w:szCs w:val="24"/>
          </w:rPr>
          <w:fldChar w:fldCharType="begin"/>
        </w:r>
        <w:r w:rsidR="00AE0C37">
          <w:rPr>
            <w:szCs w:val="24"/>
          </w:rPr>
          <w:instrText>HYPERLINK "</w:instrText>
        </w:r>
      </w:ins>
      <w:r w:rsidR="00AE0C37" w:rsidRPr="00AE0C37">
        <w:rPr>
          <w:rPrChange w:id="1526" w:author="Tara Fauvel" w:date="2025-09-09T20:11:00Z" w16du:dateUtc="2025-09-09T18:11:00Z">
            <w:rPr>
              <w:rStyle w:val="Lienhypertexte"/>
              <w:szCs w:val="24"/>
            </w:rPr>
          </w:rPrChange>
        </w:rPr>
        <w:instrText>http</w:instrText>
      </w:r>
      <w:ins w:id="1527" w:author="Tara Fauvel" w:date="2025-09-09T20:10:00Z" w16du:dateUtc="2025-09-09T18:10:00Z">
        <w:r w:rsidR="00AE0C37" w:rsidRPr="00AE0C37">
          <w:rPr>
            <w:rPrChange w:id="1528" w:author="Tara Fauvel" w:date="2025-09-09T20:11:00Z" w16du:dateUtc="2025-09-09T18:11:00Z">
              <w:rPr>
                <w:rStyle w:val="Lienhypertexte"/>
                <w:szCs w:val="24"/>
              </w:rPr>
            </w:rPrChange>
          </w:rPr>
          <w:instrText>s</w:instrText>
        </w:r>
      </w:ins>
      <w:r w:rsidR="00AE0C37" w:rsidRPr="00AE0C37">
        <w:rPr>
          <w:rPrChange w:id="1529" w:author="Tara Fauvel" w:date="2025-09-09T20:11:00Z" w16du:dateUtc="2025-09-09T18:11:00Z">
            <w:rPr>
              <w:rStyle w:val="Lienhypertexte"/>
              <w:szCs w:val="24"/>
            </w:rPr>
          </w:rPrChange>
        </w:rPr>
        <w:instrText>://www.ema.europa.eu</w:instrText>
      </w:r>
      <w:ins w:id="1530" w:author="Tara Fauvel" w:date="2025-09-09T20:11:00Z" w16du:dateUtc="2025-09-09T18:11:00Z">
        <w:r w:rsidR="00AE0C37">
          <w:rPr>
            <w:szCs w:val="24"/>
          </w:rPr>
          <w:instrText>"</w:instrText>
        </w:r>
        <w:r w:rsidR="00AE0C37">
          <w:rPr>
            <w:szCs w:val="24"/>
          </w:rPr>
        </w:r>
        <w:r w:rsidR="00AE0C37">
          <w:rPr>
            <w:szCs w:val="24"/>
          </w:rPr>
          <w:fldChar w:fldCharType="separate"/>
        </w:r>
      </w:ins>
      <w:r w:rsidR="00AE0C37" w:rsidRPr="00AE0C37">
        <w:rPr>
          <w:rStyle w:val="Lienhypertexte"/>
          <w:szCs w:val="24"/>
        </w:rPr>
        <w:t>http</w:t>
      </w:r>
      <w:ins w:id="1531" w:author="Tara Fauvel" w:date="2025-09-09T20:10:00Z" w16du:dateUtc="2025-09-09T18:10:00Z">
        <w:r w:rsidR="00AE0C37" w:rsidRPr="00AE0C37">
          <w:rPr>
            <w:rStyle w:val="Lienhypertexte"/>
            <w:szCs w:val="24"/>
          </w:rPr>
          <w:t>s</w:t>
        </w:r>
      </w:ins>
      <w:r w:rsidR="00AE0C37" w:rsidRPr="00AE0C37">
        <w:rPr>
          <w:rStyle w:val="Lienhypertexte"/>
          <w:szCs w:val="24"/>
        </w:rPr>
        <w:t>://www.ema.europa.eu</w:t>
      </w:r>
      <w:ins w:id="1532" w:author="Tara Fauvel" w:date="2025-09-09T20:11:00Z" w16du:dateUtc="2025-09-09T18:11:00Z">
        <w:r w:rsidR="00AE0C37">
          <w:rPr>
            <w:szCs w:val="24"/>
          </w:rPr>
          <w:fldChar w:fldCharType="end"/>
        </w:r>
      </w:ins>
      <w:r w:rsidR="00816F75" w:rsidRPr="0017370E">
        <w:rPr>
          <w:iCs/>
        </w:rPr>
        <w:t>.</w:t>
      </w:r>
    </w:p>
    <w:p w14:paraId="51F97897" w14:textId="77777777" w:rsidR="00816F75" w:rsidRPr="0017370E" w:rsidRDefault="00816F75"/>
    <w:p w14:paraId="6A9420B4" w14:textId="77777777" w:rsidR="00816F75" w:rsidRPr="0017370E" w:rsidRDefault="00051BAF">
      <w:r w:rsidRPr="0017370E">
        <w:rPr>
          <w:b/>
          <w:bCs/>
        </w:rPr>
        <w:t xml:space="preserve">Toliau </w:t>
      </w:r>
      <w:r w:rsidR="00816F75" w:rsidRPr="0017370E">
        <w:rPr>
          <w:b/>
          <w:bCs/>
        </w:rPr>
        <w:t>pateikta informacija skirta tik sveikatos priežiūros specialistams</w:t>
      </w:r>
      <w:r w:rsidR="00816F75" w:rsidRPr="0017370E">
        <w:t>:</w:t>
      </w:r>
    </w:p>
    <w:p w14:paraId="4FB79027" w14:textId="77777777" w:rsidR="00816F75" w:rsidRPr="0017370E" w:rsidRDefault="00816F75" w:rsidP="00165A41">
      <w:r w:rsidRPr="0017370E">
        <w:t>Išsami</w:t>
      </w:r>
      <w:r w:rsidR="00165A41" w:rsidRPr="0017370E">
        <w:t xml:space="preserve"> </w:t>
      </w:r>
      <w:r w:rsidR="002E3267" w:rsidRPr="0017370E">
        <w:t>Quadramet</w:t>
      </w:r>
      <w:r w:rsidRPr="0017370E">
        <w:t xml:space="preserve"> </w:t>
      </w:r>
      <w:r w:rsidR="00165A41" w:rsidRPr="0017370E">
        <w:t>Preparat</w:t>
      </w:r>
      <w:r w:rsidRPr="0017370E">
        <w:t>o charakteristikų santrauk</w:t>
      </w:r>
      <w:r w:rsidR="00165A41" w:rsidRPr="0017370E">
        <w:t>a pa</w:t>
      </w:r>
      <w:r w:rsidR="00165A41">
        <w:t>teikta atskiru dokumentu preparato pakuotėje, kad sveikatos priežiūros specialistams būtų pateikta kita papildoma mokslinė ir praktinė informacija apie šio radiofarmacinio preparato skyrimą ir vartojimą</w:t>
      </w:r>
      <w:r w:rsidRPr="0017370E">
        <w:t>.</w:t>
      </w:r>
    </w:p>
    <w:p w14:paraId="5021FE2F" w14:textId="77777777" w:rsidR="00816F75" w:rsidRPr="0017370E" w:rsidRDefault="00816F75"/>
    <w:p w14:paraId="43213EFF" w14:textId="77777777" w:rsidR="00816F75" w:rsidRDefault="00165A41">
      <w:r>
        <w:t>Žr. Preparato charakteristikų santrauką</w:t>
      </w:r>
      <w:ins w:id="1533" w:author="Cis bio international" w:date="2024-06-11T11:54:00Z">
        <w:r w:rsidR="00420121">
          <w:t>.</w:t>
        </w:r>
      </w:ins>
      <w:del w:id="1534" w:author="Cis bio international" w:date="2024-06-11T11:54:00Z">
        <w:r w:rsidDel="00420121">
          <w:delText xml:space="preserve"> (ji turi būti įdėta dėžutėje).</w:delText>
        </w:r>
      </w:del>
    </w:p>
    <w:p w14:paraId="6D7A8205" w14:textId="77777777" w:rsidR="00816F75" w:rsidRDefault="00816F75" w:rsidP="00165A41">
      <w:pPr>
        <w:rPr>
          <w:lang w:val="cs-CZ"/>
        </w:rPr>
      </w:pPr>
    </w:p>
    <w:sectPr w:rsidR="00816F75" w:rsidSect="0017370E">
      <w:footerReference w:type="default" r:id="rId14"/>
      <w:pgSz w:w="11907" w:h="16840" w:code="9"/>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84" w:author="CIS bio" w:date="2025-10-09T18:00:00Z" w:initials="TF">
    <w:p w14:paraId="37D82E15" w14:textId="77777777" w:rsidR="00936951" w:rsidRDefault="00F97A78" w:rsidP="00936951">
      <w:pPr>
        <w:pStyle w:val="Commentaire"/>
      </w:pPr>
      <w:r>
        <w:rPr>
          <w:rStyle w:val="Marquedecommentaire"/>
        </w:rPr>
        <w:annotationRef/>
      </w:r>
      <w:r w:rsidR="00936951">
        <w:rPr>
          <w:lang w:val="en-GB"/>
        </w:rPr>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D82E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5D4ECC" w16cex:dateUtc="2025-10-09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D82E15" w16cid:durableId="545D4E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EFE2" w14:textId="77777777" w:rsidR="003A47EE" w:rsidRDefault="003A47EE">
      <w:r>
        <w:separator/>
      </w:r>
    </w:p>
  </w:endnote>
  <w:endnote w:type="continuationSeparator" w:id="0">
    <w:p w14:paraId="22F89B0E" w14:textId="77777777" w:rsidR="003A47EE" w:rsidRDefault="003A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A0AE" w14:textId="77777777" w:rsidR="008D112D" w:rsidRDefault="008D112D">
    <w:pPr>
      <w:pStyle w:val="Pieddepage"/>
      <w:framePr w:w="179"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0D22F8">
      <w:rPr>
        <w:rStyle w:val="Numrodepage"/>
        <w:noProof/>
      </w:rPr>
      <w:t>2</w:t>
    </w:r>
    <w:r w:rsidR="000D22F8">
      <w:rPr>
        <w:rStyle w:val="Numrodepage"/>
        <w:noProof/>
      </w:rPr>
      <w:t>1</w:t>
    </w:r>
    <w:r>
      <w:rPr>
        <w:rStyle w:val="Numrodepage"/>
      </w:rPr>
      <w:fldChar w:fldCharType="end"/>
    </w:r>
  </w:p>
  <w:p w14:paraId="14E1EA83" w14:textId="77777777" w:rsidR="008D112D" w:rsidRDefault="008D112D">
    <w:pPr>
      <w:pStyle w:val="Pieddepage"/>
      <w:tabs>
        <w:tab w:val="clear" w:pos="4536"/>
        <w:tab w:val="clear" w:pos="8930"/>
      </w:tabs>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3050" w14:textId="77777777" w:rsidR="003A47EE" w:rsidRDefault="003A47EE">
      <w:r>
        <w:separator/>
      </w:r>
    </w:p>
  </w:footnote>
  <w:footnote w:type="continuationSeparator" w:id="0">
    <w:p w14:paraId="7920CD08" w14:textId="77777777" w:rsidR="003A47EE" w:rsidRDefault="003A4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3" w15:restartNumberingAfterBreak="0">
    <w:nsid w:val="0AC964F9"/>
    <w:multiLevelType w:val="hybridMultilevel"/>
    <w:tmpl w:val="5E5A1E14"/>
    <w:lvl w:ilvl="0" w:tplc="4044C836">
      <w:start w:val="4"/>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143A2F5B"/>
    <w:multiLevelType w:val="singleLevel"/>
    <w:tmpl w:val="040C000F"/>
    <w:lvl w:ilvl="0">
      <w:start w:val="1"/>
      <w:numFmt w:val="decimal"/>
      <w:lvlText w:val="%1."/>
      <w:lvlJc w:val="left"/>
      <w:pPr>
        <w:tabs>
          <w:tab w:val="num" w:pos="360"/>
        </w:tabs>
        <w:ind w:left="360" w:hanging="360"/>
      </w:pPr>
    </w:lvl>
  </w:abstractNum>
  <w:abstractNum w:abstractNumId="5" w15:restartNumberingAfterBreak="0">
    <w:nsid w:val="15DF4684"/>
    <w:multiLevelType w:val="singleLevel"/>
    <w:tmpl w:val="1A161F58"/>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18BC166C"/>
    <w:multiLevelType w:val="multilevel"/>
    <w:tmpl w:val="8558195A"/>
    <w:lvl w:ilvl="0">
      <w:start w:val="4"/>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C75E0"/>
    <w:multiLevelType w:val="singleLevel"/>
    <w:tmpl w:val="5CC8C0BA"/>
    <w:lvl w:ilvl="0">
      <w:start w:val="1"/>
      <w:numFmt w:val="decimal"/>
      <w:lvlText w:val="%1."/>
      <w:lvlJc w:val="left"/>
      <w:pPr>
        <w:tabs>
          <w:tab w:val="num" w:pos="360"/>
        </w:tabs>
        <w:ind w:left="360" w:hanging="360"/>
      </w:pPr>
      <w:rPr>
        <w:u w:val="single"/>
      </w:rPr>
    </w:lvl>
  </w:abstractNum>
  <w:abstractNum w:abstractNumId="8" w15:restartNumberingAfterBreak="0">
    <w:nsid w:val="1FE2490C"/>
    <w:multiLevelType w:val="hybridMultilevel"/>
    <w:tmpl w:val="20DAD63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427D52"/>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274A68C1"/>
    <w:multiLevelType w:val="singleLevel"/>
    <w:tmpl w:val="906AB9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9A4BE6"/>
    <w:multiLevelType w:val="hybridMultilevel"/>
    <w:tmpl w:val="9B5CA260"/>
    <w:lvl w:ilvl="0" w:tplc="BCC0B594">
      <w:start w:val="2"/>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2" w15:restartNumberingAfterBreak="0">
    <w:nsid w:val="33C1043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9B3145"/>
    <w:multiLevelType w:val="singleLevel"/>
    <w:tmpl w:val="D67AA598"/>
    <w:lvl w:ilvl="0">
      <w:start w:val="2"/>
      <w:numFmt w:val="decimal"/>
      <w:lvlText w:val="%1."/>
      <w:lvlJc w:val="left"/>
      <w:pPr>
        <w:tabs>
          <w:tab w:val="num" w:pos="570"/>
        </w:tabs>
        <w:ind w:left="570" w:hanging="570"/>
      </w:pPr>
      <w:rPr>
        <w:rFonts w:hint="default"/>
      </w:rPr>
    </w:lvl>
  </w:abstractNum>
  <w:abstractNum w:abstractNumId="14"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3E4E6C36"/>
    <w:multiLevelType w:val="hybridMultilevel"/>
    <w:tmpl w:val="20E2E8A2"/>
    <w:lvl w:ilvl="0" w:tplc="FFFFFFFF">
      <w:start w:val="4"/>
      <w:numFmt w:val="bullet"/>
      <w:lvlText w:val="-"/>
      <w:lvlJc w:val="left"/>
      <w:pPr>
        <w:tabs>
          <w:tab w:val="num" w:pos="567"/>
        </w:tabs>
        <w:ind w:left="567" w:hanging="56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D2A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6C1AAC"/>
    <w:multiLevelType w:val="multilevel"/>
    <w:tmpl w:val="D1CAF034"/>
    <w:lvl w:ilvl="0">
      <w:start w:val="4"/>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FE700A"/>
    <w:multiLevelType w:val="hybridMultilevel"/>
    <w:tmpl w:val="8558195A"/>
    <w:lvl w:ilvl="0" w:tplc="FFFFFFFF">
      <w:start w:val="4"/>
      <w:numFmt w:val="bullet"/>
      <w:lvlText w:val="-"/>
      <w:lvlJc w:val="left"/>
      <w:pPr>
        <w:tabs>
          <w:tab w:val="num" w:pos="567"/>
        </w:tabs>
        <w:ind w:left="567" w:hanging="56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21069E"/>
    <w:multiLevelType w:val="hybridMultilevel"/>
    <w:tmpl w:val="933AA8F8"/>
    <w:lvl w:ilvl="0" w:tplc="0C464EF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BE45B9"/>
    <w:multiLevelType w:val="singleLevel"/>
    <w:tmpl w:val="406841F0"/>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51FA2A97"/>
    <w:multiLevelType w:val="singleLevel"/>
    <w:tmpl w:val="1A161F58"/>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569A1BEE"/>
    <w:multiLevelType w:val="singleLevel"/>
    <w:tmpl w:val="040C000F"/>
    <w:lvl w:ilvl="0">
      <w:start w:val="1"/>
      <w:numFmt w:val="decimal"/>
      <w:lvlText w:val="%1."/>
      <w:lvlJc w:val="left"/>
      <w:pPr>
        <w:tabs>
          <w:tab w:val="num" w:pos="360"/>
        </w:tabs>
        <w:ind w:left="360" w:hanging="360"/>
      </w:pPr>
    </w:lvl>
  </w:abstractNum>
  <w:abstractNum w:abstractNumId="23"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24" w15:restartNumberingAfterBreak="0">
    <w:nsid w:val="59E27F3B"/>
    <w:multiLevelType w:val="singleLevel"/>
    <w:tmpl w:val="CDDAC6BE"/>
    <w:lvl w:ilvl="0">
      <w:start w:val="1"/>
      <w:numFmt w:val="decimal"/>
      <w:lvlText w:val="%1."/>
      <w:lvlJc w:val="left"/>
      <w:pPr>
        <w:tabs>
          <w:tab w:val="num" w:pos="420"/>
        </w:tabs>
        <w:ind w:left="420" w:hanging="420"/>
      </w:pPr>
      <w:rPr>
        <w:rFonts w:hint="default"/>
      </w:rPr>
    </w:lvl>
  </w:abstractNum>
  <w:abstractNum w:abstractNumId="25" w15:restartNumberingAfterBreak="0">
    <w:nsid w:val="5A8F72FB"/>
    <w:multiLevelType w:val="singleLevel"/>
    <w:tmpl w:val="25244022"/>
    <w:lvl w:ilvl="0">
      <w:start w:val="5"/>
      <w:numFmt w:val="decimal"/>
      <w:lvlText w:val="%1."/>
      <w:lvlJc w:val="left"/>
      <w:pPr>
        <w:tabs>
          <w:tab w:val="num" w:pos="360"/>
        </w:tabs>
        <w:ind w:left="360" w:hanging="360"/>
      </w:pPr>
      <w:rPr>
        <w:rFonts w:hint="default"/>
      </w:rPr>
    </w:lvl>
  </w:abstractNum>
  <w:abstractNum w:abstractNumId="26" w15:restartNumberingAfterBreak="0">
    <w:nsid w:val="5F8E235A"/>
    <w:multiLevelType w:val="multilevel"/>
    <w:tmpl w:val="1FEAC8E8"/>
    <w:lvl w:ilvl="0">
      <w:start w:val="1"/>
      <w:numFmt w:val="decimal"/>
      <w:pStyle w:val="Supertitre"/>
      <w:suff w:val="space"/>
      <w:lvlText w:val="%1."/>
      <w:lvlJc w:val="left"/>
      <w:pPr>
        <w:ind w:left="0" w:firstLine="0"/>
      </w:pPr>
    </w:lvl>
    <w:lvl w:ilvl="1">
      <w:start w:val="1"/>
      <w:numFmt w:val="decimal"/>
      <w:suff w:val="space"/>
      <w:lvlText w:val="%1.%2."/>
      <w:lvlJc w:val="left"/>
      <w:pPr>
        <w:ind w:left="284" w:firstLine="0"/>
      </w:pPr>
    </w:lvl>
    <w:lvl w:ilvl="2">
      <w:start w:val="1"/>
      <w:numFmt w:val="decimal"/>
      <w:suff w:val="space"/>
      <w:lvlText w:val="%1.%2.%3."/>
      <w:lvlJc w:val="left"/>
      <w:pPr>
        <w:ind w:left="284" w:firstLine="141"/>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29944C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6895642"/>
    <w:multiLevelType w:val="singleLevel"/>
    <w:tmpl w:val="199AAFE8"/>
    <w:lvl w:ilvl="0">
      <w:start w:val="1"/>
      <w:numFmt w:val="decimal"/>
      <w:lvlText w:val="%1."/>
      <w:lvlJc w:val="left"/>
      <w:pPr>
        <w:tabs>
          <w:tab w:val="num" w:pos="420"/>
        </w:tabs>
        <w:ind w:left="420" w:hanging="420"/>
      </w:pPr>
      <w:rPr>
        <w:rFonts w:hint="default"/>
        <w:b w:val="0"/>
      </w:rPr>
    </w:lvl>
  </w:abstractNum>
  <w:abstractNum w:abstractNumId="29" w15:restartNumberingAfterBreak="0">
    <w:nsid w:val="689F6EB4"/>
    <w:multiLevelType w:val="singleLevel"/>
    <w:tmpl w:val="25244022"/>
    <w:lvl w:ilvl="0">
      <w:start w:val="1"/>
      <w:numFmt w:val="decimal"/>
      <w:lvlText w:val="%1."/>
      <w:lvlJc w:val="left"/>
      <w:pPr>
        <w:tabs>
          <w:tab w:val="num" w:pos="360"/>
        </w:tabs>
        <w:ind w:left="360" w:hanging="360"/>
      </w:pPr>
    </w:lvl>
  </w:abstractNum>
  <w:abstractNum w:abstractNumId="30" w15:restartNumberingAfterBreak="0">
    <w:nsid w:val="6C9B4306"/>
    <w:multiLevelType w:val="singleLevel"/>
    <w:tmpl w:val="1A161F58"/>
    <w:lvl w:ilvl="0">
      <w:start w:val="1"/>
      <w:numFmt w:val="bullet"/>
      <w:lvlText w:val=""/>
      <w:lvlJc w:val="left"/>
      <w:pPr>
        <w:tabs>
          <w:tab w:val="num" w:pos="567"/>
        </w:tabs>
        <w:ind w:left="567" w:hanging="567"/>
      </w:pPr>
      <w:rPr>
        <w:rFonts w:ascii="Symbol" w:hAnsi="Symbol" w:hint="default"/>
      </w:rPr>
    </w:lvl>
  </w:abstractNum>
  <w:abstractNum w:abstractNumId="31" w15:restartNumberingAfterBreak="0">
    <w:nsid w:val="6D6471A7"/>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06576B"/>
    <w:multiLevelType w:val="hybridMultilevel"/>
    <w:tmpl w:val="D1CAF034"/>
    <w:lvl w:ilvl="0" w:tplc="FFFFFFFF">
      <w:start w:val="4"/>
      <w:numFmt w:val="bullet"/>
      <w:lvlText w:val="-"/>
      <w:lvlJc w:val="left"/>
      <w:pPr>
        <w:tabs>
          <w:tab w:val="num" w:pos="567"/>
        </w:tabs>
        <w:ind w:left="567" w:hanging="56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FD5767"/>
    <w:multiLevelType w:val="singleLevel"/>
    <w:tmpl w:val="CDDAC6BE"/>
    <w:lvl w:ilvl="0">
      <w:start w:val="1"/>
      <w:numFmt w:val="decimal"/>
      <w:lvlText w:val="%1."/>
      <w:lvlJc w:val="left"/>
      <w:pPr>
        <w:tabs>
          <w:tab w:val="num" w:pos="420"/>
        </w:tabs>
        <w:ind w:left="420" w:hanging="420"/>
      </w:pPr>
      <w:rPr>
        <w:rFonts w:hint="default"/>
      </w:rPr>
    </w:lvl>
  </w:abstractNum>
  <w:abstractNum w:abstractNumId="35" w15:restartNumberingAfterBreak="0">
    <w:nsid w:val="737B1997"/>
    <w:multiLevelType w:val="singleLevel"/>
    <w:tmpl w:val="25244022"/>
    <w:lvl w:ilvl="0">
      <w:start w:val="5"/>
      <w:numFmt w:val="decimal"/>
      <w:lvlText w:val="%1."/>
      <w:lvlJc w:val="left"/>
      <w:pPr>
        <w:tabs>
          <w:tab w:val="num" w:pos="360"/>
        </w:tabs>
        <w:ind w:left="360" w:hanging="360"/>
      </w:pPr>
      <w:rPr>
        <w:rFonts w:hint="default"/>
      </w:rPr>
    </w:lvl>
  </w:abstractNum>
  <w:abstractNum w:abstractNumId="36" w15:restartNumberingAfterBreak="0">
    <w:nsid w:val="74FE090B"/>
    <w:multiLevelType w:val="hybridMultilevel"/>
    <w:tmpl w:val="27C281B2"/>
    <w:lvl w:ilvl="0" w:tplc="FFFFFFFF">
      <w:start w:val="4"/>
      <w:numFmt w:val="bullet"/>
      <w:lvlText w:val="-"/>
      <w:lvlJc w:val="left"/>
      <w:pPr>
        <w:tabs>
          <w:tab w:val="num" w:pos="567"/>
        </w:tabs>
        <w:ind w:left="567" w:hanging="56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12692F"/>
    <w:multiLevelType w:val="singleLevel"/>
    <w:tmpl w:val="1A161F58"/>
    <w:lvl w:ilvl="0">
      <w:start w:val="1"/>
      <w:numFmt w:val="bullet"/>
      <w:lvlText w:val=""/>
      <w:lvlJc w:val="left"/>
      <w:pPr>
        <w:tabs>
          <w:tab w:val="num" w:pos="567"/>
        </w:tabs>
        <w:ind w:left="567" w:hanging="567"/>
      </w:pPr>
      <w:rPr>
        <w:rFonts w:ascii="Symbol" w:hAnsi="Symbol" w:hint="default"/>
      </w:rPr>
    </w:lvl>
  </w:abstractNum>
  <w:abstractNum w:abstractNumId="38" w15:restartNumberingAfterBreak="0">
    <w:nsid w:val="783D7D4D"/>
    <w:multiLevelType w:val="hybridMultilevel"/>
    <w:tmpl w:val="94A624CE"/>
    <w:lvl w:ilvl="0" w:tplc="FFFFFFFF">
      <w:start w:val="4"/>
      <w:numFmt w:val="bullet"/>
      <w:lvlText w:val="-"/>
      <w:lvlJc w:val="left"/>
      <w:pPr>
        <w:tabs>
          <w:tab w:val="num" w:pos="567"/>
        </w:tabs>
        <w:ind w:left="567" w:hanging="56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12694E"/>
    <w:multiLevelType w:val="hybridMultilevel"/>
    <w:tmpl w:val="0A3C23C4"/>
    <w:lvl w:ilvl="0" w:tplc="FFFFFFFF">
      <w:start w:val="4"/>
      <w:numFmt w:val="bullet"/>
      <w:lvlText w:val="-"/>
      <w:lvlJc w:val="left"/>
      <w:pPr>
        <w:tabs>
          <w:tab w:val="num" w:pos="567"/>
        </w:tabs>
        <w:ind w:left="567" w:hanging="56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C04BC8"/>
    <w:multiLevelType w:val="singleLevel"/>
    <w:tmpl w:val="1A161F58"/>
    <w:lvl w:ilvl="0">
      <w:start w:val="1"/>
      <w:numFmt w:val="bullet"/>
      <w:lvlText w:val=""/>
      <w:lvlJc w:val="left"/>
      <w:pPr>
        <w:tabs>
          <w:tab w:val="num" w:pos="567"/>
        </w:tabs>
        <w:ind w:left="567" w:hanging="567"/>
      </w:pPr>
      <w:rPr>
        <w:rFonts w:ascii="Symbol" w:hAnsi="Symbol" w:hint="default"/>
      </w:rPr>
    </w:lvl>
  </w:abstractNum>
  <w:num w:numId="1" w16cid:durableId="1647929373">
    <w:abstractNumId w:val="26"/>
  </w:num>
  <w:num w:numId="2" w16cid:durableId="2033532420">
    <w:abstractNumId w:val="2"/>
  </w:num>
  <w:num w:numId="3" w16cid:durableId="1580171128">
    <w:abstractNumId w:val="23"/>
  </w:num>
  <w:num w:numId="4" w16cid:durableId="18110973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60742094">
    <w:abstractNumId w:val="13"/>
  </w:num>
  <w:num w:numId="6" w16cid:durableId="1363436328">
    <w:abstractNumId w:val="16"/>
  </w:num>
  <w:num w:numId="7" w16cid:durableId="881552906">
    <w:abstractNumId w:val="10"/>
  </w:num>
  <w:num w:numId="8" w16cid:durableId="1186014889">
    <w:abstractNumId w:val="4"/>
  </w:num>
  <w:num w:numId="9" w16cid:durableId="1788351764">
    <w:abstractNumId w:val="22"/>
  </w:num>
  <w:num w:numId="10" w16cid:durableId="1563520215">
    <w:abstractNumId w:val="7"/>
  </w:num>
  <w:num w:numId="11" w16cid:durableId="1349794791">
    <w:abstractNumId w:val="25"/>
  </w:num>
  <w:num w:numId="12" w16cid:durableId="1087922553">
    <w:abstractNumId w:val="29"/>
  </w:num>
  <w:num w:numId="13" w16cid:durableId="737436434">
    <w:abstractNumId w:val="31"/>
  </w:num>
  <w:num w:numId="14" w16cid:durableId="1996840709">
    <w:abstractNumId w:val="9"/>
  </w:num>
  <w:num w:numId="15" w16cid:durableId="2119910610">
    <w:abstractNumId w:val="35"/>
  </w:num>
  <w:num w:numId="16" w16cid:durableId="2064525581">
    <w:abstractNumId w:val="28"/>
  </w:num>
  <w:num w:numId="17" w16cid:durableId="109714679">
    <w:abstractNumId w:val="34"/>
  </w:num>
  <w:num w:numId="18" w16cid:durableId="1497064620">
    <w:abstractNumId w:val="24"/>
  </w:num>
  <w:num w:numId="19" w16cid:durableId="1923221849">
    <w:abstractNumId w:val="39"/>
  </w:num>
  <w:num w:numId="20" w16cid:durableId="1591694034">
    <w:abstractNumId w:val="18"/>
  </w:num>
  <w:num w:numId="21" w16cid:durableId="15467707">
    <w:abstractNumId w:val="15"/>
  </w:num>
  <w:num w:numId="22" w16cid:durableId="824468785">
    <w:abstractNumId w:val="6"/>
  </w:num>
  <w:num w:numId="23" w16cid:durableId="1309937798">
    <w:abstractNumId w:val="33"/>
  </w:num>
  <w:num w:numId="24" w16cid:durableId="135220558">
    <w:abstractNumId w:val="17"/>
  </w:num>
  <w:num w:numId="25" w16cid:durableId="1986860772">
    <w:abstractNumId w:val="38"/>
  </w:num>
  <w:num w:numId="26" w16cid:durableId="1854762038">
    <w:abstractNumId w:val="36"/>
  </w:num>
  <w:num w:numId="27" w16cid:durableId="824663633">
    <w:abstractNumId w:val="20"/>
  </w:num>
  <w:num w:numId="28" w16cid:durableId="65080459">
    <w:abstractNumId w:val="30"/>
  </w:num>
  <w:num w:numId="29" w16cid:durableId="1845240591">
    <w:abstractNumId w:val="21"/>
  </w:num>
  <w:num w:numId="30" w16cid:durableId="1038628359">
    <w:abstractNumId w:val="5"/>
  </w:num>
  <w:num w:numId="31" w16cid:durableId="1773894759">
    <w:abstractNumId w:val="37"/>
  </w:num>
  <w:num w:numId="32" w16cid:durableId="1169642211">
    <w:abstractNumId w:val="40"/>
  </w:num>
  <w:num w:numId="33" w16cid:durableId="314144215">
    <w:abstractNumId w:val="0"/>
    <w:lvlOverride w:ilvl="0">
      <w:lvl w:ilvl="0">
        <w:start w:val="1"/>
        <w:numFmt w:val="bullet"/>
        <w:lvlText w:val="-"/>
        <w:legacy w:legacy="1" w:legacySpace="0" w:legacyIndent="360"/>
        <w:lvlJc w:val="left"/>
        <w:pPr>
          <w:ind w:left="360" w:hanging="360"/>
        </w:pPr>
      </w:lvl>
    </w:lvlOverride>
  </w:num>
  <w:num w:numId="34" w16cid:durableId="5980074">
    <w:abstractNumId w:val="0"/>
    <w:lvlOverride w:ilvl="0">
      <w:lvl w:ilvl="0">
        <w:start w:val="1"/>
        <w:numFmt w:val="bullet"/>
        <w:lvlText w:val=""/>
        <w:lvlJc w:val="left"/>
        <w:pPr>
          <w:ind w:left="360" w:hanging="360"/>
        </w:pPr>
        <w:rPr>
          <w:rFonts w:ascii="Symbol" w:hAnsi="Symbol" w:cs="Symbol" w:hint="default"/>
        </w:rPr>
      </w:lvl>
    </w:lvlOverride>
  </w:num>
  <w:num w:numId="35" w16cid:durableId="365101345">
    <w:abstractNumId w:val="32"/>
  </w:num>
  <w:num w:numId="36" w16cid:durableId="153687304">
    <w:abstractNumId w:val="3"/>
  </w:num>
  <w:num w:numId="37" w16cid:durableId="2028478475">
    <w:abstractNumId w:val="14"/>
  </w:num>
  <w:num w:numId="38" w16cid:durableId="194123145">
    <w:abstractNumId w:val="1"/>
  </w:num>
  <w:num w:numId="39" w16cid:durableId="1291010432">
    <w:abstractNumId w:val="19"/>
  </w:num>
  <w:num w:numId="40" w16cid:durableId="386684394">
    <w:abstractNumId w:val="11"/>
  </w:num>
  <w:num w:numId="41" w16cid:durableId="864831372">
    <w:abstractNumId w:val="8"/>
  </w:num>
  <w:num w:numId="42" w16cid:durableId="2084519686">
    <w:abstractNumId w:val="12"/>
  </w:num>
  <w:num w:numId="43" w16cid:durableId="39585919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 Fauvel">
    <w15:presenceInfo w15:providerId="AD" w15:userId="S::tara.fauvel@curiumpharma.com::b442a821-3072-4bd1-a3e7-34db42179724"/>
  </w15:person>
  <w15:person w15:author="Cis bio international">
    <w15:presenceInfo w15:providerId="None" w15:userId="Cis bio international"/>
  </w15:person>
  <w15:person w15:author="VR">
    <w15:presenceInfo w15:providerId="None" w15:userId="VR"/>
  </w15:person>
  <w15:person w15:author="vvkt0808">
    <w15:presenceInfo w15:providerId="None" w15:userId="vvkt0808"/>
  </w15:person>
  <w15:person w15:author="CIS bio">
    <w15:presenceInfo w15:providerId="None" w15:userId="CIS bio"/>
  </w15:person>
  <w15:person w15:author="Thanh NGUYEN">
    <w15:presenceInfo w15:providerId="None" w15:userId="Thanh NGUYEN"/>
  </w15:person>
  <w15:person w15:author="ACOLAD">
    <w15:presenceInfo w15:providerId="None" w15:userId="ACOL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6F75"/>
    <w:rsid w:val="00051BAF"/>
    <w:rsid w:val="00052C8A"/>
    <w:rsid w:val="00067DEA"/>
    <w:rsid w:val="000B12C1"/>
    <w:rsid w:val="000C304D"/>
    <w:rsid w:val="000D22F8"/>
    <w:rsid w:val="000D5E85"/>
    <w:rsid w:val="001021E0"/>
    <w:rsid w:val="00112414"/>
    <w:rsid w:val="00112AE9"/>
    <w:rsid w:val="00117129"/>
    <w:rsid w:val="00124351"/>
    <w:rsid w:val="00134510"/>
    <w:rsid w:val="00146117"/>
    <w:rsid w:val="001547E0"/>
    <w:rsid w:val="001557E7"/>
    <w:rsid w:val="001561B5"/>
    <w:rsid w:val="00156AD3"/>
    <w:rsid w:val="00165A41"/>
    <w:rsid w:val="00172C34"/>
    <w:rsid w:val="0017370E"/>
    <w:rsid w:val="0018325F"/>
    <w:rsid w:val="00191F49"/>
    <w:rsid w:val="00192A65"/>
    <w:rsid w:val="001D2C6A"/>
    <w:rsid w:val="001D33AA"/>
    <w:rsid w:val="001F02C8"/>
    <w:rsid w:val="001F7672"/>
    <w:rsid w:val="00202BFF"/>
    <w:rsid w:val="0020471D"/>
    <w:rsid w:val="002219DA"/>
    <w:rsid w:val="002639C6"/>
    <w:rsid w:val="00272551"/>
    <w:rsid w:val="00296217"/>
    <w:rsid w:val="002B4E20"/>
    <w:rsid w:val="002D31C9"/>
    <w:rsid w:val="002D6C1C"/>
    <w:rsid w:val="002E3267"/>
    <w:rsid w:val="002F2A9E"/>
    <w:rsid w:val="002F5879"/>
    <w:rsid w:val="002F5EAC"/>
    <w:rsid w:val="0031300B"/>
    <w:rsid w:val="00342B53"/>
    <w:rsid w:val="00345DD0"/>
    <w:rsid w:val="0035637A"/>
    <w:rsid w:val="00371DCC"/>
    <w:rsid w:val="0038430D"/>
    <w:rsid w:val="003A0367"/>
    <w:rsid w:val="003A47EE"/>
    <w:rsid w:val="003B3B1F"/>
    <w:rsid w:val="003B7B66"/>
    <w:rsid w:val="003C61E6"/>
    <w:rsid w:val="003D30D1"/>
    <w:rsid w:val="003D6F2C"/>
    <w:rsid w:val="003F5DC6"/>
    <w:rsid w:val="003F76F1"/>
    <w:rsid w:val="0041464D"/>
    <w:rsid w:val="00420121"/>
    <w:rsid w:val="004225FB"/>
    <w:rsid w:val="004440AC"/>
    <w:rsid w:val="00447C97"/>
    <w:rsid w:val="00456BC7"/>
    <w:rsid w:val="00476C3E"/>
    <w:rsid w:val="0048588F"/>
    <w:rsid w:val="00490D63"/>
    <w:rsid w:val="00491472"/>
    <w:rsid w:val="004B27BE"/>
    <w:rsid w:val="004C391D"/>
    <w:rsid w:val="004D37EB"/>
    <w:rsid w:val="004E1571"/>
    <w:rsid w:val="004E4ED6"/>
    <w:rsid w:val="004E70DE"/>
    <w:rsid w:val="0050725E"/>
    <w:rsid w:val="00512B00"/>
    <w:rsid w:val="0051444B"/>
    <w:rsid w:val="0052571E"/>
    <w:rsid w:val="00527093"/>
    <w:rsid w:val="005304D0"/>
    <w:rsid w:val="00555EC8"/>
    <w:rsid w:val="00585019"/>
    <w:rsid w:val="005854B6"/>
    <w:rsid w:val="00585729"/>
    <w:rsid w:val="005A57E5"/>
    <w:rsid w:val="005F42E1"/>
    <w:rsid w:val="00607599"/>
    <w:rsid w:val="0062649D"/>
    <w:rsid w:val="00630C39"/>
    <w:rsid w:val="00634C30"/>
    <w:rsid w:val="0064001E"/>
    <w:rsid w:val="00640941"/>
    <w:rsid w:val="0064271B"/>
    <w:rsid w:val="00642ABD"/>
    <w:rsid w:val="00654C8A"/>
    <w:rsid w:val="00660D49"/>
    <w:rsid w:val="00661AF4"/>
    <w:rsid w:val="00672DE7"/>
    <w:rsid w:val="00674D89"/>
    <w:rsid w:val="006904D1"/>
    <w:rsid w:val="006A1B36"/>
    <w:rsid w:val="006B65CF"/>
    <w:rsid w:val="006B698D"/>
    <w:rsid w:val="006C2EED"/>
    <w:rsid w:val="006C7456"/>
    <w:rsid w:val="006E2FB1"/>
    <w:rsid w:val="006E71F0"/>
    <w:rsid w:val="00710788"/>
    <w:rsid w:val="00721C2F"/>
    <w:rsid w:val="00726053"/>
    <w:rsid w:val="00734047"/>
    <w:rsid w:val="00741A9F"/>
    <w:rsid w:val="00746811"/>
    <w:rsid w:val="00747345"/>
    <w:rsid w:val="00750CC6"/>
    <w:rsid w:val="00760558"/>
    <w:rsid w:val="0076534D"/>
    <w:rsid w:val="00780864"/>
    <w:rsid w:val="007B37C6"/>
    <w:rsid w:val="007D7150"/>
    <w:rsid w:val="007E3C95"/>
    <w:rsid w:val="00801269"/>
    <w:rsid w:val="00816F75"/>
    <w:rsid w:val="00820EFA"/>
    <w:rsid w:val="00831710"/>
    <w:rsid w:val="008341BF"/>
    <w:rsid w:val="00844D85"/>
    <w:rsid w:val="008504EF"/>
    <w:rsid w:val="00850CE0"/>
    <w:rsid w:val="0086484C"/>
    <w:rsid w:val="00883749"/>
    <w:rsid w:val="008904CF"/>
    <w:rsid w:val="008A5338"/>
    <w:rsid w:val="008C04AD"/>
    <w:rsid w:val="008D03D5"/>
    <w:rsid w:val="008D0DE9"/>
    <w:rsid w:val="008D112D"/>
    <w:rsid w:val="008E23AE"/>
    <w:rsid w:val="008F73B1"/>
    <w:rsid w:val="00904315"/>
    <w:rsid w:val="00926FFB"/>
    <w:rsid w:val="00936951"/>
    <w:rsid w:val="00945FAF"/>
    <w:rsid w:val="00955C5A"/>
    <w:rsid w:val="00961642"/>
    <w:rsid w:val="00961911"/>
    <w:rsid w:val="00971773"/>
    <w:rsid w:val="009A451D"/>
    <w:rsid w:val="009D02F0"/>
    <w:rsid w:val="009E1747"/>
    <w:rsid w:val="009E51E6"/>
    <w:rsid w:val="009F2621"/>
    <w:rsid w:val="009F438A"/>
    <w:rsid w:val="009F4535"/>
    <w:rsid w:val="00A17FA1"/>
    <w:rsid w:val="00A261DE"/>
    <w:rsid w:val="00A353EE"/>
    <w:rsid w:val="00A41AE6"/>
    <w:rsid w:val="00A735D3"/>
    <w:rsid w:val="00A74E3F"/>
    <w:rsid w:val="00AA65A2"/>
    <w:rsid w:val="00AB613E"/>
    <w:rsid w:val="00AC2629"/>
    <w:rsid w:val="00AC2B0D"/>
    <w:rsid w:val="00AE0C37"/>
    <w:rsid w:val="00AE1334"/>
    <w:rsid w:val="00AE4A1B"/>
    <w:rsid w:val="00B00C1A"/>
    <w:rsid w:val="00B04604"/>
    <w:rsid w:val="00B04849"/>
    <w:rsid w:val="00B06B5D"/>
    <w:rsid w:val="00B13984"/>
    <w:rsid w:val="00B34A4F"/>
    <w:rsid w:val="00B405B0"/>
    <w:rsid w:val="00B43249"/>
    <w:rsid w:val="00B44277"/>
    <w:rsid w:val="00B46198"/>
    <w:rsid w:val="00B47CB6"/>
    <w:rsid w:val="00B51FD0"/>
    <w:rsid w:val="00B54087"/>
    <w:rsid w:val="00B86BF4"/>
    <w:rsid w:val="00B965C7"/>
    <w:rsid w:val="00C01F3F"/>
    <w:rsid w:val="00C036B7"/>
    <w:rsid w:val="00C356FE"/>
    <w:rsid w:val="00C409CB"/>
    <w:rsid w:val="00C4480B"/>
    <w:rsid w:val="00C5107F"/>
    <w:rsid w:val="00C57B17"/>
    <w:rsid w:val="00C85B03"/>
    <w:rsid w:val="00C9123B"/>
    <w:rsid w:val="00CA6BB9"/>
    <w:rsid w:val="00CD5586"/>
    <w:rsid w:val="00CE03D3"/>
    <w:rsid w:val="00CE1C8E"/>
    <w:rsid w:val="00CF018A"/>
    <w:rsid w:val="00CF1BBA"/>
    <w:rsid w:val="00CF2CEC"/>
    <w:rsid w:val="00CF681E"/>
    <w:rsid w:val="00D14451"/>
    <w:rsid w:val="00D24797"/>
    <w:rsid w:val="00D33DE4"/>
    <w:rsid w:val="00D54521"/>
    <w:rsid w:val="00D76EC8"/>
    <w:rsid w:val="00DA4D4C"/>
    <w:rsid w:val="00DC137F"/>
    <w:rsid w:val="00DC2E3A"/>
    <w:rsid w:val="00DD2D45"/>
    <w:rsid w:val="00DF0F69"/>
    <w:rsid w:val="00DF5272"/>
    <w:rsid w:val="00DF658C"/>
    <w:rsid w:val="00E14B6A"/>
    <w:rsid w:val="00E159A5"/>
    <w:rsid w:val="00E32EEE"/>
    <w:rsid w:val="00E545AF"/>
    <w:rsid w:val="00E67907"/>
    <w:rsid w:val="00E83608"/>
    <w:rsid w:val="00E836ED"/>
    <w:rsid w:val="00E96A43"/>
    <w:rsid w:val="00EA0339"/>
    <w:rsid w:val="00EB31E5"/>
    <w:rsid w:val="00EB46E3"/>
    <w:rsid w:val="00EC091A"/>
    <w:rsid w:val="00EC60F8"/>
    <w:rsid w:val="00ED0649"/>
    <w:rsid w:val="00ED73D1"/>
    <w:rsid w:val="00F10F32"/>
    <w:rsid w:val="00F11D45"/>
    <w:rsid w:val="00F25362"/>
    <w:rsid w:val="00F366C0"/>
    <w:rsid w:val="00F421BB"/>
    <w:rsid w:val="00F63699"/>
    <w:rsid w:val="00F63DAB"/>
    <w:rsid w:val="00F7647C"/>
    <w:rsid w:val="00F97A78"/>
    <w:rsid w:val="00FD5D59"/>
    <w:rsid w:val="00FD7038"/>
    <w:rsid w:val="00FE0643"/>
    <w:rsid w:val="00FF2656"/>
    <w:rsid w:val="00FF3A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71A2B"/>
  <w15:chartTrackingRefBased/>
  <w15:docId w15:val="{18736EFD-FB24-4193-B474-E9803B8D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lt-LT"/>
    </w:rPr>
  </w:style>
  <w:style w:type="paragraph" w:styleId="Titre1">
    <w:name w:val="heading 1"/>
    <w:basedOn w:val="Normal"/>
    <w:next w:val="Normal"/>
    <w:qFormat/>
    <w:pPr>
      <w:keepNext/>
      <w:jc w:val="center"/>
      <w:outlineLvl w:val="0"/>
    </w:pPr>
    <w:rPr>
      <w:b/>
      <w:kern w:val="28"/>
    </w:rPr>
  </w:style>
  <w:style w:type="paragraph" w:styleId="Titre2">
    <w:name w:val="heading 2"/>
    <w:basedOn w:val="Normal"/>
    <w:next w:val="Normal"/>
    <w:qFormat/>
    <w:pPr>
      <w:keepNext/>
      <w:tabs>
        <w:tab w:val="left" w:pos="567"/>
      </w:tabs>
      <w:ind w:left="567" w:hanging="567"/>
      <w:jc w:val="center"/>
      <w:outlineLvl w:val="1"/>
    </w:pPr>
    <w:rPr>
      <w:b/>
    </w:rPr>
  </w:style>
  <w:style w:type="paragraph" w:styleId="Titre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Titre4">
    <w:name w:val="heading 4"/>
    <w:basedOn w:val="Normal"/>
    <w:next w:val="Normal"/>
    <w:qFormat/>
    <w:pPr>
      <w:keepNext/>
      <w:ind w:left="397"/>
      <w:outlineLvl w:val="3"/>
    </w:pPr>
    <w:rPr>
      <w:b/>
      <w:bCs/>
    </w:rPr>
  </w:style>
  <w:style w:type="paragraph" w:styleId="Titre5">
    <w:name w:val="heading 5"/>
    <w:basedOn w:val="Normal"/>
    <w:next w:val="Normal"/>
    <w:qFormat/>
    <w:pPr>
      <w:keepNext/>
      <w:tabs>
        <w:tab w:val="left" w:pos="567"/>
      </w:tabs>
      <w:spacing w:line="260" w:lineRule="exact"/>
      <w:jc w:val="both"/>
      <w:outlineLvl w:val="4"/>
    </w:pPr>
    <w:rPr>
      <w:noProof/>
    </w:rPr>
  </w:style>
  <w:style w:type="paragraph" w:styleId="Titre6">
    <w:name w:val="heading 6"/>
    <w:basedOn w:val="Normal"/>
    <w:next w:val="Normal"/>
    <w:qFormat/>
    <w:pPr>
      <w:keepNext/>
      <w:pBdr>
        <w:top w:val="single" w:sz="4" w:space="1" w:color="auto"/>
        <w:left w:val="single" w:sz="4" w:space="4" w:color="auto"/>
        <w:bottom w:val="single" w:sz="4" w:space="1" w:color="auto"/>
        <w:right w:val="single" w:sz="4" w:space="4" w:color="auto"/>
      </w:pBdr>
      <w:ind w:left="567" w:hanging="567"/>
      <w:outlineLvl w:val="5"/>
    </w:pPr>
    <w:rPr>
      <w:b/>
      <w:bCs/>
    </w:rPr>
  </w:style>
  <w:style w:type="paragraph" w:styleId="Titre7">
    <w:name w:val="heading 7"/>
    <w:basedOn w:val="Normal"/>
    <w:next w:val="Normal"/>
    <w:qFormat/>
    <w:pPr>
      <w:keepNext/>
      <w:outlineLvl w:val="6"/>
    </w:pPr>
    <w:rPr>
      <w:b/>
      <w:sz w:val="24"/>
    </w:rPr>
  </w:style>
  <w:style w:type="paragraph" w:styleId="Titre8">
    <w:name w:val="heading 8"/>
    <w:basedOn w:val="Normal"/>
    <w:next w:val="Normal"/>
    <w:qFormat/>
    <w:pPr>
      <w:keepNext/>
      <w:outlineLvl w:val="7"/>
    </w:pPr>
    <w:rPr>
      <w:b/>
      <w:sz w:val="32"/>
    </w:rPr>
  </w:style>
  <w:style w:type="paragraph" w:styleId="Titre9">
    <w:name w:val="heading 9"/>
    <w:basedOn w:val="Normal"/>
    <w:next w:val="Normal"/>
    <w:qFormat/>
    <w:pPr>
      <w:keepNext/>
      <w:pBdr>
        <w:top w:val="single" w:sz="4" w:space="1" w:color="auto"/>
        <w:left w:val="single" w:sz="4" w:space="4" w:color="auto"/>
        <w:bottom w:val="single" w:sz="4" w:space="1" w:color="auto"/>
        <w:right w:val="single" w:sz="4" w:space="4" w:color="auto"/>
      </w:pBdr>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pertitre">
    <w:name w:val="Supertitre"/>
    <w:basedOn w:val="Titre1"/>
    <w:pPr>
      <w:numPr>
        <w:numId w:val="1"/>
      </w:numPr>
      <w:tabs>
        <w:tab w:val="left" w:pos="255"/>
      </w:tabs>
      <w:jc w:val="both"/>
    </w:pPr>
    <w:rPr>
      <w:caps/>
      <w:u w:val="single"/>
    </w:rPr>
  </w:style>
  <w:style w:type="paragraph" w:styleId="En-tte">
    <w:name w:val="header"/>
    <w:basedOn w:val="Normal"/>
    <w:pPr>
      <w:tabs>
        <w:tab w:val="left" w:pos="567"/>
        <w:tab w:val="center" w:pos="4153"/>
        <w:tab w:val="right" w:pos="8306"/>
      </w:tabs>
    </w:pPr>
    <w:rPr>
      <w:sz w:val="20"/>
    </w:rPr>
  </w:style>
  <w:style w:type="paragraph" w:styleId="Pieddepage">
    <w:name w:val="footer"/>
    <w:basedOn w:val="Normal"/>
    <w:pPr>
      <w:tabs>
        <w:tab w:val="left" w:pos="567"/>
        <w:tab w:val="center" w:pos="4536"/>
        <w:tab w:val="center" w:pos="8930"/>
      </w:tabs>
    </w:pPr>
    <w:rPr>
      <w:sz w:val="16"/>
    </w:rPr>
  </w:style>
  <w:style w:type="paragraph" w:styleId="Titre">
    <w:name w:val="Title"/>
    <w:basedOn w:val="Normal"/>
    <w:qFormat/>
    <w:pPr>
      <w:jc w:val="center"/>
    </w:pPr>
    <w:rPr>
      <w:b/>
      <w:sz w:val="24"/>
      <w:lang w:val="fr-FR"/>
    </w:rPr>
  </w:style>
  <w:style w:type="character" w:customStyle="1" w:styleId="Initial">
    <w:name w:val="Initial"/>
    <w:rPr>
      <w:rFonts w:ascii="Times New Roman" w:hAnsi="Times New Roman"/>
      <w:noProof w:val="0"/>
      <w:sz w:val="24"/>
      <w:lang w:val="en-US"/>
    </w:rPr>
  </w:style>
  <w:style w:type="character" w:styleId="Numrodepage">
    <w:name w:val="page number"/>
    <w:basedOn w:val="Policepardfaut"/>
  </w:style>
  <w:style w:type="paragraph" w:styleId="Retraitcorpsdetexte">
    <w:name w:val="Body Text Indent"/>
    <w:basedOn w:val="Normal"/>
    <w:pPr>
      <w:tabs>
        <w:tab w:val="left" w:pos="-720"/>
      </w:tabs>
      <w:ind w:left="567"/>
    </w:pPr>
    <w:rPr>
      <w:b/>
    </w:rPr>
  </w:style>
  <w:style w:type="paragraph" w:styleId="Retraitcorpsdetexte2">
    <w:name w:val="Body Text Indent 2"/>
    <w:basedOn w:val="Normal"/>
    <w:pPr>
      <w:tabs>
        <w:tab w:val="left" w:pos="-720"/>
      </w:tabs>
      <w:ind w:left="567"/>
    </w:pPr>
  </w:style>
  <w:style w:type="paragraph" w:styleId="Textedebulles">
    <w:name w:val="Balloon Text"/>
    <w:basedOn w:val="Normal"/>
    <w:semiHidden/>
    <w:rPr>
      <w:rFonts w:ascii="Tahoma" w:hAnsi="Tahoma" w:cs="Courier New"/>
      <w:sz w:val="16"/>
      <w:szCs w:val="16"/>
    </w:rPr>
  </w:style>
  <w:style w:type="paragraph" w:styleId="Explorateurdedocuments">
    <w:name w:val="Document Map"/>
    <w:basedOn w:val="Normal"/>
    <w:semiHidden/>
    <w:pPr>
      <w:shd w:val="clear" w:color="auto" w:fill="000080"/>
    </w:pPr>
    <w:rPr>
      <w:rFonts w:ascii="Tahoma" w:hAnsi="Tahoma"/>
    </w:rPr>
  </w:style>
  <w:style w:type="character" w:styleId="lev">
    <w:name w:val="Strong"/>
    <w:qFormat/>
    <w:rPr>
      <w:b/>
      <w:bCs/>
    </w:rPr>
  </w:style>
  <w:style w:type="paragraph" w:customStyle="1" w:styleId="NormalGras">
    <w:name w:val="Normal Gras"/>
    <w:basedOn w:val="Normal"/>
    <w:pPr>
      <w:ind w:left="567" w:hanging="567"/>
    </w:pPr>
    <w:rPr>
      <w:b/>
    </w:rPr>
  </w:style>
  <w:style w:type="character" w:styleId="Lienhypertexte">
    <w:name w:val="Hyperlink"/>
    <w:uiPriority w:val="99"/>
    <w:rPr>
      <w:color w:val="0000FF"/>
      <w:u w:val="single"/>
    </w:rPr>
  </w:style>
  <w:style w:type="paragraph" w:styleId="Corpsdetexte">
    <w:name w:val="Body Text"/>
    <w:basedOn w:val="Normal"/>
    <w:rPr>
      <w:i/>
      <w:color w:val="008000"/>
      <w:lang w:val="en-GB" w:eastAsia="en-US"/>
    </w:rPr>
  </w:style>
  <w:style w:type="character" w:styleId="Marquedecommentaire">
    <w:name w:val="annotation reference"/>
    <w:rPr>
      <w:sz w:val="16"/>
      <w:szCs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bCs/>
    </w:rPr>
  </w:style>
  <w:style w:type="character" w:customStyle="1" w:styleId="tw4winInternal">
    <w:name w:val="tw4winInternal"/>
    <w:rsid w:val="00E545AF"/>
    <w:rPr>
      <w:rFonts w:ascii="Courier New" w:hAnsi="Courier New"/>
      <w:noProof/>
      <w:color w:val="FF0000"/>
    </w:rPr>
  </w:style>
  <w:style w:type="paragraph" w:styleId="Rvision">
    <w:name w:val="Revision"/>
    <w:hidden/>
    <w:uiPriority w:val="99"/>
    <w:semiHidden/>
    <w:rsid w:val="00ED0649"/>
    <w:rPr>
      <w:sz w:val="22"/>
      <w:lang w:val="lt-LT"/>
    </w:rPr>
  </w:style>
  <w:style w:type="paragraph" w:customStyle="1" w:styleId="Default">
    <w:name w:val="Default"/>
    <w:rsid w:val="00710788"/>
    <w:pPr>
      <w:autoSpaceDE w:val="0"/>
      <w:autoSpaceDN w:val="0"/>
      <w:adjustRightInd w:val="0"/>
    </w:pPr>
    <w:rPr>
      <w:color w:val="000000"/>
      <w:sz w:val="24"/>
      <w:szCs w:val="24"/>
    </w:rPr>
  </w:style>
  <w:style w:type="character" w:styleId="Mentionnonrsolue">
    <w:name w:val="Unresolved Mention"/>
    <w:basedOn w:val="Policepardfaut"/>
    <w:uiPriority w:val="99"/>
    <w:semiHidden/>
    <w:unhideWhenUsed/>
    <w:rsid w:val="00AE0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80485">
      <w:bodyDiv w:val="1"/>
      <w:marLeft w:val="0"/>
      <w:marRight w:val="0"/>
      <w:marTop w:val="0"/>
      <w:marBottom w:val="0"/>
      <w:divBdr>
        <w:top w:val="none" w:sz="0" w:space="0" w:color="auto"/>
        <w:left w:val="none" w:sz="0" w:space="0" w:color="auto"/>
        <w:bottom w:val="none" w:sz="0" w:space="0" w:color="auto"/>
        <w:right w:val="none" w:sz="0" w:space="0" w:color="auto"/>
      </w:divBdr>
    </w:div>
    <w:div w:id="151017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uadramet" TargetMode="External"/><Relationship Id="rId13" Type="http://schemas.microsoft.com/office/2018/08/relationships/commentsExtensible" Target="commentsExtensible.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EMADOC-1700519818-2572330</_dlc_DocId>
    <_dlc_DocIdUrl xmlns="a034c160-bfb7-45f5-8632-2eb7e0508071">
      <Url>https://euema.sharepoint.com/sites/CRM/_layouts/15/DocIdRedir.aspx?ID=EMADOC-1700519818-2572330</Url>
      <Description>EMADOC-1700519818-2572330</Description>
    </_dlc_DocIdUrl>
  </documentManagement>
</p:properties>
</file>

<file path=customXml/itemProps1.xml><?xml version="1.0" encoding="utf-8"?>
<ds:datastoreItem xmlns:ds="http://schemas.openxmlformats.org/officeDocument/2006/customXml" ds:itemID="{53C91629-8DB6-4111-9CF0-7E729B512ED4}">
  <ds:schemaRefs>
    <ds:schemaRef ds:uri="http://schemas.openxmlformats.org/officeDocument/2006/bibliography"/>
  </ds:schemaRefs>
</ds:datastoreItem>
</file>

<file path=customXml/itemProps2.xml><?xml version="1.0" encoding="utf-8"?>
<ds:datastoreItem xmlns:ds="http://schemas.openxmlformats.org/officeDocument/2006/customXml" ds:itemID="{13CE8C7A-6493-4E9F-ABDB-1BAC2502DC59}"/>
</file>

<file path=customXml/itemProps3.xml><?xml version="1.0" encoding="utf-8"?>
<ds:datastoreItem xmlns:ds="http://schemas.openxmlformats.org/officeDocument/2006/customXml" ds:itemID="{EE05A857-238B-49DB-BF0E-4B8621A402C8}"/>
</file>

<file path=customXml/itemProps4.xml><?xml version="1.0" encoding="utf-8"?>
<ds:datastoreItem xmlns:ds="http://schemas.openxmlformats.org/officeDocument/2006/customXml" ds:itemID="{62380019-72A2-400D-9369-2D91609A40B1}"/>
</file>

<file path=customXml/itemProps5.xml><?xml version="1.0" encoding="utf-8"?>
<ds:datastoreItem xmlns:ds="http://schemas.openxmlformats.org/officeDocument/2006/customXml" ds:itemID="{E7B3E2B3-430F-4AAC-A1FD-A35830562D9A}"/>
</file>

<file path=docProps/app.xml><?xml version="1.0" encoding="utf-8"?>
<Properties xmlns="http://schemas.openxmlformats.org/officeDocument/2006/extended-properties" xmlns:vt="http://schemas.openxmlformats.org/officeDocument/2006/docPropsVTypes">
  <Template>Normal</Template>
  <TotalTime>110</TotalTime>
  <Pages>25</Pages>
  <Words>4344</Words>
  <Characters>42849</Characters>
  <Application>Microsoft Office Word</Application>
  <DocSecurity>0</DocSecurity>
  <Lines>357</Lines>
  <Paragraphs>94</Paragraphs>
  <ScaleCrop>false</ScaleCrop>
  <HeadingPairs>
    <vt:vector size="6" baseType="variant">
      <vt:variant>
        <vt:lpstr>Titre</vt:lpstr>
      </vt:variant>
      <vt:variant>
        <vt:i4>1</vt:i4>
      </vt:variant>
      <vt:variant>
        <vt:lpstr>Pavadinimas</vt:lpstr>
      </vt:variant>
      <vt:variant>
        <vt:i4>1</vt:i4>
      </vt:variant>
      <vt:variant>
        <vt:lpstr>Title</vt:lpstr>
      </vt:variant>
      <vt:variant>
        <vt:i4>1</vt:i4>
      </vt:variant>
    </vt:vector>
  </HeadingPairs>
  <TitlesOfParts>
    <vt:vector size="3" baseType="lpstr">
      <vt:lpstr>I PRIEDAS</vt:lpstr>
      <vt:lpstr>I PRIEDAS</vt:lpstr>
      <vt:lpstr>I PRIEDAS</vt:lpstr>
    </vt:vector>
  </TitlesOfParts>
  <Company>La Traduction Médicale</Company>
  <LinksUpToDate>false</LinksUpToDate>
  <CharactersWithSpaces>47099</CharactersWithSpaces>
  <SharedDoc>false</SharedDoc>
  <HLinks>
    <vt:vector size="18" baseType="variant">
      <vt:variant>
        <vt:i4>1245197</vt:i4>
      </vt:variant>
      <vt:variant>
        <vt:i4>18</vt:i4>
      </vt:variant>
      <vt:variant>
        <vt:i4>0</vt:i4>
      </vt:variant>
      <vt:variant>
        <vt:i4>5</vt:i4>
      </vt:variant>
      <vt:variant>
        <vt:lpwstr>http://www.ema.europa.eu/</vt:lpwstr>
      </vt:variant>
      <vt:variant>
        <vt:lpwstr/>
      </vt:variant>
      <vt:variant>
        <vt:i4>1245197</vt:i4>
      </vt:variant>
      <vt:variant>
        <vt:i4>11</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Information-EMEA/156729/2007</dc:subject>
  <dc:creator>La Traduction Médicale</dc:creator>
  <cp:keywords/>
  <dc:description/>
  <cp:lastModifiedBy>CIS bio</cp:lastModifiedBy>
  <cp:revision>77</cp:revision>
  <dcterms:created xsi:type="dcterms:W3CDTF">2025-09-12T15:14:00Z</dcterms:created>
  <dcterms:modified xsi:type="dcterms:W3CDTF">2025-10-10T09:19:00Z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EMEA/1091/03/en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1091</vt:lpwstr>
  </property>
  <property fmtid="{D5CDD505-2E9C-101B-9397-08002B2CF9AE}" pid="12" name="EMEADocRefYear">
    <vt:lpwstr>03</vt:lpwstr>
  </property>
  <property fmtid="{D5CDD505-2E9C-101B-9397-08002B2CF9AE}" pid="13" name="EMEADocRefRoot">
    <vt:lpwstr>EMEA/1091/03</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Information-EMEA/156729/2007</vt:lpwstr>
  </property>
  <property fmtid="{D5CDD505-2E9C-101B-9397-08002B2CF9AE}" pid="28" name="DM_Title">
    <vt:lpwstr/>
  </property>
  <property fmtid="{D5CDD505-2E9C-101B-9397-08002B2CF9AE}" pid="29" name="DM_Language">
    <vt:lpwstr/>
  </property>
  <property fmtid="{D5CDD505-2E9C-101B-9397-08002B2CF9AE}" pid="30" name="DM_Name">
    <vt:lpwstr>Quadramet-H-150-N-13-PI-lt</vt:lpwstr>
  </property>
  <property fmtid="{D5CDD505-2E9C-101B-9397-08002B2CF9AE}" pid="31" name="DM_Owner">
    <vt:lpwstr>Moreno Vanessa</vt:lpwstr>
  </property>
  <property fmtid="{D5CDD505-2E9C-101B-9397-08002B2CF9AE}" pid="32" name="DM_Creation_Date">
    <vt:lpwstr>12/04/2007 13:36:10</vt:lpwstr>
  </property>
  <property fmtid="{D5CDD505-2E9C-101B-9397-08002B2CF9AE}" pid="33" name="DM_Creator_Name">
    <vt:lpwstr>Moreno Vanessa</vt:lpwstr>
  </property>
  <property fmtid="{D5CDD505-2E9C-101B-9397-08002B2CF9AE}" pid="34" name="DM_Modifer_Name">
    <vt:lpwstr>Moreno Vanessa</vt:lpwstr>
  </property>
  <property fmtid="{D5CDD505-2E9C-101B-9397-08002B2CF9AE}" pid="35" name="DM_Modified_Date">
    <vt:lpwstr>12/04/2007 13:36:10</vt:lpwstr>
  </property>
  <property fmtid="{D5CDD505-2E9C-101B-9397-08002B2CF9AE}" pid="36" name="DM_Type">
    <vt:lpwstr>emea_product_document</vt:lpwstr>
  </property>
  <property fmtid="{D5CDD505-2E9C-101B-9397-08002B2CF9AE}" pid="37" name="DM_Version">
    <vt:lpwstr>0.2, CURRENT</vt:lpwstr>
  </property>
  <property fmtid="{D5CDD505-2E9C-101B-9397-08002B2CF9AE}" pid="38" name="DM_emea_doc_ref_id">
    <vt:lpwstr>EMEA/156729/2007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156729</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odule">
    <vt:lpwstr/>
  </property>
  <property fmtid="{D5CDD505-2E9C-101B-9397-08002B2CF9AE}" pid="57" name="DM_emea_procedure_ref">
    <vt:lpwstr>H/C/000150</vt:lpwstr>
  </property>
  <property fmtid="{D5CDD505-2E9C-101B-9397-08002B2CF9AE}" pid="58" name="DM_emea_domain">
    <vt:lpwstr>H</vt:lpwstr>
  </property>
  <property fmtid="{D5CDD505-2E9C-101B-9397-08002B2CF9AE}" pid="59" name="DM_emea_procedure">
    <vt:lpwstr>C</vt:lpwstr>
  </property>
  <property fmtid="{D5CDD505-2E9C-101B-9397-08002B2CF9AE}" pid="60" name="DM_emea_procedure_type">
    <vt:lpwstr/>
  </property>
  <property fmtid="{D5CDD505-2E9C-101B-9397-08002B2CF9AE}" pid="61" name="DM_emea_procedure_number">
    <vt:lpwstr/>
  </property>
  <property fmtid="{D5CDD505-2E9C-101B-9397-08002B2CF9AE}" pid="62" name="DM_emea_product_number">
    <vt:lpwstr>000150</vt:lpwstr>
  </property>
  <property fmtid="{D5CDD505-2E9C-101B-9397-08002B2CF9AE}" pid="63" name="DM_emea_product_substance">
    <vt:lpwstr>Quadramet</vt:lpwstr>
  </property>
  <property fmtid="{D5CDD505-2E9C-101B-9397-08002B2CF9AE}" pid="64" name="DM_emea_par_dist">
    <vt:lpwstr/>
  </property>
  <property fmtid="{D5CDD505-2E9C-101B-9397-08002B2CF9AE}" pid="65" name="ContentTypeId">
    <vt:lpwstr>0x0101000DA6AD19014FF648A49316945EE786F90200176DED4FF78CD74995F64A0F46B59E48</vt:lpwstr>
  </property>
  <property fmtid="{D5CDD505-2E9C-101B-9397-08002B2CF9AE}" pid="66" name="_dlc_DocIdItemGuid">
    <vt:lpwstr>4a5f0ada-88af-48cd-af14-387a6e0521c0</vt:lpwstr>
  </property>
</Properties>
</file>