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C51330" w14:textId="77777777" w:rsidR="00E3354C" w:rsidRPr="00902F9A" w:rsidRDefault="00E3354C">
      <w:pPr>
        <w:rPr>
          <w:color w:val="000000" w:themeColor="text1"/>
          <w:szCs w:val="22"/>
          <w:lang w:val="lt-LT"/>
        </w:rPr>
      </w:pPr>
    </w:p>
    <w:p w14:paraId="7B7DDC18" w14:textId="77777777" w:rsidR="00E3354C" w:rsidRPr="00902F9A" w:rsidRDefault="00E3354C">
      <w:pPr>
        <w:rPr>
          <w:color w:val="000000" w:themeColor="text1"/>
          <w:szCs w:val="22"/>
          <w:lang w:val="lt-LT"/>
        </w:rPr>
      </w:pPr>
    </w:p>
    <w:p w14:paraId="267185BF" w14:textId="77777777" w:rsidR="00E3354C" w:rsidRPr="00902F9A" w:rsidRDefault="00E3354C">
      <w:pPr>
        <w:rPr>
          <w:color w:val="000000" w:themeColor="text1"/>
          <w:szCs w:val="22"/>
          <w:lang w:val="lt-LT"/>
        </w:rPr>
      </w:pPr>
    </w:p>
    <w:p w14:paraId="6C24C222" w14:textId="77777777" w:rsidR="00E3354C" w:rsidRPr="00902F9A" w:rsidRDefault="00E3354C">
      <w:pPr>
        <w:rPr>
          <w:color w:val="000000" w:themeColor="text1"/>
          <w:szCs w:val="22"/>
          <w:lang w:val="lt-LT"/>
        </w:rPr>
      </w:pPr>
    </w:p>
    <w:p w14:paraId="593872B5" w14:textId="77777777" w:rsidR="00E3354C" w:rsidRPr="00902F9A" w:rsidRDefault="00E3354C">
      <w:pPr>
        <w:rPr>
          <w:color w:val="000000" w:themeColor="text1"/>
          <w:szCs w:val="22"/>
          <w:lang w:val="lt-LT"/>
        </w:rPr>
      </w:pPr>
    </w:p>
    <w:p w14:paraId="65957A5F" w14:textId="77777777" w:rsidR="00E3354C" w:rsidRPr="00902F9A" w:rsidRDefault="00E3354C">
      <w:pPr>
        <w:rPr>
          <w:color w:val="000000" w:themeColor="text1"/>
          <w:szCs w:val="22"/>
          <w:lang w:val="lt-LT"/>
        </w:rPr>
      </w:pPr>
    </w:p>
    <w:p w14:paraId="32846894" w14:textId="77777777" w:rsidR="00E3354C" w:rsidRPr="00902F9A" w:rsidRDefault="00E3354C">
      <w:pPr>
        <w:rPr>
          <w:color w:val="000000" w:themeColor="text1"/>
          <w:szCs w:val="22"/>
          <w:lang w:val="lt-LT"/>
        </w:rPr>
      </w:pPr>
    </w:p>
    <w:p w14:paraId="1CACB5FB" w14:textId="77777777" w:rsidR="00E3354C" w:rsidRPr="00902F9A" w:rsidRDefault="00E3354C">
      <w:pPr>
        <w:rPr>
          <w:color w:val="000000" w:themeColor="text1"/>
          <w:szCs w:val="22"/>
          <w:lang w:val="lt-LT"/>
        </w:rPr>
      </w:pPr>
    </w:p>
    <w:p w14:paraId="28CE2B36" w14:textId="77777777" w:rsidR="00E3354C" w:rsidRPr="00902F9A" w:rsidRDefault="00E3354C">
      <w:pPr>
        <w:rPr>
          <w:color w:val="000000" w:themeColor="text1"/>
          <w:szCs w:val="22"/>
          <w:lang w:val="lt-LT"/>
        </w:rPr>
      </w:pPr>
    </w:p>
    <w:p w14:paraId="085C85F8" w14:textId="77777777" w:rsidR="00E3354C" w:rsidRPr="00902F9A" w:rsidRDefault="00E3354C">
      <w:pPr>
        <w:rPr>
          <w:color w:val="000000" w:themeColor="text1"/>
          <w:szCs w:val="22"/>
          <w:lang w:val="lt-LT"/>
        </w:rPr>
      </w:pPr>
    </w:p>
    <w:p w14:paraId="608C3C48" w14:textId="77777777" w:rsidR="00E3354C" w:rsidRPr="00902F9A" w:rsidRDefault="00E3354C">
      <w:pPr>
        <w:rPr>
          <w:color w:val="000000" w:themeColor="text1"/>
          <w:szCs w:val="22"/>
          <w:lang w:val="lt-LT"/>
        </w:rPr>
      </w:pPr>
    </w:p>
    <w:p w14:paraId="7EF1710A" w14:textId="77777777" w:rsidR="00E3354C" w:rsidRPr="00902F9A" w:rsidRDefault="00E3354C">
      <w:pPr>
        <w:rPr>
          <w:color w:val="000000" w:themeColor="text1"/>
          <w:szCs w:val="22"/>
          <w:lang w:val="lt-LT"/>
        </w:rPr>
      </w:pPr>
    </w:p>
    <w:p w14:paraId="0F8A9980" w14:textId="77777777" w:rsidR="00E3354C" w:rsidRPr="00902F9A" w:rsidRDefault="00E3354C">
      <w:pPr>
        <w:rPr>
          <w:color w:val="000000" w:themeColor="text1"/>
          <w:szCs w:val="22"/>
          <w:lang w:val="lt-LT"/>
        </w:rPr>
      </w:pPr>
    </w:p>
    <w:p w14:paraId="532F898F" w14:textId="77777777" w:rsidR="00E3354C" w:rsidRPr="00902F9A" w:rsidRDefault="00E3354C">
      <w:pPr>
        <w:rPr>
          <w:color w:val="000000" w:themeColor="text1"/>
          <w:szCs w:val="22"/>
          <w:lang w:val="lt-LT"/>
        </w:rPr>
      </w:pPr>
    </w:p>
    <w:p w14:paraId="61BD066B" w14:textId="77777777" w:rsidR="00E3354C" w:rsidRPr="00902F9A" w:rsidRDefault="00E3354C">
      <w:pPr>
        <w:rPr>
          <w:color w:val="000000" w:themeColor="text1"/>
          <w:szCs w:val="22"/>
          <w:lang w:val="lt-LT"/>
        </w:rPr>
      </w:pPr>
    </w:p>
    <w:p w14:paraId="2BAC1E0D" w14:textId="77777777" w:rsidR="00E3354C" w:rsidRPr="00902F9A" w:rsidRDefault="00E3354C">
      <w:pPr>
        <w:rPr>
          <w:color w:val="000000" w:themeColor="text1"/>
          <w:szCs w:val="22"/>
          <w:lang w:val="lt-LT"/>
        </w:rPr>
      </w:pPr>
    </w:p>
    <w:p w14:paraId="050990C6" w14:textId="77777777" w:rsidR="00E3354C" w:rsidRPr="00902F9A" w:rsidRDefault="00E3354C">
      <w:pPr>
        <w:rPr>
          <w:color w:val="000000" w:themeColor="text1"/>
          <w:szCs w:val="22"/>
          <w:lang w:val="lt-LT"/>
        </w:rPr>
      </w:pPr>
    </w:p>
    <w:p w14:paraId="5B03AA4F" w14:textId="77777777" w:rsidR="00E3354C" w:rsidRPr="00902F9A" w:rsidRDefault="00E3354C">
      <w:pPr>
        <w:rPr>
          <w:color w:val="000000" w:themeColor="text1"/>
          <w:szCs w:val="22"/>
          <w:lang w:val="lt-LT"/>
        </w:rPr>
      </w:pPr>
    </w:p>
    <w:p w14:paraId="36A98340" w14:textId="77777777" w:rsidR="00E3354C" w:rsidRPr="00902F9A" w:rsidRDefault="00E3354C">
      <w:pPr>
        <w:rPr>
          <w:color w:val="000000" w:themeColor="text1"/>
          <w:szCs w:val="22"/>
          <w:lang w:val="lt-LT"/>
        </w:rPr>
      </w:pPr>
    </w:p>
    <w:p w14:paraId="201CECF8" w14:textId="77777777" w:rsidR="00E3354C" w:rsidRPr="00902F9A" w:rsidRDefault="00E3354C">
      <w:pPr>
        <w:rPr>
          <w:color w:val="000000" w:themeColor="text1"/>
          <w:szCs w:val="22"/>
          <w:lang w:val="lt-LT"/>
        </w:rPr>
      </w:pPr>
    </w:p>
    <w:p w14:paraId="10BB9AD9" w14:textId="77777777" w:rsidR="00E3354C" w:rsidRPr="00902F9A" w:rsidRDefault="00E3354C">
      <w:pPr>
        <w:rPr>
          <w:color w:val="000000" w:themeColor="text1"/>
          <w:szCs w:val="22"/>
          <w:lang w:val="lt-LT"/>
        </w:rPr>
      </w:pPr>
    </w:p>
    <w:p w14:paraId="08302584" w14:textId="77777777" w:rsidR="00E3354C" w:rsidRPr="00902F9A" w:rsidRDefault="00E3354C">
      <w:pPr>
        <w:rPr>
          <w:color w:val="000000" w:themeColor="text1"/>
          <w:szCs w:val="22"/>
          <w:lang w:val="lt-LT"/>
        </w:rPr>
      </w:pPr>
    </w:p>
    <w:p w14:paraId="3A1BF2A6" w14:textId="77777777" w:rsidR="00E3354C" w:rsidRPr="00902F9A" w:rsidRDefault="00E3354C">
      <w:pPr>
        <w:rPr>
          <w:color w:val="000000" w:themeColor="text1"/>
          <w:szCs w:val="22"/>
          <w:lang w:val="lt-LT"/>
        </w:rPr>
      </w:pPr>
    </w:p>
    <w:p w14:paraId="5D389EE6" w14:textId="77777777" w:rsidR="00E3354C" w:rsidRPr="00902F9A" w:rsidRDefault="00E3354C">
      <w:pPr>
        <w:jc w:val="center"/>
        <w:rPr>
          <w:color w:val="000000" w:themeColor="text1"/>
        </w:rPr>
      </w:pPr>
      <w:r w:rsidRPr="00902F9A">
        <w:rPr>
          <w:b/>
          <w:color w:val="000000" w:themeColor="text1"/>
          <w:szCs w:val="22"/>
          <w:lang w:val="lt-LT"/>
        </w:rPr>
        <w:t xml:space="preserve">I </w:t>
      </w:r>
      <w:r w:rsidRPr="00902F9A">
        <w:rPr>
          <w:b/>
          <w:caps/>
          <w:color w:val="000000" w:themeColor="text1"/>
          <w:szCs w:val="22"/>
          <w:lang w:val="lt-LT"/>
        </w:rPr>
        <w:t>priedas</w:t>
      </w:r>
    </w:p>
    <w:p w14:paraId="6034BA2A" w14:textId="77777777" w:rsidR="00E3354C" w:rsidRPr="00902F9A" w:rsidRDefault="00E3354C">
      <w:pPr>
        <w:jc w:val="center"/>
        <w:rPr>
          <w:b/>
          <w:color w:val="000000" w:themeColor="text1"/>
          <w:szCs w:val="22"/>
          <w:lang w:val="lt-LT"/>
        </w:rPr>
      </w:pPr>
    </w:p>
    <w:p w14:paraId="61D6CA94" w14:textId="77777777" w:rsidR="00605836" w:rsidRPr="00902F9A" w:rsidRDefault="00E3354C" w:rsidP="00605836">
      <w:pPr>
        <w:pStyle w:val="Heading1"/>
        <w:jc w:val="center"/>
        <w:rPr>
          <w:color w:val="000000" w:themeColor="text1"/>
        </w:rPr>
      </w:pPr>
      <w:r w:rsidRPr="00902F9A">
        <w:rPr>
          <w:color w:val="000000" w:themeColor="text1"/>
        </w:rPr>
        <w:t>PREPARATO CHARAKTERISTIKŲ SANTRAUKA</w:t>
      </w:r>
    </w:p>
    <w:p w14:paraId="08266A22" w14:textId="77777777" w:rsidR="00E3354C" w:rsidRPr="00902F9A" w:rsidRDefault="00605836" w:rsidP="00605836">
      <w:pPr>
        <w:keepNext/>
        <w:ind w:left="567" w:hanging="567"/>
        <w:rPr>
          <w:b/>
          <w:color w:val="000000" w:themeColor="text1"/>
          <w:szCs w:val="22"/>
          <w:lang w:val="lt-LT"/>
        </w:rPr>
      </w:pPr>
      <w:r w:rsidRPr="00902F9A">
        <w:rPr>
          <w:color w:val="000000" w:themeColor="text1"/>
        </w:rPr>
        <w:br w:type="page"/>
      </w:r>
      <w:r w:rsidR="00E3354C" w:rsidRPr="00902F9A">
        <w:rPr>
          <w:b/>
          <w:color w:val="000000" w:themeColor="text1"/>
          <w:szCs w:val="22"/>
          <w:lang w:val="lt-LT"/>
        </w:rPr>
        <w:lastRenderedPageBreak/>
        <w:t>1.</w:t>
      </w:r>
      <w:r w:rsidR="00E3354C" w:rsidRPr="00902F9A">
        <w:rPr>
          <w:b/>
          <w:color w:val="000000" w:themeColor="text1"/>
          <w:szCs w:val="22"/>
          <w:lang w:val="lt-LT"/>
        </w:rPr>
        <w:tab/>
        <w:t>VAISTINIO PREPARATO PAVADINIMAS</w:t>
      </w:r>
    </w:p>
    <w:p w14:paraId="44C25013" w14:textId="77777777" w:rsidR="00E3354C" w:rsidRPr="00902F9A" w:rsidRDefault="00E3354C">
      <w:pPr>
        <w:rPr>
          <w:b/>
          <w:color w:val="000000" w:themeColor="text1"/>
          <w:szCs w:val="22"/>
          <w:lang w:val="lt-LT"/>
        </w:rPr>
      </w:pPr>
    </w:p>
    <w:p w14:paraId="6D86CBCE" w14:textId="77777777" w:rsidR="00E3354C" w:rsidRPr="00866411" w:rsidRDefault="00E3354C">
      <w:pPr>
        <w:rPr>
          <w:color w:val="000000" w:themeColor="text1"/>
          <w:lang w:val="lt-LT"/>
        </w:rPr>
      </w:pPr>
      <w:r w:rsidRPr="00902F9A">
        <w:rPr>
          <w:color w:val="000000" w:themeColor="text1"/>
          <w:szCs w:val="22"/>
          <w:lang w:val="lt-LT"/>
        </w:rPr>
        <w:t>Rapamune 1 mg/ml geriamasis tirpalas</w:t>
      </w:r>
    </w:p>
    <w:p w14:paraId="6745950B" w14:textId="77777777" w:rsidR="00E3354C" w:rsidRPr="00902F9A" w:rsidRDefault="00E3354C">
      <w:pPr>
        <w:rPr>
          <w:color w:val="000000" w:themeColor="text1"/>
          <w:szCs w:val="22"/>
          <w:lang w:val="lt-LT"/>
        </w:rPr>
      </w:pPr>
    </w:p>
    <w:p w14:paraId="7373C6E5" w14:textId="77777777" w:rsidR="00E3354C" w:rsidRPr="00902F9A" w:rsidRDefault="00E3354C">
      <w:pPr>
        <w:rPr>
          <w:color w:val="000000" w:themeColor="text1"/>
          <w:szCs w:val="22"/>
          <w:lang w:val="lt-LT"/>
        </w:rPr>
      </w:pPr>
    </w:p>
    <w:p w14:paraId="3BA241B8" w14:textId="77777777" w:rsidR="00E3354C" w:rsidRPr="00866411" w:rsidRDefault="00E3354C">
      <w:pPr>
        <w:keepNext/>
        <w:ind w:left="567" w:hanging="567"/>
        <w:rPr>
          <w:color w:val="000000" w:themeColor="text1"/>
          <w:lang w:val="lt-LT"/>
        </w:rPr>
      </w:pPr>
      <w:r w:rsidRPr="00902F9A">
        <w:rPr>
          <w:b/>
          <w:color w:val="000000" w:themeColor="text1"/>
          <w:szCs w:val="22"/>
          <w:lang w:val="lt-LT"/>
        </w:rPr>
        <w:t>2.</w:t>
      </w:r>
      <w:r w:rsidRPr="00902F9A">
        <w:rPr>
          <w:b/>
          <w:color w:val="000000" w:themeColor="text1"/>
          <w:szCs w:val="22"/>
          <w:lang w:val="lt-LT"/>
        </w:rPr>
        <w:tab/>
        <w:t xml:space="preserve">KOKYBINĖ IR KIEKYBINĖ SUDĖTIS </w:t>
      </w:r>
    </w:p>
    <w:p w14:paraId="5ABFF381" w14:textId="77777777" w:rsidR="00E3354C" w:rsidRPr="00902F9A" w:rsidRDefault="00E3354C">
      <w:pPr>
        <w:rPr>
          <w:b/>
          <w:color w:val="000000" w:themeColor="text1"/>
          <w:szCs w:val="22"/>
          <w:lang w:val="lt-LT"/>
        </w:rPr>
      </w:pPr>
    </w:p>
    <w:p w14:paraId="10ED7688" w14:textId="77777777" w:rsidR="00E3354C" w:rsidRPr="00866411" w:rsidRDefault="00E3354C">
      <w:pPr>
        <w:tabs>
          <w:tab w:val="left" w:pos="567"/>
        </w:tabs>
        <w:rPr>
          <w:color w:val="000000" w:themeColor="text1"/>
          <w:lang w:val="lt-LT"/>
        </w:rPr>
      </w:pPr>
      <w:r w:rsidRPr="00902F9A">
        <w:rPr>
          <w:color w:val="000000" w:themeColor="text1"/>
          <w:szCs w:val="22"/>
          <w:lang w:val="lt-LT"/>
        </w:rPr>
        <w:t>Viename mililitre yra 1 mg sirolimuzo.</w:t>
      </w:r>
    </w:p>
    <w:p w14:paraId="00E8EAA5" w14:textId="77777777" w:rsidR="00E3354C" w:rsidRPr="00866411" w:rsidRDefault="00E3354C">
      <w:pPr>
        <w:tabs>
          <w:tab w:val="left" w:pos="567"/>
        </w:tabs>
        <w:rPr>
          <w:color w:val="000000" w:themeColor="text1"/>
          <w:lang w:val="lt-LT"/>
        </w:rPr>
      </w:pPr>
      <w:r w:rsidRPr="00902F9A">
        <w:rPr>
          <w:color w:val="000000" w:themeColor="text1"/>
          <w:szCs w:val="22"/>
          <w:lang w:val="lt-LT"/>
        </w:rPr>
        <w:t>Viename 60 ml buteliuke yra 60 mg sirolimuzo.</w:t>
      </w:r>
    </w:p>
    <w:p w14:paraId="027E6801" w14:textId="77777777" w:rsidR="00E3354C" w:rsidRPr="00902F9A" w:rsidRDefault="00E3354C">
      <w:pPr>
        <w:tabs>
          <w:tab w:val="left" w:pos="567"/>
        </w:tabs>
        <w:rPr>
          <w:color w:val="000000" w:themeColor="text1"/>
          <w:szCs w:val="22"/>
          <w:lang w:val="lt-LT"/>
        </w:rPr>
      </w:pPr>
    </w:p>
    <w:p w14:paraId="46689A59" w14:textId="77777777" w:rsidR="00E3354C" w:rsidRPr="00902F9A" w:rsidRDefault="00E3354C">
      <w:pPr>
        <w:tabs>
          <w:tab w:val="left" w:pos="567"/>
        </w:tabs>
        <w:rPr>
          <w:color w:val="000000" w:themeColor="text1"/>
          <w:lang w:val="lt-LT"/>
        </w:rPr>
      </w:pPr>
      <w:r w:rsidRPr="00902F9A">
        <w:rPr>
          <w:color w:val="000000" w:themeColor="text1"/>
          <w:szCs w:val="22"/>
          <w:u w:val="single"/>
          <w:lang w:val="lt-LT"/>
        </w:rPr>
        <w:t>Pagalbinės medžiagos, kurių poveikis žinomas</w:t>
      </w:r>
    </w:p>
    <w:p w14:paraId="35F61F36" w14:textId="77777777" w:rsidR="00E3354C" w:rsidRPr="00902F9A" w:rsidRDefault="00E3354C">
      <w:pPr>
        <w:tabs>
          <w:tab w:val="left" w:pos="567"/>
        </w:tabs>
        <w:rPr>
          <w:color w:val="000000" w:themeColor="text1"/>
          <w:szCs w:val="22"/>
          <w:u w:val="single"/>
          <w:lang w:val="lt-LT"/>
        </w:rPr>
      </w:pPr>
    </w:p>
    <w:p w14:paraId="3E1821CD" w14:textId="77777777" w:rsidR="00E3354C" w:rsidRPr="00902F9A" w:rsidRDefault="00E3354C">
      <w:pPr>
        <w:tabs>
          <w:tab w:val="left" w:pos="567"/>
        </w:tabs>
        <w:rPr>
          <w:color w:val="000000" w:themeColor="text1"/>
          <w:lang w:val="lt-LT"/>
        </w:rPr>
      </w:pPr>
      <w:r w:rsidRPr="00902F9A">
        <w:rPr>
          <w:color w:val="000000" w:themeColor="text1"/>
          <w:szCs w:val="22"/>
          <w:lang w:val="lt-LT"/>
        </w:rPr>
        <w:t>viename mililitre yra iki 25 mg etanolio, maždaug 350 mg propilenglikolio (E1520) ir 20 mg sojų aliejaus.</w:t>
      </w:r>
    </w:p>
    <w:p w14:paraId="3ED57E61" w14:textId="77777777" w:rsidR="00E3354C" w:rsidRPr="00902F9A" w:rsidRDefault="00E3354C">
      <w:pPr>
        <w:tabs>
          <w:tab w:val="left" w:pos="567"/>
        </w:tabs>
        <w:rPr>
          <w:color w:val="000000" w:themeColor="text1"/>
          <w:szCs w:val="22"/>
          <w:lang w:val="lt-LT"/>
        </w:rPr>
      </w:pPr>
    </w:p>
    <w:p w14:paraId="1F5E1EF7" w14:textId="77777777" w:rsidR="00E3354C" w:rsidRPr="00866411" w:rsidRDefault="00E3354C">
      <w:pPr>
        <w:rPr>
          <w:color w:val="000000" w:themeColor="text1"/>
          <w:lang w:val="lt-LT"/>
        </w:rPr>
      </w:pPr>
      <w:r w:rsidRPr="00902F9A">
        <w:rPr>
          <w:color w:val="000000" w:themeColor="text1"/>
          <w:szCs w:val="22"/>
          <w:lang w:val="lt-LT"/>
        </w:rPr>
        <w:t>Visos pagalbinės medžiagos išvardytos 6.1 skyriuje.</w:t>
      </w:r>
    </w:p>
    <w:p w14:paraId="78D6A765" w14:textId="77777777" w:rsidR="00E3354C" w:rsidRPr="00902F9A" w:rsidRDefault="00E3354C">
      <w:pPr>
        <w:rPr>
          <w:color w:val="000000" w:themeColor="text1"/>
          <w:szCs w:val="22"/>
          <w:lang w:val="lt-LT"/>
        </w:rPr>
      </w:pPr>
    </w:p>
    <w:p w14:paraId="5DE0BA56" w14:textId="77777777" w:rsidR="00E3354C" w:rsidRPr="00902F9A" w:rsidRDefault="00E3354C">
      <w:pPr>
        <w:rPr>
          <w:color w:val="000000" w:themeColor="text1"/>
          <w:szCs w:val="22"/>
          <w:lang w:val="lt-LT"/>
        </w:rPr>
      </w:pPr>
    </w:p>
    <w:p w14:paraId="11595DC5" w14:textId="77777777" w:rsidR="00E3354C" w:rsidRPr="00866411" w:rsidRDefault="00E3354C">
      <w:pPr>
        <w:keepNext/>
        <w:ind w:left="567" w:hanging="567"/>
        <w:rPr>
          <w:color w:val="000000" w:themeColor="text1"/>
          <w:lang w:val="lt-LT"/>
        </w:rPr>
      </w:pPr>
      <w:r w:rsidRPr="00902F9A">
        <w:rPr>
          <w:b/>
          <w:color w:val="000000" w:themeColor="text1"/>
          <w:szCs w:val="22"/>
          <w:lang w:val="lt-LT"/>
        </w:rPr>
        <w:t>3.</w:t>
      </w:r>
      <w:r w:rsidRPr="00902F9A">
        <w:rPr>
          <w:b/>
          <w:color w:val="000000" w:themeColor="text1"/>
          <w:szCs w:val="22"/>
          <w:lang w:val="lt-LT"/>
        </w:rPr>
        <w:tab/>
        <w:t>FARMACINĖ FORMA</w:t>
      </w:r>
    </w:p>
    <w:p w14:paraId="2C6F10F4" w14:textId="77777777" w:rsidR="00E3354C" w:rsidRPr="00902F9A" w:rsidRDefault="00E3354C">
      <w:pPr>
        <w:rPr>
          <w:b/>
          <w:color w:val="000000" w:themeColor="text1"/>
          <w:szCs w:val="22"/>
          <w:lang w:val="lt-LT"/>
        </w:rPr>
      </w:pPr>
    </w:p>
    <w:p w14:paraId="3BEA37EF" w14:textId="77777777" w:rsidR="00E3354C" w:rsidRPr="00866411" w:rsidRDefault="00E3354C">
      <w:pPr>
        <w:rPr>
          <w:color w:val="000000" w:themeColor="text1"/>
          <w:lang w:val="lt-LT"/>
        </w:rPr>
      </w:pPr>
      <w:r w:rsidRPr="00902F9A">
        <w:rPr>
          <w:color w:val="000000" w:themeColor="text1"/>
          <w:szCs w:val="22"/>
          <w:lang w:val="lt-LT"/>
        </w:rPr>
        <w:t>Geriamasis tirpalas.</w:t>
      </w:r>
    </w:p>
    <w:p w14:paraId="237096C1" w14:textId="77777777" w:rsidR="00E3354C" w:rsidRPr="00866411" w:rsidRDefault="00E3354C">
      <w:pPr>
        <w:rPr>
          <w:color w:val="000000" w:themeColor="text1"/>
          <w:lang w:val="lt-LT"/>
        </w:rPr>
      </w:pPr>
      <w:r w:rsidRPr="00902F9A">
        <w:rPr>
          <w:color w:val="000000" w:themeColor="text1"/>
          <w:szCs w:val="22"/>
          <w:lang w:val="lt-LT"/>
        </w:rPr>
        <w:t>Gelsvas arba geltonas tirpalas.</w:t>
      </w:r>
    </w:p>
    <w:p w14:paraId="3154362B" w14:textId="77777777" w:rsidR="00E3354C" w:rsidRPr="00902F9A" w:rsidRDefault="00E3354C">
      <w:pPr>
        <w:rPr>
          <w:color w:val="000000" w:themeColor="text1"/>
          <w:szCs w:val="22"/>
          <w:lang w:val="lt-LT"/>
        </w:rPr>
      </w:pPr>
    </w:p>
    <w:p w14:paraId="06AED11D" w14:textId="77777777" w:rsidR="00E3354C" w:rsidRPr="00902F9A" w:rsidRDefault="00E3354C">
      <w:pPr>
        <w:rPr>
          <w:color w:val="000000" w:themeColor="text1"/>
          <w:szCs w:val="22"/>
          <w:lang w:val="lt-LT"/>
        </w:rPr>
      </w:pPr>
    </w:p>
    <w:p w14:paraId="7B98EF91" w14:textId="77777777" w:rsidR="00E3354C" w:rsidRPr="00902F9A" w:rsidRDefault="00E3354C">
      <w:pPr>
        <w:keepNext/>
        <w:ind w:left="567" w:hanging="567"/>
        <w:rPr>
          <w:color w:val="000000" w:themeColor="text1"/>
          <w:lang w:val="lt-LT"/>
        </w:rPr>
      </w:pPr>
      <w:r w:rsidRPr="00902F9A">
        <w:rPr>
          <w:b/>
          <w:color w:val="000000" w:themeColor="text1"/>
          <w:szCs w:val="22"/>
          <w:lang w:val="lt-LT"/>
        </w:rPr>
        <w:t>4.</w:t>
      </w:r>
      <w:r w:rsidRPr="00902F9A">
        <w:rPr>
          <w:b/>
          <w:color w:val="000000" w:themeColor="text1"/>
          <w:szCs w:val="22"/>
          <w:lang w:val="lt-LT"/>
        </w:rPr>
        <w:tab/>
        <w:t>KLINIKINĖ INFORMACIJA</w:t>
      </w:r>
    </w:p>
    <w:p w14:paraId="352B8A0F" w14:textId="77777777" w:rsidR="00E3354C" w:rsidRPr="00902F9A" w:rsidRDefault="00E3354C">
      <w:pPr>
        <w:keepNext/>
        <w:rPr>
          <w:b/>
          <w:color w:val="000000" w:themeColor="text1"/>
          <w:szCs w:val="22"/>
          <w:lang w:val="lt-LT"/>
        </w:rPr>
      </w:pPr>
    </w:p>
    <w:p w14:paraId="625C2901" w14:textId="77777777" w:rsidR="00E3354C" w:rsidRPr="00902F9A" w:rsidRDefault="00E3354C">
      <w:pPr>
        <w:keepNext/>
        <w:ind w:left="567" w:hanging="567"/>
        <w:rPr>
          <w:color w:val="000000" w:themeColor="text1"/>
          <w:lang w:val="lt-LT"/>
        </w:rPr>
      </w:pPr>
      <w:r w:rsidRPr="00902F9A">
        <w:rPr>
          <w:b/>
          <w:color w:val="000000" w:themeColor="text1"/>
          <w:szCs w:val="22"/>
          <w:lang w:val="lt-LT"/>
        </w:rPr>
        <w:t>4.1</w:t>
      </w:r>
      <w:r w:rsidRPr="00902F9A">
        <w:rPr>
          <w:b/>
          <w:color w:val="000000" w:themeColor="text1"/>
          <w:szCs w:val="22"/>
          <w:lang w:val="lt-LT"/>
        </w:rPr>
        <w:tab/>
        <w:t>Terapinės indikacijos</w:t>
      </w:r>
    </w:p>
    <w:p w14:paraId="049DF71D" w14:textId="77777777" w:rsidR="00E3354C" w:rsidRPr="00902F9A" w:rsidRDefault="00E3354C">
      <w:pPr>
        <w:keepNext/>
        <w:rPr>
          <w:b/>
          <w:color w:val="000000" w:themeColor="text1"/>
          <w:szCs w:val="22"/>
          <w:lang w:val="lt-LT"/>
        </w:rPr>
      </w:pPr>
    </w:p>
    <w:p w14:paraId="3B1DCEA7" w14:textId="77777777" w:rsidR="00E3354C" w:rsidRPr="00902F9A" w:rsidRDefault="00E3354C">
      <w:pPr>
        <w:rPr>
          <w:color w:val="000000" w:themeColor="text1"/>
          <w:lang w:val="lt-LT"/>
        </w:rPr>
      </w:pPr>
      <w:r w:rsidRPr="00902F9A">
        <w:rPr>
          <w:color w:val="000000" w:themeColor="text1"/>
          <w:szCs w:val="22"/>
          <w:lang w:val="lt-LT"/>
        </w:rPr>
        <w:t>Rapamune vartojamas persodinto inksto atmetimo profilaktikai suaugusiems pacientams, kuriems yra maža arba vidutinė imunologinės reakcijos rizika. Pirmuosius 2</w:t>
      </w:r>
      <w:r w:rsidRPr="00902F9A">
        <w:rPr>
          <w:color w:val="000000" w:themeColor="text1"/>
          <w:szCs w:val="22"/>
          <w:lang w:val="lt-LT"/>
        </w:rPr>
        <w:noBreakHyphen/>
        <w:t>3 mėnesius Rapamune patariama vartoti kartu su ciklosporino mikroemulsija bei kortikosteroidais. Vėliau palaikomajam gydymui galima vartoti tik Rapamune ir kortikosteroidų derinį, jei ciklosporino mikroemulsijos vartojimą įmanoma palaipsniui nutraukti (žr. 4.2 ir 5.1 skyrius).</w:t>
      </w:r>
    </w:p>
    <w:p w14:paraId="018DC293" w14:textId="77777777" w:rsidR="00E3354C" w:rsidRPr="00902F9A" w:rsidRDefault="00E3354C">
      <w:pPr>
        <w:rPr>
          <w:color w:val="000000" w:themeColor="text1"/>
          <w:szCs w:val="22"/>
          <w:lang w:val="lt-LT"/>
        </w:rPr>
      </w:pPr>
    </w:p>
    <w:p w14:paraId="366E3614" w14:textId="77777777" w:rsidR="00E3354C" w:rsidRPr="00902F9A" w:rsidRDefault="00E3354C">
      <w:pPr>
        <w:rPr>
          <w:color w:val="000000" w:themeColor="text1"/>
          <w:lang w:val="lt-LT"/>
        </w:rPr>
      </w:pPr>
      <w:r w:rsidRPr="00902F9A">
        <w:rPr>
          <w:color w:val="000000" w:themeColor="text1"/>
          <w:lang w:val="lt-LT"/>
        </w:rPr>
        <w:t xml:space="preserve">Rapamune vartojamas pacientams, sergantiems sporadine limfangiolejomiomatoze su vidutiniškai pažengusia </w:t>
      </w:r>
      <w:r w:rsidRPr="00902F9A">
        <w:rPr>
          <w:color w:val="000000" w:themeColor="text1"/>
          <w:spacing w:val="-1"/>
          <w:lang w:val="lt-LT"/>
        </w:rPr>
        <w:t>plaučių</w:t>
      </w:r>
      <w:r w:rsidRPr="00902F9A">
        <w:rPr>
          <w:color w:val="000000" w:themeColor="text1"/>
          <w:lang w:val="lt-LT"/>
        </w:rPr>
        <w:t xml:space="preserve"> liga arba blogėjančia plaučių funkcija, gydyti </w:t>
      </w:r>
      <w:r w:rsidRPr="00902F9A">
        <w:rPr>
          <w:color w:val="000000" w:themeColor="text1"/>
          <w:spacing w:val="-1"/>
          <w:lang w:val="lt-LT"/>
        </w:rPr>
        <w:t>(žr. 4.2 ir 5.1 skyrius)</w:t>
      </w:r>
      <w:r w:rsidRPr="00902F9A">
        <w:rPr>
          <w:color w:val="000000" w:themeColor="text1"/>
          <w:lang w:val="lt-LT"/>
        </w:rPr>
        <w:t>.</w:t>
      </w:r>
    </w:p>
    <w:p w14:paraId="3D1D6B58" w14:textId="77777777" w:rsidR="00E3354C" w:rsidRPr="00902F9A" w:rsidRDefault="00E3354C">
      <w:pPr>
        <w:rPr>
          <w:color w:val="000000" w:themeColor="text1"/>
          <w:szCs w:val="22"/>
          <w:lang w:val="lt-LT"/>
        </w:rPr>
      </w:pPr>
    </w:p>
    <w:p w14:paraId="2CABD840" w14:textId="77777777" w:rsidR="00E3354C" w:rsidRPr="00866411" w:rsidRDefault="00E3354C">
      <w:pPr>
        <w:keepNext/>
        <w:ind w:left="567" w:hanging="567"/>
        <w:rPr>
          <w:color w:val="000000" w:themeColor="text1"/>
          <w:lang w:val="lt-LT"/>
        </w:rPr>
      </w:pPr>
      <w:r w:rsidRPr="00902F9A">
        <w:rPr>
          <w:b/>
          <w:color w:val="000000" w:themeColor="text1"/>
          <w:szCs w:val="22"/>
          <w:lang w:val="lt-LT"/>
        </w:rPr>
        <w:t>4.2</w:t>
      </w:r>
      <w:r w:rsidRPr="00902F9A">
        <w:rPr>
          <w:b/>
          <w:color w:val="000000" w:themeColor="text1"/>
          <w:szCs w:val="22"/>
          <w:lang w:val="lt-LT"/>
        </w:rPr>
        <w:tab/>
        <w:t>Dozavimas ir vartojimo metodas</w:t>
      </w:r>
    </w:p>
    <w:p w14:paraId="5793DB73" w14:textId="77777777" w:rsidR="00E3354C" w:rsidRPr="00902F9A" w:rsidRDefault="00E3354C">
      <w:pPr>
        <w:keepNext/>
        <w:rPr>
          <w:b/>
          <w:color w:val="000000" w:themeColor="text1"/>
          <w:szCs w:val="22"/>
          <w:lang w:val="lt-LT"/>
        </w:rPr>
      </w:pPr>
    </w:p>
    <w:p w14:paraId="5E56C090" w14:textId="77777777" w:rsidR="00E3354C" w:rsidRPr="00866411" w:rsidRDefault="00E3354C">
      <w:pPr>
        <w:keepNext/>
        <w:rPr>
          <w:color w:val="000000" w:themeColor="text1"/>
          <w:lang w:val="lt-LT"/>
        </w:rPr>
      </w:pPr>
      <w:r w:rsidRPr="00902F9A">
        <w:rPr>
          <w:color w:val="000000" w:themeColor="text1"/>
          <w:szCs w:val="22"/>
          <w:u w:val="single"/>
          <w:lang w:val="lt-LT"/>
        </w:rPr>
        <w:t>Dozavimas</w:t>
      </w:r>
    </w:p>
    <w:p w14:paraId="412642D5" w14:textId="77777777" w:rsidR="00E3354C" w:rsidRPr="00902F9A" w:rsidRDefault="00E3354C">
      <w:pPr>
        <w:keepNext/>
        <w:rPr>
          <w:i/>
          <w:color w:val="000000" w:themeColor="text1"/>
          <w:szCs w:val="22"/>
          <w:u w:val="single"/>
          <w:lang w:val="lt-LT"/>
        </w:rPr>
      </w:pPr>
    </w:p>
    <w:p w14:paraId="73DEBC25" w14:textId="77777777" w:rsidR="00E3354C" w:rsidRPr="00866411" w:rsidRDefault="00E3354C">
      <w:pPr>
        <w:keepNext/>
        <w:rPr>
          <w:color w:val="000000" w:themeColor="text1"/>
          <w:lang w:val="lt-LT"/>
        </w:rPr>
      </w:pPr>
      <w:r w:rsidRPr="00902F9A">
        <w:rPr>
          <w:i/>
          <w:color w:val="000000" w:themeColor="text1"/>
          <w:szCs w:val="22"/>
          <w:u w:val="single"/>
          <w:lang w:val="lt-LT"/>
        </w:rPr>
        <w:t>Organo atmetimo profilaktika</w:t>
      </w:r>
    </w:p>
    <w:p w14:paraId="42E4BE51" w14:textId="77777777" w:rsidR="00E3354C" w:rsidRPr="00902F9A" w:rsidRDefault="00E3354C">
      <w:pPr>
        <w:rPr>
          <w:i/>
          <w:color w:val="000000" w:themeColor="text1"/>
          <w:szCs w:val="22"/>
          <w:u w:val="single"/>
          <w:lang w:val="lt-LT"/>
        </w:rPr>
      </w:pPr>
    </w:p>
    <w:p w14:paraId="5C661266" w14:textId="77777777" w:rsidR="00E3354C" w:rsidRPr="00866411" w:rsidRDefault="00E3354C">
      <w:pPr>
        <w:rPr>
          <w:color w:val="000000" w:themeColor="text1"/>
          <w:lang w:val="da-DK"/>
        </w:rPr>
      </w:pPr>
      <w:r w:rsidRPr="00902F9A">
        <w:rPr>
          <w:color w:val="000000" w:themeColor="text1"/>
          <w:szCs w:val="22"/>
          <w:lang w:val="lt-LT"/>
        </w:rPr>
        <w:t>Gydymą pradėti ir jam vadovauti gali tik tinkamos kvalifikacijos transplantacijos specialistas.</w:t>
      </w:r>
    </w:p>
    <w:p w14:paraId="52DCBF40" w14:textId="77777777" w:rsidR="00E3354C" w:rsidRPr="00902F9A" w:rsidRDefault="00E3354C">
      <w:pPr>
        <w:keepNext/>
        <w:rPr>
          <w:i/>
          <w:color w:val="000000" w:themeColor="text1"/>
          <w:szCs w:val="22"/>
          <w:u w:val="single"/>
          <w:lang w:val="lt-LT"/>
        </w:rPr>
      </w:pPr>
    </w:p>
    <w:p w14:paraId="79A1DF2D" w14:textId="77777777" w:rsidR="00E3354C" w:rsidRPr="00866411" w:rsidRDefault="00E3354C">
      <w:pPr>
        <w:keepNext/>
        <w:rPr>
          <w:color w:val="000000" w:themeColor="text1"/>
          <w:lang w:val="lt-LT"/>
        </w:rPr>
      </w:pPr>
      <w:r w:rsidRPr="00902F9A">
        <w:rPr>
          <w:i/>
          <w:color w:val="000000" w:themeColor="text1"/>
          <w:szCs w:val="22"/>
          <w:lang w:val="lt-LT"/>
        </w:rPr>
        <w:t>Pradinis gydymas (2</w:t>
      </w:r>
      <w:r w:rsidRPr="00902F9A">
        <w:rPr>
          <w:i/>
          <w:color w:val="000000" w:themeColor="text1"/>
          <w:szCs w:val="22"/>
          <w:lang w:val="lt-LT"/>
        </w:rPr>
        <w:noBreakHyphen/>
        <w:t>3 mėnesiai po transplantacijos)</w:t>
      </w:r>
    </w:p>
    <w:p w14:paraId="51FBB4E3" w14:textId="77777777" w:rsidR="00E3354C" w:rsidRPr="00902F9A" w:rsidRDefault="00E3354C">
      <w:pPr>
        <w:rPr>
          <w:color w:val="000000" w:themeColor="text1"/>
          <w:lang w:val="lt-LT"/>
        </w:rPr>
      </w:pPr>
      <w:r w:rsidRPr="00902F9A">
        <w:rPr>
          <w:color w:val="000000" w:themeColor="text1"/>
          <w:szCs w:val="22"/>
          <w:lang w:val="lt-LT"/>
        </w:rPr>
        <w:t xml:space="preserve">Vienkartinę įprastinę 6 mg Rapamune įsotinimo dozę reikia išgerti kiek galima greičiau po transplantacijos. Po to kasdien kartą per dieną gerti po 2 mg, kol bus gauti vaistinio preparato veiksmingumo stebėjimo rezultatai (žr. </w:t>
      </w:r>
      <w:r w:rsidRPr="00902F9A">
        <w:rPr>
          <w:i/>
          <w:color w:val="000000" w:themeColor="text1"/>
          <w:szCs w:val="22"/>
          <w:lang w:val="lt-LT"/>
        </w:rPr>
        <w:t>Vaistinio preparato veiksmingumo stebėjimas ir dozės koregavimas</w:t>
      </w:r>
      <w:r w:rsidRPr="00902F9A">
        <w:rPr>
          <w:color w:val="000000" w:themeColor="text1"/>
          <w:szCs w:val="22"/>
          <w:lang w:val="lt-LT"/>
        </w:rPr>
        <w:t>). Vėliau Rapamune dozę būtina nustatyti kiekvienam ligoniui individualiai, kad vaisto koncentracija visame kraujyje prieš skiriant sekančią vaisto dozę būtų 4</w:t>
      </w:r>
      <w:r w:rsidRPr="00902F9A">
        <w:rPr>
          <w:color w:val="000000" w:themeColor="text1"/>
          <w:szCs w:val="22"/>
          <w:lang w:val="lt-LT"/>
        </w:rPr>
        <w:noBreakHyphen/>
        <w:t>12 nanogramų/ml (chromatografinis tyrimas). Rapamune reikia derinti su gydymu steroidais ir ciklosporino mikroemulsija mažinamomis dozėmis. Rekomenduojama, kad pirmuosius 2</w:t>
      </w:r>
      <w:r w:rsidRPr="00902F9A">
        <w:rPr>
          <w:color w:val="000000" w:themeColor="text1"/>
          <w:szCs w:val="22"/>
          <w:lang w:val="lt-LT"/>
        </w:rPr>
        <w:noBreakHyphen/>
        <w:t>3 mėnesius po transplantacijos ciklosporino koncentracija prieš skiriant sekančią vaisto dozę būtų 150</w:t>
      </w:r>
      <w:r w:rsidRPr="00902F9A">
        <w:rPr>
          <w:color w:val="000000" w:themeColor="text1"/>
          <w:szCs w:val="22"/>
          <w:lang w:val="lt-LT"/>
        </w:rPr>
        <w:noBreakHyphen/>
        <w:t>400 nanogramų/ml (nustatoma monokloninių antikūnų arba kitais lygiaverčiais tyrimais) (žr. 4.5 skyrių).</w:t>
      </w:r>
    </w:p>
    <w:p w14:paraId="405745E7" w14:textId="77777777" w:rsidR="00E3354C" w:rsidRPr="00902F9A" w:rsidRDefault="00E3354C">
      <w:pPr>
        <w:rPr>
          <w:color w:val="000000" w:themeColor="text1"/>
          <w:szCs w:val="22"/>
          <w:lang w:val="lt-LT"/>
        </w:rPr>
      </w:pPr>
    </w:p>
    <w:p w14:paraId="6F2175CC" w14:textId="77777777" w:rsidR="00E3354C" w:rsidRPr="00902F9A" w:rsidRDefault="00E3354C">
      <w:pPr>
        <w:keepNext/>
        <w:keepLines/>
        <w:rPr>
          <w:color w:val="000000" w:themeColor="text1"/>
          <w:lang w:val="lt-LT"/>
        </w:rPr>
      </w:pPr>
      <w:r w:rsidRPr="00902F9A">
        <w:rPr>
          <w:color w:val="000000" w:themeColor="text1"/>
          <w:szCs w:val="22"/>
          <w:lang w:val="lt-LT"/>
        </w:rPr>
        <w:lastRenderedPageBreak/>
        <w:t>Kad poveikis mažiau kistų, Rapamune visada reikia gerti tuo pačiu metu ciklosporino atžvilgiu, t. y. praėjus 4 valandoms po ciklosporino pavartojimo, ir visada vienodai – valgio metu arba nevalgius (žr. 5.2 skyrių).</w:t>
      </w:r>
    </w:p>
    <w:p w14:paraId="71B10CDD" w14:textId="77777777" w:rsidR="00E3354C" w:rsidRPr="00902F9A" w:rsidRDefault="00E3354C">
      <w:pPr>
        <w:rPr>
          <w:color w:val="000000" w:themeColor="text1"/>
          <w:szCs w:val="22"/>
          <w:lang w:val="lt-LT"/>
        </w:rPr>
      </w:pPr>
    </w:p>
    <w:p w14:paraId="304780EF" w14:textId="77777777" w:rsidR="00E3354C" w:rsidRPr="00902F9A" w:rsidRDefault="00E3354C">
      <w:pPr>
        <w:keepNext/>
        <w:keepLines/>
        <w:tabs>
          <w:tab w:val="left" w:pos="567"/>
        </w:tabs>
        <w:rPr>
          <w:color w:val="000000" w:themeColor="text1"/>
          <w:lang w:val="lt-LT"/>
        </w:rPr>
      </w:pPr>
      <w:r w:rsidRPr="00902F9A">
        <w:rPr>
          <w:i/>
          <w:color w:val="000000" w:themeColor="text1"/>
          <w:szCs w:val="22"/>
          <w:lang w:val="lt-LT"/>
        </w:rPr>
        <w:t>Palaikomasis gydymas</w:t>
      </w:r>
    </w:p>
    <w:p w14:paraId="422A1409" w14:textId="77777777" w:rsidR="00E3354C" w:rsidRPr="00902F9A" w:rsidRDefault="00E3354C">
      <w:pPr>
        <w:keepNext/>
        <w:keepLines/>
        <w:tabs>
          <w:tab w:val="left" w:pos="567"/>
        </w:tabs>
        <w:rPr>
          <w:color w:val="000000" w:themeColor="text1"/>
          <w:lang w:val="lt-LT"/>
        </w:rPr>
      </w:pPr>
      <w:r w:rsidRPr="00902F9A">
        <w:rPr>
          <w:color w:val="000000" w:themeColor="text1"/>
          <w:szCs w:val="22"/>
          <w:lang w:val="lt-LT"/>
        </w:rPr>
        <w:t>Per 4</w:t>
      </w:r>
      <w:r w:rsidRPr="00902F9A">
        <w:rPr>
          <w:color w:val="000000" w:themeColor="text1"/>
          <w:szCs w:val="22"/>
          <w:lang w:val="lt-LT"/>
        </w:rPr>
        <w:noBreakHyphen/>
        <w:t>8 savaites ciklosporino vartojimą reikia palaipsniui nutraukti ir vartoti tokią Rapamune dozę, kad vaisto koncentracija prieš skiriant sekančią vaisto dozę visame kraujyje būtų 12</w:t>
      </w:r>
      <w:r w:rsidRPr="00902F9A">
        <w:rPr>
          <w:color w:val="000000" w:themeColor="text1"/>
          <w:szCs w:val="22"/>
          <w:lang w:val="lt-LT"/>
        </w:rPr>
        <w:noBreakHyphen/>
        <w:t xml:space="preserve">20 nanogramų/ml (nustatoma chromatografiniu tyrimu, žr. </w:t>
      </w:r>
      <w:r w:rsidRPr="00902F9A">
        <w:rPr>
          <w:i/>
          <w:color w:val="000000" w:themeColor="text1"/>
          <w:szCs w:val="22"/>
          <w:lang w:val="lt-LT"/>
        </w:rPr>
        <w:t>Vaistinio preparato veiksmingumo stebėjimas ir dozės koregavimas</w:t>
      </w:r>
      <w:r w:rsidRPr="00902F9A">
        <w:rPr>
          <w:color w:val="000000" w:themeColor="text1"/>
          <w:szCs w:val="22"/>
          <w:lang w:val="lt-LT"/>
        </w:rPr>
        <w:t>). Rapamune reikia vartoti kartu su kortikosteroidais. Jei ciklosporino vartojimo nutraukti nepavyksta arba negalima, jo ir Rapamune kartu vartoti nereikia ilgiau kaip 3 mėnesius po transplantacijos. Tokiems pacientams, atsižvelgiant į būklę, Rapamune vartojimą reikia nutraukti ir pradėti gydyti kitokiais imunosupresantais.</w:t>
      </w:r>
    </w:p>
    <w:p w14:paraId="634F747C" w14:textId="77777777" w:rsidR="00E3354C" w:rsidRPr="00902F9A" w:rsidRDefault="00E3354C">
      <w:pPr>
        <w:tabs>
          <w:tab w:val="left" w:pos="567"/>
        </w:tabs>
        <w:rPr>
          <w:color w:val="000000" w:themeColor="text1"/>
          <w:szCs w:val="22"/>
          <w:lang w:val="lt-LT"/>
        </w:rPr>
      </w:pPr>
    </w:p>
    <w:p w14:paraId="7A34A35E" w14:textId="77777777" w:rsidR="00E3354C" w:rsidRPr="00902F9A" w:rsidRDefault="00E3354C">
      <w:pPr>
        <w:keepNext/>
        <w:tabs>
          <w:tab w:val="left" w:pos="567"/>
        </w:tabs>
        <w:rPr>
          <w:color w:val="000000" w:themeColor="text1"/>
        </w:rPr>
      </w:pPr>
      <w:r w:rsidRPr="00902F9A">
        <w:rPr>
          <w:i/>
          <w:color w:val="000000" w:themeColor="text1"/>
          <w:szCs w:val="22"/>
          <w:lang w:val="lt-LT"/>
        </w:rPr>
        <w:t>Vaistinio preparato veiksmingumo stebėjimas ir dozės koregavimas</w:t>
      </w:r>
    </w:p>
    <w:p w14:paraId="506C43AF" w14:textId="77777777" w:rsidR="00E3354C" w:rsidRPr="00902F9A" w:rsidRDefault="00E3354C">
      <w:pPr>
        <w:tabs>
          <w:tab w:val="left" w:pos="567"/>
        </w:tabs>
        <w:rPr>
          <w:color w:val="000000" w:themeColor="text1"/>
        </w:rPr>
      </w:pPr>
      <w:r w:rsidRPr="00902F9A">
        <w:rPr>
          <w:color w:val="000000" w:themeColor="text1"/>
          <w:szCs w:val="22"/>
          <w:lang w:val="lt-LT"/>
        </w:rPr>
        <w:t xml:space="preserve">Sirolimuzo kiekį visame kraujyje būtina atidžiai stebėti šiems pacientams: </w:t>
      </w:r>
    </w:p>
    <w:p w14:paraId="646D7833" w14:textId="77777777" w:rsidR="00E3354C" w:rsidRPr="00902F9A" w:rsidRDefault="00E3354C">
      <w:pPr>
        <w:tabs>
          <w:tab w:val="left" w:pos="567"/>
        </w:tabs>
        <w:rPr>
          <w:color w:val="000000" w:themeColor="text1"/>
          <w:szCs w:val="22"/>
          <w:lang w:val="lt-LT"/>
        </w:rPr>
      </w:pPr>
    </w:p>
    <w:p w14:paraId="56A91E62" w14:textId="3F6138CC" w:rsidR="00E3354C" w:rsidRPr="00902F9A" w:rsidRDefault="00E3354C">
      <w:pPr>
        <w:tabs>
          <w:tab w:val="left" w:pos="567"/>
        </w:tabs>
        <w:rPr>
          <w:color w:val="000000" w:themeColor="text1"/>
          <w:lang w:val="lt-LT"/>
        </w:rPr>
      </w:pPr>
      <w:r w:rsidRPr="00902F9A">
        <w:rPr>
          <w:color w:val="000000" w:themeColor="text1"/>
          <w:szCs w:val="22"/>
          <w:lang w:val="lt-LT"/>
        </w:rPr>
        <w:t xml:space="preserve">1) pacientams, sergantiems kepenų ligomis; </w:t>
      </w:r>
    </w:p>
    <w:p w14:paraId="30FF77FC" w14:textId="0FCCB364" w:rsidR="00E3354C" w:rsidRPr="00902F9A" w:rsidRDefault="00E3354C">
      <w:pPr>
        <w:tabs>
          <w:tab w:val="left" w:pos="567"/>
        </w:tabs>
        <w:rPr>
          <w:color w:val="000000" w:themeColor="text1"/>
          <w:lang w:val="lt-LT"/>
        </w:rPr>
      </w:pPr>
      <w:r w:rsidRPr="00902F9A">
        <w:rPr>
          <w:color w:val="000000" w:themeColor="text1"/>
          <w:szCs w:val="22"/>
          <w:lang w:val="lt-LT"/>
        </w:rPr>
        <w:t xml:space="preserve">2) pacientams, kurie kartu su Rapamune vartoja CYP3A4 fermentus ir (arba) P-glikoproteiną (P-gp) indukuojančius arba juos slopinančius vaistinius preparatus arba jų vartojimą nutraukė (žr. 4.5 skyrių); ir (arba) </w:t>
      </w:r>
    </w:p>
    <w:p w14:paraId="53AAC4FB" w14:textId="77777777" w:rsidR="00E3354C" w:rsidRPr="00902F9A" w:rsidRDefault="00E3354C">
      <w:pPr>
        <w:tabs>
          <w:tab w:val="left" w:pos="567"/>
        </w:tabs>
        <w:rPr>
          <w:color w:val="000000" w:themeColor="text1"/>
          <w:lang w:val="lt-LT"/>
        </w:rPr>
      </w:pPr>
      <w:r w:rsidRPr="00902F9A">
        <w:rPr>
          <w:color w:val="000000" w:themeColor="text1"/>
          <w:szCs w:val="22"/>
          <w:lang w:val="lt-LT"/>
        </w:rPr>
        <w:t>3) pacientams, kuriems smarkiai sumažinamos ciklosporino dozės arba jo vartojimas nutraukiamas, nes šiems pacientams greičiausiai teks skirti kitokias vaistinio preparato dozes.</w:t>
      </w:r>
    </w:p>
    <w:p w14:paraId="5953A122" w14:textId="77777777" w:rsidR="00E3354C" w:rsidRPr="00902F9A" w:rsidRDefault="00E3354C">
      <w:pPr>
        <w:tabs>
          <w:tab w:val="left" w:pos="567"/>
        </w:tabs>
        <w:rPr>
          <w:color w:val="000000" w:themeColor="text1"/>
          <w:szCs w:val="22"/>
          <w:lang w:val="lt-LT"/>
        </w:rPr>
      </w:pPr>
    </w:p>
    <w:p w14:paraId="785967EB" w14:textId="77777777" w:rsidR="00E3354C" w:rsidRPr="00902F9A" w:rsidRDefault="00E3354C">
      <w:pPr>
        <w:rPr>
          <w:color w:val="000000" w:themeColor="text1"/>
          <w:lang w:val="lt-LT"/>
        </w:rPr>
      </w:pPr>
      <w:r w:rsidRPr="00902F9A">
        <w:rPr>
          <w:color w:val="000000" w:themeColor="text1"/>
          <w:szCs w:val="22"/>
          <w:lang w:val="lt-LT"/>
        </w:rPr>
        <w:t>Vaistinio preparato veiksmingumo stebėjimas neturi būti vienintelis sirolimuzo dozės koregavimo pagrindas. Atidžiai reikia stebėti klinikinius požymius (simptomus) ir audinių biopsijos bei laboratorinių tyrimų duomenis.</w:t>
      </w:r>
    </w:p>
    <w:p w14:paraId="18F4A905" w14:textId="77777777" w:rsidR="00E3354C" w:rsidRPr="00902F9A" w:rsidRDefault="00E3354C">
      <w:pPr>
        <w:tabs>
          <w:tab w:val="left" w:pos="567"/>
        </w:tabs>
        <w:rPr>
          <w:color w:val="000000" w:themeColor="text1"/>
          <w:szCs w:val="22"/>
          <w:lang w:val="lt-LT"/>
        </w:rPr>
      </w:pPr>
    </w:p>
    <w:p w14:paraId="7D04E806" w14:textId="77777777" w:rsidR="00E3354C" w:rsidRPr="00866411" w:rsidRDefault="00E3354C">
      <w:pPr>
        <w:tabs>
          <w:tab w:val="left" w:pos="567"/>
        </w:tabs>
        <w:rPr>
          <w:color w:val="000000" w:themeColor="text1"/>
          <w:lang w:val="lt-LT"/>
        </w:rPr>
      </w:pPr>
      <w:r w:rsidRPr="00902F9A">
        <w:rPr>
          <w:color w:val="000000" w:themeColor="text1"/>
          <w:szCs w:val="22"/>
          <w:lang w:val="lt-LT"/>
        </w:rPr>
        <w:t>Daugelio pacientų, išgėrusių 2 mg Rapamune praėjus 4 valandoms po ciklosporino pavartojimo, visame kraujyje sirolimuzo koncentracija prieš skiriant sekančią vaisto dozę svyravo nuo 4 iki 12 nanogramų/ml tikslinėse ribose (išreikšta tyrimo chromatografija reikšme). Norint, kad gydymas būtų veiksmingas, reikia visiems pacientams stebėti vaistinio preparato koncentraciją kraujyje.</w:t>
      </w:r>
    </w:p>
    <w:p w14:paraId="40462BC3" w14:textId="77777777" w:rsidR="00E3354C" w:rsidRPr="00902F9A" w:rsidRDefault="00E3354C">
      <w:pPr>
        <w:tabs>
          <w:tab w:val="left" w:pos="567"/>
        </w:tabs>
        <w:rPr>
          <w:color w:val="000000" w:themeColor="text1"/>
          <w:szCs w:val="22"/>
          <w:lang w:val="lt-LT"/>
        </w:rPr>
      </w:pPr>
    </w:p>
    <w:p w14:paraId="5F099BCC" w14:textId="77777777" w:rsidR="00E3354C" w:rsidRPr="00902F9A" w:rsidRDefault="00E3354C">
      <w:pPr>
        <w:rPr>
          <w:color w:val="000000" w:themeColor="text1"/>
          <w:lang w:val="lt-LT"/>
        </w:rPr>
      </w:pPr>
      <w:r w:rsidRPr="00902F9A">
        <w:rPr>
          <w:color w:val="000000" w:themeColor="text1"/>
          <w:szCs w:val="22"/>
          <w:lang w:val="lt-LT"/>
        </w:rPr>
        <w:t xml:space="preserve">Geriausia, kad Rapamune dozė būtų koreguojama, atsižvelgiant į daugiau nei vieno mažiausios vaistinio preparato koncentracijos matavimo, atliekamo daugiau kaip po 5 dienų nuo ankstesnio dozės pakeitimo, duomenis. </w:t>
      </w:r>
    </w:p>
    <w:p w14:paraId="0EAAD7A6" w14:textId="77777777" w:rsidR="00E3354C" w:rsidRPr="00902F9A" w:rsidRDefault="00E3354C">
      <w:pPr>
        <w:rPr>
          <w:color w:val="000000" w:themeColor="text1"/>
          <w:szCs w:val="22"/>
          <w:lang w:val="lt-LT"/>
        </w:rPr>
      </w:pPr>
    </w:p>
    <w:p w14:paraId="4B1FBC6B" w14:textId="77777777" w:rsidR="00E3354C" w:rsidRPr="00902F9A" w:rsidRDefault="00E3354C">
      <w:pPr>
        <w:rPr>
          <w:color w:val="000000" w:themeColor="text1"/>
          <w:lang w:val="lt-LT"/>
        </w:rPr>
      </w:pPr>
      <w:r w:rsidRPr="00902F9A">
        <w:rPr>
          <w:color w:val="000000" w:themeColor="text1"/>
          <w:szCs w:val="22"/>
          <w:lang w:val="lt-LT"/>
        </w:rPr>
        <w:t>Nutraukus Rapamune geriamojo tirpalo vartojimą pacientai gali pradėti vartoti tabletes, skiriant tokią pat dozę miligramais, tačiau rekomenduojama po vaistinio preparato formos ar tablečių stiprumo pakeitimo praėjus 1</w:t>
      </w:r>
      <w:r w:rsidRPr="00902F9A">
        <w:rPr>
          <w:color w:val="000000" w:themeColor="text1"/>
          <w:szCs w:val="22"/>
          <w:lang w:val="lt-LT"/>
        </w:rPr>
        <w:noBreakHyphen/>
        <w:t>2 savaitėms ištirti sirolimuzo koncentraciją prieš skiriant sekančią vaisto dozę, įsitikinant, kad ji atitinka rekomenduojamas tikslines ribas.</w:t>
      </w:r>
    </w:p>
    <w:p w14:paraId="1B8C28CB" w14:textId="77777777" w:rsidR="00E3354C" w:rsidRPr="00902F9A" w:rsidRDefault="00E3354C">
      <w:pPr>
        <w:rPr>
          <w:color w:val="000000" w:themeColor="text1"/>
          <w:szCs w:val="22"/>
          <w:lang w:val="lt-LT"/>
        </w:rPr>
      </w:pPr>
    </w:p>
    <w:p w14:paraId="6B05B801" w14:textId="77777777" w:rsidR="00E3354C" w:rsidRPr="00902F9A" w:rsidRDefault="00E3354C">
      <w:pPr>
        <w:rPr>
          <w:color w:val="000000" w:themeColor="text1"/>
          <w:lang w:val="lt-LT"/>
        </w:rPr>
      </w:pPr>
      <w:r w:rsidRPr="00902F9A">
        <w:rPr>
          <w:color w:val="000000" w:themeColor="text1"/>
          <w:szCs w:val="22"/>
          <w:lang w:val="lt-LT"/>
        </w:rPr>
        <w:t>Rekomenduojama, kad nutraukus ciklosporino vartojimą Rapamune koncentracija prieš skiriant sekančią vaisto dozę būtų nuo 12 iki 20 nanogramų/ml (nustatoma chromatografiniu tyrimu). Ciklosporinas slopina sirolimuzo metabolizmą, todėl nutraukus pirmojo vartojimą ir nepadidinus sirolimuzo dozės, jo koncentracija sumažės. Ciklosporino vartojimą nutraukus, sirolimuzo dozę vidutiniškai reikės didinti 4 kartus: 2 kartus dėl to, kad nebus famakokinetinės sąveikos, ir 2 kartus, kad padidėtų imunosupresinis poveikis, kuris priklausė nuo ciklosporino. Sirolimuzo dozės didinimo greitis turėtų atitikti ciklosporino eliminacijos greitį.</w:t>
      </w:r>
    </w:p>
    <w:p w14:paraId="5570EA69" w14:textId="77777777" w:rsidR="00E3354C" w:rsidRPr="00902F9A" w:rsidRDefault="00E3354C">
      <w:pPr>
        <w:rPr>
          <w:color w:val="000000" w:themeColor="text1"/>
          <w:szCs w:val="22"/>
          <w:lang w:val="lt-LT"/>
        </w:rPr>
      </w:pPr>
    </w:p>
    <w:p w14:paraId="67DD9549" w14:textId="77777777" w:rsidR="00E3354C" w:rsidRPr="00902F9A" w:rsidRDefault="00E3354C">
      <w:pPr>
        <w:rPr>
          <w:color w:val="000000" w:themeColor="text1"/>
          <w:lang w:val="lt-LT"/>
        </w:rPr>
      </w:pPr>
      <w:r w:rsidRPr="00902F9A">
        <w:rPr>
          <w:color w:val="000000" w:themeColor="text1"/>
          <w:szCs w:val="22"/>
          <w:lang w:val="lt-LT"/>
        </w:rPr>
        <w:t>Jeigu palaikomojo gydymo metu (po ciklosporino vartojimo nutraukimo) Rapamune dozę reikės dar keisti, daugumai pacientų ją galima apskaičiuoti pagal paprastą formulę: nauja dozė </w:t>
      </w:r>
      <w:r w:rsidRPr="001B722B">
        <w:rPr>
          <w:rFonts w:ascii="Symbol" w:eastAsia="Symbol" w:hAnsi="Symbol" w:cs="Symbol"/>
          <w:color w:val="000000" w:themeColor="text1"/>
          <w:szCs w:val="22"/>
          <w:lang w:val="lt-LT"/>
        </w:rPr>
        <w:t></w:t>
      </w:r>
      <w:r w:rsidRPr="00902F9A">
        <w:rPr>
          <w:color w:val="000000" w:themeColor="text1"/>
          <w:szCs w:val="22"/>
          <w:lang w:val="lt-LT"/>
        </w:rPr>
        <w:t> vartojama dozė x (tikslinė koncentracija/esama koncentracija). Jeigu reikia gerokai padidinti sirolimuzo koncentraciją prieš skiriant sekančią vaisto dozę, kartu su nauja palaikomąja doze reikia apgalvoti įsotinamąją dozę: įsotinamoji Rapamune dozė </w:t>
      </w:r>
      <w:r w:rsidRPr="001B722B">
        <w:rPr>
          <w:rFonts w:ascii="Symbol" w:eastAsia="Symbol" w:hAnsi="Symbol" w:cs="Symbol"/>
          <w:color w:val="000000" w:themeColor="text1"/>
          <w:szCs w:val="22"/>
          <w:lang w:val="lt-LT"/>
        </w:rPr>
        <w:t></w:t>
      </w:r>
      <w:r w:rsidRPr="00902F9A">
        <w:rPr>
          <w:color w:val="000000" w:themeColor="text1"/>
          <w:szCs w:val="22"/>
          <w:lang w:val="lt-LT"/>
        </w:rPr>
        <w:t> 3 x (nauja palaikomoji dozė </w:t>
      </w:r>
      <w:r w:rsidRPr="001B722B">
        <w:rPr>
          <w:rFonts w:ascii="Symbol" w:eastAsia="Symbol" w:hAnsi="Symbol" w:cs="Symbol"/>
          <w:color w:val="000000" w:themeColor="text1"/>
          <w:szCs w:val="22"/>
          <w:lang w:val="lt-LT"/>
        </w:rPr>
        <w:t></w:t>
      </w:r>
      <w:r w:rsidRPr="00902F9A">
        <w:rPr>
          <w:color w:val="000000" w:themeColor="text1"/>
          <w:szCs w:val="22"/>
          <w:lang w:val="lt-LT"/>
        </w:rPr>
        <w:t> vartojama palaikomoji dozė). Didžiausia bet kurią parą vartojama Rapamune dozė neturi būti didesnė kaip 40 mg. Jeigu apskaičiuota paros dozė dėl įsotinamosios yra didesnė negu 40 mg, įsotinamąją dozę reikia išgerti per dvi dienas. Po įsotinamosios dozės pavartojimo mažiausiai 3</w:t>
      </w:r>
      <w:r w:rsidRPr="00902F9A">
        <w:rPr>
          <w:color w:val="000000" w:themeColor="text1"/>
          <w:szCs w:val="22"/>
          <w:lang w:val="lt-LT"/>
        </w:rPr>
        <w:noBreakHyphen/>
        <w:t xml:space="preserve">4 dienas reikia matuoti sirolimuzo koncentraciją </w:t>
      </w:r>
      <w:r w:rsidRPr="00902F9A">
        <w:rPr>
          <w:color w:val="000000" w:themeColor="text1"/>
          <w:szCs w:val="22"/>
          <w:lang w:val="lt-LT"/>
        </w:rPr>
        <w:lastRenderedPageBreak/>
        <w:t xml:space="preserve">kraujyje prieš skiriant sekančią vaisto dozę. </w:t>
      </w:r>
    </w:p>
    <w:p w14:paraId="3AB4F4E0" w14:textId="77777777" w:rsidR="00E3354C" w:rsidRPr="00902F9A" w:rsidRDefault="00E3354C">
      <w:pPr>
        <w:rPr>
          <w:color w:val="000000" w:themeColor="text1"/>
          <w:szCs w:val="22"/>
          <w:lang w:val="lt-LT"/>
        </w:rPr>
      </w:pPr>
    </w:p>
    <w:p w14:paraId="4B2309AB" w14:textId="77777777" w:rsidR="00E3354C" w:rsidRPr="00902F9A" w:rsidRDefault="00E3354C">
      <w:pPr>
        <w:keepNext/>
        <w:keepLines/>
        <w:rPr>
          <w:color w:val="000000" w:themeColor="text1"/>
          <w:lang w:val="lt-LT"/>
        </w:rPr>
      </w:pPr>
      <w:r w:rsidRPr="00902F9A">
        <w:rPr>
          <w:color w:val="000000" w:themeColor="text1"/>
          <w:szCs w:val="22"/>
          <w:lang w:val="lt-LT"/>
        </w:rPr>
        <w:t>Rekomenduojamos sirolimuzo koncentracijos prieš skiriant sekančią vaisto dozę ribos 24 val. laikotarpiu yra paremtos tyrimo chromatografija duomenimis. Sirolimuzo koncentracija visame kraujyje matuojama keliais metodais. Šiuo metu klinikinėje praktikoje sirolimuzo koncentracija visame kraujyje matuojama chromatografija ir imunologiniu metodu. Šiais skirtingais metodais nustatytos koncentracijos reikšmės nėra viena kitą galinčios pakeisti. Visos šioje vaistinio preparato charakteristikų santraukoje nurodytos sirolimuzo koncentracijos reikšmės buvo nustatytos chromatografijos metodais arba konvertuotos į šiais metodais nustatomus atitikmenis. Tikslines ribas reikia koreguoti atsižvelgiant į metodą, kuriuo buvo nustatyta sirolimuzo koncentracija prieš skiriant sekančią vaisto dozę. Kadangi rezultatai priklauso nuo tyrimo ir laboratorijos, taip pat laikui bėgant rezultatai gali keistis, reikia koreguoti tikslinį terapinį diapazoną, remiantis išsamia informacija apie tam tikro centro naudojamą tyrimą. Todėl atsakingi vietinės laboratorijos atstovai turi nuolat toliau informuoti gydytojus apie toje laboratorijoje naudojamą sirolimuzo koncentracijos nustatymo metodą.</w:t>
      </w:r>
    </w:p>
    <w:p w14:paraId="1A36CC3A" w14:textId="77777777" w:rsidR="00E3354C" w:rsidRPr="00902F9A" w:rsidRDefault="00E3354C">
      <w:pPr>
        <w:rPr>
          <w:color w:val="000000" w:themeColor="text1"/>
          <w:szCs w:val="22"/>
          <w:lang w:val="lt-LT"/>
        </w:rPr>
      </w:pPr>
    </w:p>
    <w:p w14:paraId="43457E26" w14:textId="77777777" w:rsidR="00E3354C" w:rsidRPr="00866411" w:rsidRDefault="00E3354C">
      <w:pPr>
        <w:rPr>
          <w:color w:val="000000" w:themeColor="text1"/>
          <w:lang w:val="fr-FR"/>
        </w:rPr>
      </w:pPr>
      <w:r w:rsidRPr="00902F9A">
        <w:rPr>
          <w:i/>
          <w:color w:val="000000" w:themeColor="text1"/>
          <w:u w:val="single"/>
          <w:lang w:val="lt-LT"/>
        </w:rPr>
        <w:t xml:space="preserve">Pacientai, sergantys </w:t>
      </w:r>
      <w:r w:rsidRPr="00902F9A">
        <w:rPr>
          <w:i/>
          <w:iCs/>
          <w:color w:val="000000" w:themeColor="text1"/>
          <w:spacing w:val="-1"/>
          <w:u w:val="single"/>
          <w:lang w:val="lt-LT"/>
        </w:rPr>
        <w:t>sporadine</w:t>
      </w:r>
      <w:r w:rsidRPr="00902F9A">
        <w:rPr>
          <w:i/>
          <w:color w:val="000000" w:themeColor="text1"/>
          <w:u w:val="single"/>
          <w:lang w:val="lt-LT"/>
        </w:rPr>
        <w:t xml:space="preserve"> limfangiolejomiomatoze (</w:t>
      </w:r>
      <w:r w:rsidRPr="00902F9A">
        <w:rPr>
          <w:i/>
          <w:iCs/>
          <w:color w:val="000000" w:themeColor="text1"/>
          <w:spacing w:val="-1"/>
          <w:u w:val="single"/>
          <w:lang w:val="lt-LT"/>
        </w:rPr>
        <w:t>S-</w:t>
      </w:r>
      <w:r w:rsidRPr="00902F9A">
        <w:rPr>
          <w:i/>
          <w:color w:val="000000" w:themeColor="text1"/>
          <w:u w:val="single"/>
          <w:lang w:val="lt-LT"/>
        </w:rPr>
        <w:t xml:space="preserve">LAM) </w:t>
      </w:r>
    </w:p>
    <w:p w14:paraId="5C0550AB" w14:textId="77777777" w:rsidR="00E3354C" w:rsidRPr="00902F9A" w:rsidRDefault="00E3354C">
      <w:pPr>
        <w:rPr>
          <w:i/>
          <w:color w:val="000000" w:themeColor="text1"/>
          <w:u w:val="single"/>
          <w:lang w:val="lt-LT"/>
        </w:rPr>
      </w:pPr>
    </w:p>
    <w:p w14:paraId="52F49A4B" w14:textId="77777777" w:rsidR="00E3354C" w:rsidRPr="00866411" w:rsidRDefault="00E3354C">
      <w:pPr>
        <w:rPr>
          <w:color w:val="000000" w:themeColor="text1"/>
          <w:lang w:val="da-DK"/>
        </w:rPr>
      </w:pPr>
      <w:r w:rsidRPr="00902F9A">
        <w:rPr>
          <w:color w:val="000000" w:themeColor="text1"/>
          <w:lang w:val="lt-LT"/>
        </w:rPr>
        <w:t>Gydymą pradėti ir jam vadovauti turi tinkamos kvalifikacijos specialistas.</w:t>
      </w:r>
    </w:p>
    <w:p w14:paraId="0CD017D9" w14:textId="77777777" w:rsidR="00E3354C" w:rsidRPr="00902F9A" w:rsidRDefault="00E3354C">
      <w:pPr>
        <w:rPr>
          <w:color w:val="000000" w:themeColor="text1"/>
          <w:lang w:val="lt-LT"/>
        </w:rPr>
      </w:pPr>
    </w:p>
    <w:p w14:paraId="262FA930" w14:textId="77777777" w:rsidR="00E3354C" w:rsidRPr="00902F9A" w:rsidRDefault="00E3354C">
      <w:pPr>
        <w:rPr>
          <w:color w:val="000000" w:themeColor="text1"/>
          <w:lang w:val="lt-LT"/>
        </w:rPr>
      </w:pPr>
      <w:r w:rsidRPr="00902F9A">
        <w:rPr>
          <w:color w:val="000000" w:themeColor="text1"/>
          <w:lang w:val="lt-LT"/>
        </w:rPr>
        <w:t xml:space="preserve">Pacientams, sergantiems </w:t>
      </w:r>
      <w:r w:rsidRPr="00902F9A">
        <w:rPr>
          <w:color w:val="000000" w:themeColor="text1"/>
          <w:spacing w:val="-1"/>
          <w:lang w:val="lt-LT"/>
        </w:rPr>
        <w:t>S-</w:t>
      </w:r>
      <w:r w:rsidRPr="00902F9A">
        <w:rPr>
          <w:color w:val="000000" w:themeColor="text1"/>
          <w:lang w:val="lt-LT"/>
        </w:rPr>
        <w:t>LAM, iš pradžių reikia skirti 2 mg per parą Rapamune dozę. Kas 10</w:t>
      </w:r>
      <w:r w:rsidRPr="00902F9A">
        <w:rPr>
          <w:color w:val="000000" w:themeColor="text1"/>
          <w:lang w:val="lt-LT"/>
        </w:rPr>
        <w:noBreakHyphen/>
        <w:t>20 parų reikia matuoti sirolimuzo koncentraciją visame kraujyje prieš tolesnės dozės vartojimą ir koreguoti dozę, siekiant palaikyti 5–15 ng/ml koncentraciją.</w:t>
      </w:r>
    </w:p>
    <w:p w14:paraId="0D7A699C" w14:textId="77777777" w:rsidR="00E3354C" w:rsidRPr="00902F9A" w:rsidRDefault="00E3354C">
      <w:pPr>
        <w:rPr>
          <w:color w:val="000000" w:themeColor="text1"/>
          <w:lang w:val="lt-LT"/>
        </w:rPr>
      </w:pPr>
    </w:p>
    <w:p w14:paraId="2C3250FA" w14:textId="77777777" w:rsidR="00E3354C" w:rsidRPr="00902F9A" w:rsidRDefault="00E3354C">
      <w:pPr>
        <w:tabs>
          <w:tab w:val="left" w:pos="567"/>
        </w:tabs>
        <w:rPr>
          <w:color w:val="000000" w:themeColor="text1"/>
          <w:lang w:val="lt-LT"/>
        </w:rPr>
      </w:pPr>
      <w:r w:rsidRPr="00902F9A">
        <w:rPr>
          <w:color w:val="000000" w:themeColor="text1"/>
          <w:lang w:val="lt-LT"/>
        </w:rPr>
        <w:t>Daugumai pacientų dozės keitimą galima apskaičiuoti paprasta lygtimi: nauja Rapamune dozė = dabartinė dozė x (tikslinė koncentracija / dabartinė koncentracija). Dažnai keičiant Rapamune dozę pagal ne pusiausvyrosios būsenos sirolimuzo koncentraciją, gali būti paskirta per didelė arba per maža dozė, nes sirolimuzo pusinės eliminacijos laikas ilgas. Sureguliavus Rapamune palaikomąją dozę, pacientai turi tęsti gydymą vartodami naująją palaikomąją dozę ne trumpiau kaip 7–14 parų, tik tada galima vėl keisti dozę stebint koncentraciją. Pasiekus stabilią dozę, terapinį vaisto stebėjimą reikia atlikti ne rečiau kaip kas 3 mėnesius.</w:t>
      </w:r>
    </w:p>
    <w:p w14:paraId="21594F5A" w14:textId="77777777" w:rsidR="00E3354C" w:rsidRPr="00902F9A" w:rsidRDefault="00E3354C">
      <w:pPr>
        <w:tabs>
          <w:tab w:val="left" w:pos="567"/>
        </w:tabs>
        <w:rPr>
          <w:i/>
          <w:color w:val="000000" w:themeColor="text1"/>
          <w:u w:val="double"/>
          <w:lang w:val="lt-LT"/>
        </w:rPr>
      </w:pPr>
    </w:p>
    <w:p w14:paraId="7A4602F0" w14:textId="77777777" w:rsidR="00E3354C" w:rsidRPr="00902F9A" w:rsidRDefault="00E3354C">
      <w:pPr>
        <w:rPr>
          <w:color w:val="000000" w:themeColor="text1"/>
          <w:lang w:val="lt-LT"/>
        </w:rPr>
      </w:pPr>
      <w:r w:rsidRPr="00902F9A">
        <w:rPr>
          <w:color w:val="000000" w:themeColor="text1"/>
          <w:lang w:val="lt-LT"/>
        </w:rPr>
        <w:t xml:space="preserve">Šiuo metu nėra kontroliuojamų tyrimų metu gautų </w:t>
      </w:r>
      <w:r w:rsidRPr="00902F9A">
        <w:rPr>
          <w:color w:val="000000" w:themeColor="text1"/>
          <w:spacing w:val="-1"/>
          <w:lang w:val="lt-LT"/>
        </w:rPr>
        <w:t>S-</w:t>
      </w:r>
      <w:r w:rsidRPr="00902F9A">
        <w:rPr>
          <w:color w:val="000000" w:themeColor="text1"/>
          <w:lang w:val="lt-LT"/>
        </w:rPr>
        <w:t>LAM gydymo duomenų, vaisto skiriant ilgesnį kaip vienerių metų laikotarpį, todėl vartojant ilgai gydymo naudą reikia įvertinti iš naujo.</w:t>
      </w:r>
    </w:p>
    <w:p w14:paraId="6AEBA9D2" w14:textId="77777777" w:rsidR="00E3354C" w:rsidRPr="00902F9A" w:rsidRDefault="00E3354C">
      <w:pPr>
        <w:keepNext/>
        <w:tabs>
          <w:tab w:val="left" w:pos="567"/>
        </w:tabs>
        <w:rPr>
          <w:i/>
          <w:color w:val="000000" w:themeColor="text1"/>
          <w:szCs w:val="22"/>
          <w:lang w:val="lt-LT"/>
        </w:rPr>
      </w:pPr>
    </w:p>
    <w:p w14:paraId="6DDEC836" w14:textId="77777777" w:rsidR="00E3354C" w:rsidRPr="00902F9A" w:rsidRDefault="00E3354C">
      <w:pPr>
        <w:keepNext/>
        <w:tabs>
          <w:tab w:val="left" w:pos="567"/>
        </w:tabs>
        <w:rPr>
          <w:color w:val="000000" w:themeColor="text1"/>
          <w:lang w:val="lt-LT"/>
        </w:rPr>
      </w:pPr>
      <w:r w:rsidRPr="00902F9A">
        <w:rPr>
          <w:i/>
          <w:color w:val="000000" w:themeColor="text1"/>
          <w:szCs w:val="22"/>
          <w:u w:val="single"/>
          <w:lang w:val="lt-LT"/>
        </w:rPr>
        <w:t>Specialios populiacijos</w:t>
      </w:r>
    </w:p>
    <w:p w14:paraId="16B3A140" w14:textId="77777777" w:rsidR="00E3354C" w:rsidRPr="00902F9A" w:rsidRDefault="00E3354C">
      <w:pPr>
        <w:keepNext/>
        <w:tabs>
          <w:tab w:val="left" w:pos="567"/>
        </w:tabs>
        <w:rPr>
          <w:i/>
          <w:color w:val="000000" w:themeColor="text1"/>
          <w:szCs w:val="22"/>
          <w:u w:val="single"/>
          <w:lang w:val="lt-LT"/>
        </w:rPr>
      </w:pPr>
    </w:p>
    <w:p w14:paraId="043DE1CE" w14:textId="77777777" w:rsidR="00E3354C" w:rsidRPr="00902F9A" w:rsidRDefault="00E3354C">
      <w:pPr>
        <w:keepNext/>
        <w:tabs>
          <w:tab w:val="left" w:pos="567"/>
        </w:tabs>
        <w:rPr>
          <w:color w:val="000000" w:themeColor="text1"/>
          <w:lang w:val="lt-LT"/>
        </w:rPr>
      </w:pPr>
      <w:r w:rsidRPr="00902F9A">
        <w:rPr>
          <w:i/>
          <w:color w:val="000000" w:themeColor="text1"/>
          <w:szCs w:val="22"/>
          <w:lang w:val="lt-LT"/>
        </w:rPr>
        <w:t>Juodaodžiai pacientai</w:t>
      </w:r>
    </w:p>
    <w:p w14:paraId="550C4F3C" w14:textId="77777777" w:rsidR="00E3354C" w:rsidRPr="00902F9A" w:rsidRDefault="00E3354C">
      <w:pPr>
        <w:tabs>
          <w:tab w:val="left" w:pos="567"/>
        </w:tabs>
        <w:autoSpaceDE w:val="0"/>
        <w:rPr>
          <w:color w:val="000000" w:themeColor="text1"/>
          <w:lang w:val="lt-LT"/>
        </w:rPr>
      </w:pPr>
      <w:r w:rsidRPr="00902F9A">
        <w:rPr>
          <w:color w:val="000000" w:themeColor="text1"/>
          <w:szCs w:val="22"/>
          <w:lang w:val="lt-LT"/>
        </w:rPr>
        <w:t>Yra kai kurių duomenų, rodančių, jog juodaodžiams (dažniausiai afroamerikiečiams) persodinto inksto recipientams tokiam pat vaistinio preparato poveikiui pasireikšti reikia ir didesnės sirolimuzo dozės, ir didesnės mažiausios vaistinio preparato koncentracijos kraujyje, nei nejuodaodžiams pacientams. Duomenų apie veiksmingumą ir saugumą yra pernelyg mažai, kad būtų galima rekomenduoti tinkamas sirolimuzo dozes juodaodžiams persodinto inksto recipientams.</w:t>
      </w:r>
    </w:p>
    <w:p w14:paraId="5448A1DD" w14:textId="77777777" w:rsidR="00E3354C" w:rsidRPr="00902F9A" w:rsidRDefault="00E3354C">
      <w:pPr>
        <w:tabs>
          <w:tab w:val="left" w:pos="567"/>
        </w:tabs>
        <w:rPr>
          <w:color w:val="000000" w:themeColor="text1"/>
          <w:szCs w:val="22"/>
          <w:lang w:val="lt-LT"/>
        </w:rPr>
      </w:pPr>
    </w:p>
    <w:p w14:paraId="017678CD" w14:textId="77777777" w:rsidR="00E3354C" w:rsidRPr="00902F9A" w:rsidRDefault="00E3354C">
      <w:pPr>
        <w:keepNext/>
        <w:tabs>
          <w:tab w:val="left" w:pos="-720"/>
          <w:tab w:val="left" w:pos="567"/>
        </w:tabs>
        <w:rPr>
          <w:color w:val="000000" w:themeColor="text1"/>
          <w:lang w:val="lt-LT"/>
        </w:rPr>
      </w:pPr>
      <w:r w:rsidRPr="00902F9A">
        <w:rPr>
          <w:i/>
          <w:color w:val="000000" w:themeColor="text1"/>
          <w:szCs w:val="22"/>
          <w:lang w:val="lt-LT"/>
        </w:rPr>
        <w:t>Senyvo amžiaus pacientai</w:t>
      </w:r>
    </w:p>
    <w:p w14:paraId="3904F7F6" w14:textId="77777777" w:rsidR="00E3354C" w:rsidRPr="00902F9A" w:rsidRDefault="00E3354C">
      <w:pPr>
        <w:tabs>
          <w:tab w:val="left" w:pos="-720"/>
          <w:tab w:val="left" w:pos="567"/>
        </w:tabs>
        <w:autoSpaceDE w:val="0"/>
        <w:rPr>
          <w:color w:val="000000" w:themeColor="text1"/>
          <w:lang w:val="lt-LT"/>
        </w:rPr>
      </w:pPr>
      <w:r w:rsidRPr="00902F9A">
        <w:rPr>
          <w:color w:val="000000" w:themeColor="text1"/>
          <w:szCs w:val="22"/>
          <w:lang w:val="lt-LT"/>
        </w:rPr>
        <w:t xml:space="preserve">Klinikiniuose Rapamune geriamojo tirpalo tyrimuose vyresnių kaip 65 metų pacientų dalyvavo per mažai, todėl nebuvo galima nustatyti, ar tokio amžiaus pacientų organizmą vaistinis preparatas veikia taip pat, kaip ir jaunesnių (žr. 5.2 skyrių). </w:t>
      </w:r>
    </w:p>
    <w:p w14:paraId="0EA967A5" w14:textId="77777777" w:rsidR="00E3354C" w:rsidRPr="00902F9A" w:rsidRDefault="00E3354C">
      <w:pPr>
        <w:tabs>
          <w:tab w:val="left" w:pos="-720"/>
          <w:tab w:val="left" w:pos="567"/>
        </w:tabs>
        <w:rPr>
          <w:color w:val="000000" w:themeColor="text1"/>
          <w:szCs w:val="22"/>
          <w:lang w:val="lt-LT"/>
        </w:rPr>
      </w:pPr>
    </w:p>
    <w:p w14:paraId="13F9EAA1" w14:textId="77777777" w:rsidR="00E3354C" w:rsidRPr="00902F9A" w:rsidRDefault="00E3354C">
      <w:pPr>
        <w:keepNext/>
        <w:tabs>
          <w:tab w:val="left" w:pos="-720"/>
          <w:tab w:val="left" w:pos="567"/>
        </w:tabs>
        <w:rPr>
          <w:color w:val="000000" w:themeColor="text1"/>
          <w:lang w:val="lt-LT"/>
        </w:rPr>
      </w:pPr>
      <w:r w:rsidRPr="00902F9A">
        <w:rPr>
          <w:i/>
          <w:color w:val="000000" w:themeColor="text1"/>
          <w:szCs w:val="22"/>
          <w:lang w:val="lt-LT"/>
        </w:rPr>
        <w:t>Inkstų ligos</w:t>
      </w:r>
    </w:p>
    <w:p w14:paraId="75AAD31D" w14:textId="77777777" w:rsidR="00E3354C" w:rsidRPr="00902F9A" w:rsidRDefault="00E3354C">
      <w:pPr>
        <w:tabs>
          <w:tab w:val="left" w:pos="-720"/>
          <w:tab w:val="left" w:pos="567"/>
        </w:tabs>
        <w:autoSpaceDE w:val="0"/>
        <w:rPr>
          <w:color w:val="000000" w:themeColor="text1"/>
          <w:lang w:val="lt-LT"/>
        </w:rPr>
      </w:pPr>
      <w:r w:rsidRPr="00902F9A">
        <w:rPr>
          <w:color w:val="000000" w:themeColor="text1"/>
          <w:szCs w:val="22"/>
          <w:lang w:val="lt-LT"/>
        </w:rPr>
        <w:t>Dozavimo keisti nereikia (žr. 5.2 skyrių).</w:t>
      </w:r>
    </w:p>
    <w:p w14:paraId="3571FB51" w14:textId="77777777" w:rsidR="00E3354C" w:rsidRPr="00902F9A" w:rsidRDefault="00E3354C">
      <w:pPr>
        <w:tabs>
          <w:tab w:val="left" w:pos="-720"/>
          <w:tab w:val="left" w:pos="567"/>
        </w:tabs>
        <w:rPr>
          <w:color w:val="000000" w:themeColor="text1"/>
          <w:szCs w:val="22"/>
          <w:lang w:val="lt-LT"/>
        </w:rPr>
      </w:pPr>
    </w:p>
    <w:p w14:paraId="70C32EF6" w14:textId="77777777" w:rsidR="00E3354C" w:rsidRPr="00902F9A" w:rsidRDefault="00E3354C">
      <w:pPr>
        <w:keepNext/>
        <w:tabs>
          <w:tab w:val="left" w:pos="-720"/>
          <w:tab w:val="left" w:pos="567"/>
        </w:tabs>
        <w:rPr>
          <w:color w:val="000000" w:themeColor="text1"/>
          <w:lang w:val="lt-LT"/>
        </w:rPr>
      </w:pPr>
      <w:r w:rsidRPr="00902F9A">
        <w:rPr>
          <w:i/>
          <w:color w:val="000000" w:themeColor="text1"/>
          <w:szCs w:val="22"/>
          <w:lang w:val="lt-LT"/>
        </w:rPr>
        <w:t>Kepenų ligos</w:t>
      </w:r>
    </w:p>
    <w:p w14:paraId="0AED79B9" w14:textId="77777777" w:rsidR="00E3354C" w:rsidRPr="00866411" w:rsidRDefault="00E3354C">
      <w:pPr>
        <w:tabs>
          <w:tab w:val="left" w:pos="-720"/>
          <w:tab w:val="left" w:pos="567"/>
        </w:tabs>
        <w:autoSpaceDE w:val="0"/>
        <w:rPr>
          <w:color w:val="000000" w:themeColor="text1"/>
          <w:lang w:val="lt-LT"/>
        </w:rPr>
      </w:pPr>
      <w:r w:rsidRPr="00902F9A">
        <w:rPr>
          <w:color w:val="000000" w:themeColor="text1"/>
          <w:szCs w:val="22"/>
          <w:lang w:val="lt-LT"/>
        </w:rPr>
        <w:t>Kepenų ligomis sergantiems pacientams gali būti sumažėjęs sirolimuzo klirensas (žr. 5.2 skyrių). Sunkiomis kepenų ligomis sergantiems pacientams rekomenduojama palaikomąją Rapamune dozę sumažinti maždaug per pusę.</w:t>
      </w:r>
    </w:p>
    <w:p w14:paraId="5363667A" w14:textId="77777777" w:rsidR="00E3354C" w:rsidRPr="00902F9A" w:rsidRDefault="00E3354C">
      <w:pPr>
        <w:tabs>
          <w:tab w:val="left" w:pos="-720"/>
          <w:tab w:val="left" w:pos="567"/>
        </w:tabs>
        <w:autoSpaceDE w:val="0"/>
        <w:rPr>
          <w:color w:val="000000" w:themeColor="text1"/>
          <w:szCs w:val="22"/>
          <w:lang w:val="lt-LT"/>
        </w:rPr>
      </w:pPr>
    </w:p>
    <w:p w14:paraId="275F3FF9" w14:textId="77777777" w:rsidR="00E3354C" w:rsidRPr="00866411" w:rsidRDefault="00E3354C">
      <w:pPr>
        <w:tabs>
          <w:tab w:val="left" w:pos="-720"/>
          <w:tab w:val="left" w:pos="567"/>
        </w:tabs>
        <w:autoSpaceDE w:val="0"/>
        <w:rPr>
          <w:color w:val="000000" w:themeColor="text1"/>
          <w:lang w:val="lt-LT"/>
        </w:rPr>
      </w:pPr>
      <w:r w:rsidRPr="00902F9A">
        <w:rPr>
          <w:color w:val="000000" w:themeColor="text1"/>
          <w:szCs w:val="22"/>
          <w:lang w:val="lt-LT"/>
        </w:rPr>
        <w:t xml:space="preserve">Rekomenduojama atidžiai stebėti ligonių, sergančių kepenų ligomis, visame kraujyje mažiausią </w:t>
      </w:r>
      <w:r w:rsidRPr="00902F9A">
        <w:rPr>
          <w:color w:val="000000" w:themeColor="text1"/>
          <w:szCs w:val="22"/>
          <w:lang w:val="lt-LT"/>
        </w:rPr>
        <w:lastRenderedPageBreak/>
        <w:t xml:space="preserve">sirolimuzo koncentraciją (žr. </w:t>
      </w:r>
      <w:r w:rsidRPr="00902F9A">
        <w:rPr>
          <w:i/>
          <w:color w:val="000000" w:themeColor="text1"/>
          <w:szCs w:val="22"/>
          <w:lang w:val="lt-LT"/>
        </w:rPr>
        <w:t>Vaistinio preparato veiksmingumo stebėjimas ir dozės koregavimas)</w:t>
      </w:r>
      <w:r w:rsidRPr="00902F9A">
        <w:rPr>
          <w:color w:val="000000" w:themeColor="text1"/>
          <w:szCs w:val="22"/>
          <w:lang w:val="lt-LT"/>
        </w:rPr>
        <w:t xml:space="preserve">. Rapamune įsotinimo dozės keisti nebūtina. </w:t>
      </w:r>
    </w:p>
    <w:p w14:paraId="0C25EB48" w14:textId="77777777" w:rsidR="00E3354C" w:rsidRPr="00902F9A" w:rsidRDefault="00E3354C">
      <w:pPr>
        <w:tabs>
          <w:tab w:val="left" w:pos="-720"/>
          <w:tab w:val="left" w:pos="567"/>
        </w:tabs>
        <w:rPr>
          <w:color w:val="000000" w:themeColor="text1"/>
          <w:szCs w:val="22"/>
          <w:lang w:val="lt-LT"/>
        </w:rPr>
      </w:pPr>
    </w:p>
    <w:p w14:paraId="25BFE8FF" w14:textId="77777777" w:rsidR="00E3354C" w:rsidRPr="00902F9A" w:rsidRDefault="00E3354C">
      <w:pPr>
        <w:tabs>
          <w:tab w:val="left" w:pos="-720"/>
          <w:tab w:val="left" w:pos="567"/>
        </w:tabs>
        <w:rPr>
          <w:color w:val="000000" w:themeColor="text1"/>
          <w:lang w:val="lt-LT"/>
        </w:rPr>
      </w:pPr>
      <w:r w:rsidRPr="00902F9A">
        <w:rPr>
          <w:color w:val="000000" w:themeColor="text1"/>
          <w:szCs w:val="22"/>
          <w:lang w:val="lt-LT"/>
        </w:rPr>
        <w:t>Sunkiomis kepenų ligomis sergantiems ligoniams po dozės koregavimo arba įsotinamosios dozės skyrimo sirolimuzo koncentraciją prieš skiriant sekančią vaisto dozę reikia matuoti kas 5–7 dienas, kol 3 kartus iš eilės koncentracija bus pastovi, nes dėl ilgesnio pusinės eliminacijos laiko pastovi koncentracija pasiekiama per ilgesnį laiką.</w:t>
      </w:r>
    </w:p>
    <w:p w14:paraId="4E5A4F2F" w14:textId="77777777" w:rsidR="00E3354C" w:rsidRPr="00902F9A" w:rsidRDefault="00E3354C">
      <w:pPr>
        <w:tabs>
          <w:tab w:val="left" w:pos="-720"/>
          <w:tab w:val="left" w:pos="567"/>
        </w:tabs>
        <w:rPr>
          <w:color w:val="000000" w:themeColor="text1"/>
          <w:szCs w:val="22"/>
          <w:lang w:val="lt-LT"/>
        </w:rPr>
      </w:pPr>
    </w:p>
    <w:p w14:paraId="799CA206" w14:textId="77777777" w:rsidR="00E3354C" w:rsidRPr="00902F9A" w:rsidRDefault="00E3354C">
      <w:pPr>
        <w:keepNext/>
        <w:tabs>
          <w:tab w:val="left" w:pos="-720"/>
          <w:tab w:val="left" w:pos="567"/>
        </w:tabs>
        <w:rPr>
          <w:color w:val="000000" w:themeColor="text1"/>
          <w:lang w:val="lt-LT"/>
        </w:rPr>
      </w:pPr>
      <w:r w:rsidRPr="00902F9A">
        <w:rPr>
          <w:i/>
          <w:iCs/>
          <w:color w:val="000000" w:themeColor="text1"/>
          <w:szCs w:val="22"/>
          <w:lang w:val="lt-LT"/>
        </w:rPr>
        <w:t>Vaikų populiacija</w:t>
      </w:r>
    </w:p>
    <w:p w14:paraId="0900CC39" w14:textId="77777777" w:rsidR="00E3354C" w:rsidRPr="00902F9A" w:rsidRDefault="00E3354C">
      <w:pPr>
        <w:keepNext/>
        <w:tabs>
          <w:tab w:val="left" w:pos="-720"/>
          <w:tab w:val="left" w:pos="567"/>
        </w:tabs>
        <w:rPr>
          <w:color w:val="000000" w:themeColor="text1"/>
          <w:lang w:val="lt-LT"/>
        </w:rPr>
      </w:pPr>
      <w:r w:rsidRPr="00902F9A">
        <w:rPr>
          <w:color w:val="000000" w:themeColor="text1"/>
          <w:szCs w:val="22"/>
          <w:lang w:val="lt-LT"/>
        </w:rPr>
        <w:t xml:space="preserve">Rapamune saugumas ir veiksmingumas jaunesniems kaip 18 metų amžiaus vaikams ir paaugliams </w:t>
      </w:r>
      <w:r w:rsidRPr="00902F9A">
        <w:rPr>
          <w:color w:val="000000" w:themeColor="text1"/>
          <w:szCs w:val="22"/>
          <w:lang w:val="lt-LT" w:eastAsia="en-US"/>
        </w:rPr>
        <w:t xml:space="preserve">neištirti. Informacija apie šiuo metu esamus duomenis išdėstyta </w:t>
      </w:r>
      <w:r w:rsidRPr="00902F9A">
        <w:rPr>
          <w:color w:val="000000" w:themeColor="text1"/>
          <w:szCs w:val="22"/>
          <w:lang w:val="lt-LT"/>
        </w:rPr>
        <w:t>4.8, 5.1 ir 5.2 skyriuose,</w:t>
      </w:r>
      <w:r w:rsidRPr="00902F9A">
        <w:rPr>
          <w:color w:val="000000" w:themeColor="text1"/>
          <w:szCs w:val="22"/>
          <w:lang w:val="lt-LT" w:eastAsia="en-US"/>
        </w:rPr>
        <w:t xml:space="preserve"> tačiau jokių dozavimo rekomendacijų pateikti negalima.</w:t>
      </w:r>
    </w:p>
    <w:p w14:paraId="7EA76CE9" w14:textId="77777777" w:rsidR="00E3354C" w:rsidRPr="00902F9A" w:rsidRDefault="00E3354C">
      <w:pPr>
        <w:tabs>
          <w:tab w:val="left" w:pos="-720"/>
          <w:tab w:val="left" w:pos="567"/>
        </w:tabs>
        <w:rPr>
          <w:color w:val="000000" w:themeColor="text1"/>
          <w:szCs w:val="22"/>
          <w:lang w:val="lt-LT"/>
        </w:rPr>
      </w:pPr>
    </w:p>
    <w:p w14:paraId="780A2E69" w14:textId="77777777" w:rsidR="00E3354C" w:rsidRPr="00866411" w:rsidRDefault="00E3354C">
      <w:pPr>
        <w:keepNext/>
        <w:tabs>
          <w:tab w:val="left" w:pos="-720"/>
          <w:tab w:val="left" w:pos="567"/>
        </w:tabs>
        <w:rPr>
          <w:color w:val="000000" w:themeColor="text1"/>
          <w:lang w:val="lt-LT"/>
        </w:rPr>
      </w:pPr>
      <w:r w:rsidRPr="00902F9A">
        <w:rPr>
          <w:color w:val="000000" w:themeColor="text1"/>
          <w:szCs w:val="22"/>
          <w:u w:val="single"/>
          <w:lang w:val="lt-LT"/>
        </w:rPr>
        <w:t>Vartojimo metodas</w:t>
      </w:r>
    </w:p>
    <w:p w14:paraId="39A37771" w14:textId="77777777" w:rsidR="00E3354C" w:rsidRPr="00902F9A" w:rsidRDefault="00E3354C">
      <w:pPr>
        <w:keepNext/>
        <w:tabs>
          <w:tab w:val="left" w:pos="-720"/>
          <w:tab w:val="left" w:pos="567"/>
        </w:tabs>
        <w:rPr>
          <w:color w:val="000000" w:themeColor="text1"/>
          <w:szCs w:val="22"/>
          <w:u w:val="single"/>
          <w:lang w:val="lt-LT"/>
        </w:rPr>
      </w:pPr>
    </w:p>
    <w:p w14:paraId="4F2A0949" w14:textId="77777777" w:rsidR="00E3354C" w:rsidRPr="00866411" w:rsidRDefault="00E3354C">
      <w:pPr>
        <w:rPr>
          <w:color w:val="000000" w:themeColor="text1"/>
          <w:lang w:val="lt-LT"/>
        </w:rPr>
      </w:pPr>
      <w:r w:rsidRPr="00902F9A">
        <w:rPr>
          <w:color w:val="000000" w:themeColor="text1"/>
          <w:szCs w:val="22"/>
          <w:lang w:val="lt-LT"/>
        </w:rPr>
        <w:t>Rapamune skirtas vartoti tik per burną.</w:t>
      </w:r>
    </w:p>
    <w:p w14:paraId="1AB30A31" w14:textId="77777777" w:rsidR="00E3354C" w:rsidRPr="00902F9A" w:rsidRDefault="00E3354C">
      <w:pPr>
        <w:rPr>
          <w:color w:val="000000" w:themeColor="text1"/>
          <w:szCs w:val="22"/>
          <w:lang w:val="lt-LT"/>
        </w:rPr>
      </w:pPr>
    </w:p>
    <w:p w14:paraId="619AB704" w14:textId="77777777" w:rsidR="00E3354C" w:rsidRPr="00866411" w:rsidRDefault="00E3354C">
      <w:pPr>
        <w:rPr>
          <w:color w:val="000000" w:themeColor="text1"/>
          <w:lang w:val="lt-LT"/>
        </w:rPr>
      </w:pPr>
      <w:r w:rsidRPr="00902F9A">
        <w:rPr>
          <w:color w:val="000000" w:themeColor="text1"/>
          <w:szCs w:val="22"/>
          <w:lang w:val="lt-LT"/>
        </w:rPr>
        <w:t>Rapamune tabletes reikia gerti visuomet vienodai – su maistu arba be jo, kad koncentracijos svyravimai būtų mažesni.</w:t>
      </w:r>
    </w:p>
    <w:p w14:paraId="076BFDA8" w14:textId="77777777" w:rsidR="00E3354C" w:rsidRPr="00902F9A" w:rsidRDefault="00E3354C">
      <w:pPr>
        <w:rPr>
          <w:color w:val="000000" w:themeColor="text1"/>
          <w:szCs w:val="22"/>
          <w:lang w:val="lt-LT"/>
        </w:rPr>
      </w:pPr>
    </w:p>
    <w:p w14:paraId="54EECA68" w14:textId="77777777" w:rsidR="00E3354C" w:rsidRPr="00866411" w:rsidRDefault="00E3354C">
      <w:pPr>
        <w:rPr>
          <w:color w:val="000000" w:themeColor="text1"/>
          <w:lang w:val="fr-FR"/>
        </w:rPr>
      </w:pPr>
      <w:r w:rsidRPr="00902F9A">
        <w:rPr>
          <w:color w:val="000000" w:themeColor="text1"/>
          <w:szCs w:val="22"/>
          <w:lang w:val="lt-LT"/>
        </w:rPr>
        <w:t>Su greipfrutų sultimis gerti negalima (žr. 4.5 skyrių).</w:t>
      </w:r>
    </w:p>
    <w:p w14:paraId="67D7D058" w14:textId="77777777" w:rsidR="00E3354C" w:rsidRPr="00902F9A" w:rsidRDefault="00E3354C">
      <w:pPr>
        <w:rPr>
          <w:color w:val="000000" w:themeColor="text1"/>
          <w:szCs w:val="22"/>
          <w:lang w:val="lt-LT"/>
        </w:rPr>
      </w:pPr>
    </w:p>
    <w:p w14:paraId="5D60B4A1" w14:textId="77777777" w:rsidR="00E3354C" w:rsidRPr="00866411" w:rsidRDefault="00E3354C">
      <w:pPr>
        <w:rPr>
          <w:color w:val="000000" w:themeColor="text1"/>
          <w:lang w:val="lt-LT"/>
        </w:rPr>
      </w:pPr>
      <w:r w:rsidRPr="00902F9A">
        <w:rPr>
          <w:color w:val="000000" w:themeColor="text1"/>
          <w:szCs w:val="22"/>
          <w:lang w:val="lt-LT"/>
        </w:rPr>
        <w:t xml:space="preserve">Nurodymai, kaip praskiesti vaistinį preparatą </w:t>
      </w:r>
      <w:r w:rsidRPr="00902F9A">
        <w:rPr>
          <w:color w:val="000000" w:themeColor="text1"/>
          <w:szCs w:val="22"/>
          <w:lang w:val="lt-LT" w:eastAsia="en-US"/>
        </w:rPr>
        <w:t xml:space="preserve">prieš jį skiriant, </w:t>
      </w:r>
      <w:r w:rsidRPr="00902F9A">
        <w:rPr>
          <w:color w:val="000000" w:themeColor="text1"/>
          <w:szCs w:val="22"/>
          <w:lang w:val="lt-LT"/>
        </w:rPr>
        <w:t>pateikti 6.6 skyriuje.</w:t>
      </w:r>
    </w:p>
    <w:p w14:paraId="61FE7D92" w14:textId="77777777" w:rsidR="00E3354C" w:rsidRPr="00902F9A" w:rsidRDefault="00E3354C">
      <w:pPr>
        <w:rPr>
          <w:color w:val="000000" w:themeColor="text1"/>
          <w:szCs w:val="22"/>
          <w:lang w:val="lt-LT"/>
        </w:rPr>
      </w:pPr>
    </w:p>
    <w:p w14:paraId="7B243841" w14:textId="77777777" w:rsidR="00E3354C" w:rsidRPr="00902F9A" w:rsidRDefault="00E3354C">
      <w:pPr>
        <w:keepNext/>
        <w:ind w:left="567" w:hanging="567"/>
        <w:rPr>
          <w:color w:val="000000" w:themeColor="text1"/>
          <w:lang w:val="lt-LT"/>
        </w:rPr>
      </w:pPr>
      <w:r w:rsidRPr="00902F9A">
        <w:rPr>
          <w:b/>
          <w:color w:val="000000" w:themeColor="text1"/>
          <w:szCs w:val="22"/>
          <w:lang w:val="lt-LT"/>
        </w:rPr>
        <w:t>4.3</w:t>
      </w:r>
      <w:r w:rsidRPr="00902F9A">
        <w:rPr>
          <w:b/>
          <w:color w:val="000000" w:themeColor="text1"/>
          <w:szCs w:val="22"/>
          <w:lang w:val="lt-LT"/>
        </w:rPr>
        <w:tab/>
        <w:t>Kontraindikacijos</w:t>
      </w:r>
    </w:p>
    <w:p w14:paraId="378F1D3C" w14:textId="77777777" w:rsidR="00E3354C" w:rsidRPr="00902F9A" w:rsidRDefault="00E3354C">
      <w:pPr>
        <w:keepNext/>
        <w:rPr>
          <w:b/>
          <w:color w:val="000000" w:themeColor="text1"/>
          <w:szCs w:val="22"/>
          <w:lang w:val="lt-LT"/>
        </w:rPr>
      </w:pPr>
    </w:p>
    <w:p w14:paraId="086157F3" w14:textId="77777777" w:rsidR="00E3354C" w:rsidRPr="00902F9A" w:rsidRDefault="00E3354C">
      <w:pPr>
        <w:rPr>
          <w:color w:val="000000" w:themeColor="text1"/>
          <w:lang w:val="lt-LT"/>
        </w:rPr>
      </w:pPr>
      <w:r w:rsidRPr="00902F9A">
        <w:rPr>
          <w:color w:val="000000" w:themeColor="text1"/>
          <w:szCs w:val="22"/>
          <w:lang w:val="lt-LT"/>
        </w:rPr>
        <w:t>Padidėjęs jautrumas veikliajai arba bet kuriai 6.1 skyriuje nurodytai pagalbinei medžiagai.</w:t>
      </w:r>
    </w:p>
    <w:p w14:paraId="1977ADE4" w14:textId="77777777" w:rsidR="00E3354C" w:rsidRPr="00902F9A" w:rsidRDefault="00E3354C">
      <w:pPr>
        <w:rPr>
          <w:color w:val="000000" w:themeColor="text1"/>
          <w:szCs w:val="22"/>
          <w:lang w:val="lt-LT"/>
        </w:rPr>
      </w:pPr>
    </w:p>
    <w:p w14:paraId="1F56C88A" w14:textId="77777777" w:rsidR="00E3354C" w:rsidRPr="00866411" w:rsidRDefault="00E3354C">
      <w:pPr>
        <w:rPr>
          <w:color w:val="000000" w:themeColor="text1"/>
          <w:lang w:val="lt-LT"/>
        </w:rPr>
      </w:pPr>
      <w:r w:rsidRPr="00902F9A">
        <w:rPr>
          <w:color w:val="000000" w:themeColor="text1"/>
          <w:szCs w:val="22"/>
          <w:lang w:val="lt-LT"/>
        </w:rPr>
        <w:t xml:space="preserve">Rapamune geriamojo tirpalo sudėtyje yra sojų aliejaus. </w:t>
      </w:r>
      <w:r w:rsidRPr="00902F9A">
        <w:rPr>
          <w:color w:val="000000" w:themeColor="text1"/>
          <w:szCs w:val="22"/>
          <w:lang w:val="fi-FI"/>
        </w:rPr>
        <w:t>Pacientams, kuriems yra alergija žemės riešutams arba sojai, šio vaisto vartoti negalima.</w:t>
      </w:r>
    </w:p>
    <w:p w14:paraId="5F581F43" w14:textId="77777777" w:rsidR="00E3354C" w:rsidRPr="00902F9A" w:rsidRDefault="00E3354C">
      <w:pPr>
        <w:rPr>
          <w:color w:val="000000" w:themeColor="text1"/>
          <w:szCs w:val="22"/>
          <w:lang w:val="lt-LT"/>
        </w:rPr>
      </w:pPr>
    </w:p>
    <w:p w14:paraId="52B431F8" w14:textId="77777777" w:rsidR="00E3354C" w:rsidRPr="00902F9A" w:rsidRDefault="00E3354C">
      <w:pPr>
        <w:keepNext/>
        <w:ind w:left="567" w:hanging="567"/>
        <w:rPr>
          <w:color w:val="000000" w:themeColor="text1"/>
          <w:lang w:val="lt-LT"/>
        </w:rPr>
      </w:pPr>
      <w:r w:rsidRPr="00902F9A">
        <w:rPr>
          <w:b/>
          <w:color w:val="000000" w:themeColor="text1"/>
          <w:szCs w:val="22"/>
          <w:lang w:val="lt-LT"/>
        </w:rPr>
        <w:t>4.4</w:t>
      </w:r>
      <w:r w:rsidRPr="00902F9A">
        <w:rPr>
          <w:b/>
          <w:color w:val="000000" w:themeColor="text1"/>
          <w:szCs w:val="22"/>
          <w:lang w:val="lt-LT"/>
        </w:rPr>
        <w:tab/>
        <w:t>Specialūs įspėjimai ir atsargumo priemonės</w:t>
      </w:r>
    </w:p>
    <w:p w14:paraId="65EDCEC2" w14:textId="77777777" w:rsidR="00E3354C" w:rsidRPr="00902F9A" w:rsidRDefault="00E3354C">
      <w:pPr>
        <w:keepNext/>
        <w:rPr>
          <w:b/>
          <w:color w:val="000000" w:themeColor="text1"/>
          <w:szCs w:val="22"/>
          <w:lang w:val="lt-LT"/>
        </w:rPr>
      </w:pPr>
    </w:p>
    <w:p w14:paraId="6F21D63E" w14:textId="77777777" w:rsidR="00E3354C" w:rsidRPr="00902F9A" w:rsidRDefault="00E3354C">
      <w:pPr>
        <w:rPr>
          <w:color w:val="000000" w:themeColor="text1"/>
          <w:lang w:val="lt-LT"/>
        </w:rPr>
      </w:pPr>
      <w:r w:rsidRPr="00902F9A">
        <w:rPr>
          <w:color w:val="000000" w:themeColor="text1"/>
          <w:szCs w:val="22"/>
          <w:lang w:val="lt-LT"/>
        </w:rPr>
        <w:t>Rapamune poveikis pacientams, kuriems persodintas inkstas, priklausantiems didelės imuninės rizikos grupei, ištirtas nepakankamai, todėl tokiems pacientams preparato vartoti nerekomenduojama (žr. 5.1 skyrių).</w:t>
      </w:r>
    </w:p>
    <w:p w14:paraId="00250CB3" w14:textId="77777777" w:rsidR="00E3354C" w:rsidRPr="00902F9A" w:rsidRDefault="00E3354C">
      <w:pPr>
        <w:rPr>
          <w:color w:val="000000" w:themeColor="text1"/>
          <w:szCs w:val="22"/>
          <w:lang w:val="lt-LT"/>
        </w:rPr>
      </w:pPr>
    </w:p>
    <w:p w14:paraId="2864F264" w14:textId="77777777" w:rsidR="00E3354C" w:rsidRPr="00866411" w:rsidRDefault="00E3354C">
      <w:pPr>
        <w:rPr>
          <w:color w:val="000000" w:themeColor="text1"/>
          <w:lang w:val="lt-LT"/>
        </w:rPr>
      </w:pPr>
      <w:r w:rsidRPr="00902F9A">
        <w:rPr>
          <w:color w:val="000000" w:themeColor="text1"/>
          <w:szCs w:val="22"/>
          <w:lang w:val="lt-LT"/>
        </w:rPr>
        <w:t>Pacientams, kuriems persodintas inkstas ir transplantato funkcija uždelsta, sirolimuzas gali uždelsti inkstų funkcijos atsigavimą.</w:t>
      </w:r>
    </w:p>
    <w:p w14:paraId="43B3A51F" w14:textId="77777777" w:rsidR="00E3354C" w:rsidRPr="00902F9A" w:rsidRDefault="00E3354C">
      <w:pPr>
        <w:rPr>
          <w:color w:val="000000" w:themeColor="text1"/>
          <w:szCs w:val="22"/>
          <w:lang w:val="lt-LT"/>
        </w:rPr>
      </w:pPr>
    </w:p>
    <w:p w14:paraId="5DD2605D" w14:textId="77777777" w:rsidR="00E3354C" w:rsidRPr="00902F9A" w:rsidRDefault="00E3354C">
      <w:pPr>
        <w:keepNext/>
        <w:rPr>
          <w:color w:val="000000" w:themeColor="text1"/>
          <w:lang w:val="lt-LT"/>
        </w:rPr>
      </w:pPr>
      <w:r w:rsidRPr="00902F9A">
        <w:rPr>
          <w:color w:val="000000" w:themeColor="text1"/>
          <w:szCs w:val="22"/>
          <w:u w:val="single"/>
          <w:lang w:val="lt-LT"/>
        </w:rPr>
        <w:t>Padidėjusio jautrumo reakcijos</w:t>
      </w:r>
    </w:p>
    <w:p w14:paraId="6AC7C246" w14:textId="77777777" w:rsidR="00E3354C" w:rsidRPr="00902F9A" w:rsidRDefault="00E3354C">
      <w:pPr>
        <w:keepNext/>
        <w:rPr>
          <w:color w:val="000000" w:themeColor="text1"/>
          <w:szCs w:val="22"/>
          <w:u w:val="single"/>
          <w:lang w:val="lt-LT"/>
        </w:rPr>
      </w:pPr>
    </w:p>
    <w:p w14:paraId="0C74E641" w14:textId="77777777" w:rsidR="00E3354C" w:rsidRPr="00902F9A" w:rsidRDefault="00E3354C">
      <w:pPr>
        <w:rPr>
          <w:color w:val="000000" w:themeColor="text1"/>
          <w:lang w:val="lt-LT"/>
        </w:rPr>
      </w:pPr>
      <w:r w:rsidRPr="00902F9A">
        <w:rPr>
          <w:color w:val="000000" w:themeColor="text1"/>
          <w:szCs w:val="22"/>
          <w:lang w:val="lt-LT"/>
        </w:rPr>
        <w:t>Sirolimuzo vartojimas gali sukelti padidėjusio jautrumo reakcijas, įskaitant anafilaksines ir anafilaktoidines reakcijas, angioneurozinę edemą, eksfoliacinį dermatitą bei hipersensibilizacinį vaskulitą (žr. 4.8 skyrių).</w:t>
      </w:r>
    </w:p>
    <w:p w14:paraId="7BB1F199" w14:textId="77777777" w:rsidR="00E3354C" w:rsidRPr="00902F9A" w:rsidRDefault="00E3354C">
      <w:pPr>
        <w:rPr>
          <w:color w:val="000000" w:themeColor="text1"/>
          <w:szCs w:val="22"/>
          <w:lang w:val="lt-LT"/>
        </w:rPr>
      </w:pPr>
    </w:p>
    <w:p w14:paraId="748E7E4E" w14:textId="77777777" w:rsidR="00E3354C" w:rsidRPr="00866411" w:rsidRDefault="00E3354C">
      <w:pPr>
        <w:keepNext/>
        <w:rPr>
          <w:color w:val="000000" w:themeColor="text1"/>
          <w:lang w:val="lt-LT"/>
        </w:rPr>
      </w:pPr>
      <w:r w:rsidRPr="00902F9A">
        <w:rPr>
          <w:color w:val="000000" w:themeColor="text1"/>
          <w:szCs w:val="22"/>
          <w:u w:val="single"/>
          <w:lang w:val="lt-LT"/>
        </w:rPr>
        <w:t>Vartojimas kartu</w:t>
      </w:r>
    </w:p>
    <w:p w14:paraId="19905CC4" w14:textId="77777777" w:rsidR="00E3354C" w:rsidRPr="00902F9A" w:rsidRDefault="00E3354C">
      <w:pPr>
        <w:keepNext/>
        <w:rPr>
          <w:color w:val="000000" w:themeColor="text1"/>
          <w:szCs w:val="22"/>
          <w:lang w:val="lt-LT"/>
        </w:rPr>
      </w:pPr>
    </w:p>
    <w:p w14:paraId="52438A5E" w14:textId="77777777" w:rsidR="00E3354C" w:rsidRPr="00866411" w:rsidRDefault="00E3354C">
      <w:pPr>
        <w:keepNext/>
        <w:tabs>
          <w:tab w:val="left" w:pos="567"/>
        </w:tabs>
        <w:autoSpaceDE w:val="0"/>
        <w:rPr>
          <w:color w:val="000000" w:themeColor="text1"/>
          <w:lang w:val="lt-LT"/>
        </w:rPr>
      </w:pPr>
      <w:r w:rsidRPr="00902F9A">
        <w:rPr>
          <w:i/>
          <w:color w:val="000000" w:themeColor="text1"/>
          <w:szCs w:val="22"/>
          <w:lang w:val="lt-LT"/>
        </w:rPr>
        <w:t>Imunosupresiniai preparatai (tik pacientams, kuriems persodintas inkstas)</w:t>
      </w:r>
    </w:p>
    <w:p w14:paraId="042016B6" w14:textId="77777777" w:rsidR="00E3354C" w:rsidRPr="00902F9A" w:rsidRDefault="00E3354C">
      <w:pPr>
        <w:tabs>
          <w:tab w:val="left" w:pos="567"/>
        </w:tabs>
        <w:rPr>
          <w:color w:val="000000" w:themeColor="text1"/>
          <w:lang w:val="lt-LT"/>
        </w:rPr>
      </w:pPr>
      <w:r w:rsidRPr="00902F9A">
        <w:rPr>
          <w:color w:val="000000" w:themeColor="text1"/>
          <w:szCs w:val="22"/>
          <w:lang w:val="lt-LT"/>
        </w:rPr>
        <w:t>Klinikinių tyrimų metu sirolimuzas buvo vartojamas kartu su takrolimuzu, ciklosporinu, azatioprinu, mikofenolato mofetiliu, kortikosteroidais ir citotoksiniais antikūnais. Sirolimuzo ir kitų imunosupresinių vaistinių preparatų derinimas plačiai netirtas.</w:t>
      </w:r>
    </w:p>
    <w:p w14:paraId="5E14006F" w14:textId="77777777" w:rsidR="00E3354C" w:rsidRPr="00902F9A" w:rsidRDefault="00E3354C">
      <w:pPr>
        <w:rPr>
          <w:color w:val="000000" w:themeColor="text1"/>
          <w:szCs w:val="22"/>
          <w:lang w:val="lt-LT"/>
        </w:rPr>
      </w:pPr>
    </w:p>
    <w:p w14:paraId="406184A1" w14:textId="77777777" w:rsidR="00E3354C" w:rsidRPr="00866411" w:rsidRDefault="00E3354C">
      <w:pPr>
        <w:rPr>
          <w:color w:val="000000" w:themeColor="text1"/>
          <w:lang w:val="lt-LT"/>
        </w:rPr>
      </w:pPr>
      <w:r w:rsidRPr="00902F9A">
        <w:rPr>
          <w:color w:val="000000" w:themeColor="text1"/>
          <w:szCs w:val="22"/>
          <w:lang w:val="lt-LT"/>
        </w:rPr>
        <w:t>Pacientams, vartojantiems kartu Rapamune ir ciklosporiną, būtina stebėti inkstų funkciją. Jei padidėjęs kreatinino kiekis serume, būtina atitinkamai keisti imunosupresinį gydymą. Preparatus, kurie gali bloginti inkstų funkciją, vartoti kartu su Rapamune reikia atsargiai.</w:t>
      </w:r>
    </w:p>
    <w:p w14:paraId="7829FA50" w14:textId="77777777" w:rsidR="00E3354C" w:rsidRPr="00902F9A" w:rsidRDefault="00E3354C">
      <w:pPr>
        <w:rPr>
          <w:color w:val="000000" w:themeColor="text1"/>
          <w:szCs w:val="22"/>
          <w:lang w:val="lt-LT"/>
        </w:rPr>
      </w:pPr>
    </w:p>
    <w:p w14:paraId="7D74C97E" w14:textId="77777777" w:rsidR="00E3354C" w:rsidRPr="00866411" w:rsidRDefault="00E3354C">
      <w:pPr>
        <w:rPr>
          <w:color w:val="000000" w:themeColor="text1"/>
          <w:lang w:val="lt-LT"/>
        </w:rPr>
      </w:pPr>
      <w:r w:rsidRPr="00902F9A">
        <w:rPr>
          <w:color w:val="000000" w:themeColor="text1"/>
          <w:szCs w:val="22"/>
          <w:lang w:val="lt-LT"/>
        </w:rPr>
        <w:lastRenderedPageBreak/>
        <w:t>Nustatyta, kad pacientams, ilgiau kaip 3 mėnesius gydytiems Rapamune ir ciklosporinu, padidėjo kreatinino kiekis serume bei sumažėjo apskaičiuotasis glomerulų filtracijos greitis, palyginus su kontrolinės grupės pacientais, gydytais ciklosporinu ir placebu arba azatioprinu. Pacientų, kuriems buvo sėkmingai nutrauktas ciklosporino vartojimas, kreatinino kiekis serume sumažėjo, apskaičiuotasis glomerulų filtracijos greitis padidėjo ir rečiau atsirado vėžinių susirgimų, palyginus su pacientų, toliau gydomų ciklosporinu. Negalima rekomenduoti Rapamune ir ciklosporino ilgai vartoti kartu palaikomajam gydymui.</w:t>
      </w:r>
    </w:p>
    <w:p w14:paraId="0462DF7D" w14:textId="77777777" w:rsidR="00E3354C" w:rsidRPr="00902F9A" w:rsidRDefault="00E3354C">
      <w:pPr>
        <w:rPr>
          <w:color w:val="000000" w:themeColor="text1"/>
          <w:szCs w:val="22"/>
          <w:lang w:val="lt-LT"/>
        </w:rPr>
      </w:pPr>
    </w:p>
    <w:p w14:paraId="6024637F" w14:textId="78315EC9" w:rsidR="00E3354C" w:rsidRPr="009450B0" w:rsidRDefault="00E3354C">
      <w:pPr>
        <w:tabs>
          <w:tab w:val="left" w:pos="567"/>
        </w:tabs>
        <w:autoSpaceDE w:val="0"/>
        <w:rPr>
          <w:color w:val="000000" w:themeColor="text1"/>
          <w:lang w:val="lt-LT"/>
        </w:rPr>
      </w:pPr>
      <w:r w:rsidRPr="00902F9A">
        <w:rPr>
          <w:color w:val="000000" w:themeColor="text1"/>
          <w:szCs w:val="22"/>
          <w:lang w:val="lt-LT"/>
        </w:rPr>
        <w:t xml:space="preserve">Remiantis tolesnių klinikinių tyrimų duomenimis, pacientams, kuriems buvo </w:t>
      </w:r>
      <w:r w:rsidRPr="00902F9A">
        <w:rPr>
          <w:i/>
          <w:color w:val="000000" w:themeColor="text1"/>
          <w:szCs w:val="22"/>
          <w:lang w:val="lt-LT"/>
        </w:rPr>
        <w:t>de novo</w:t>
      </w:r>
      <w:r w:rsidRPr="00902F9A">
        <w:rPr>
          <w:color w:val="000000" w:themeColor="text1"/>
          <w:szCs w:val="22"/>
          <w:lang w:val="lt-LT"/>
        </w:rPr>
        <w:t xml:space="preserve"> persodinti inkstai, vartoti Rapamune, mikofenolato mofetilį ir kortikosteroidus, kartu taikant indukcinį gydymą IL-2 receptoriaus antikūnu (IL2R Ab), nerekomenduojama (žr</w:t>
      </w:r>
      <w:r w:rsidRPr="00123CA6">
        <w:rPr>
          <w:color w:val="000000" w:themeColor="text1"/>
          <w:szCs w:val="22"/>
          <w:lang w:val="lt-LT"/>
        </w:rPr>
        <w:t>. 5.1 skyrių).</w:t>
      </w:r>
    </w:p>
    <w:p w14:paraId="6F09FBF7" w14:textId="77777777" w:rsidR="00E3354C" w:rsidRPr="00902F9A" w:rsidRDefault="00E3354C">
      <w:pPr>
        <w:rPr>
          <w:color w:val="000000" w:themeColor="text1"/>
          <w:szCs w:val="22"/>
          <w:lang w:val="lt-LT"/>
        </w:rPr>
      </w:pPr>
    </w:p>
    <w:p w14:paraId="6D142418" w14:textId="5ADC3137" w:rsidR="00E3354C" w:rsidRPr="009450B0" w:rsidRDefault="00E3354C">
      <w:pPr>
        <w:rPr>
          <w:color w:val="000000" w:themeColor="text1"/>
          <w:lang w:val="lt-LT"/>
        </w:rPr>
      </w:pPr>
      <w:r w:rsidRPr="00902F9A">
        <w:rPr>
          <w:color w:val="000000" w:themeColor="text1"/>
          <w:szCs w:val="22"/>
          <w:lang w:val="lt-LT"/>
        </w:rPr>
        <w:t>Rekomenduojama periodiškai kiekybiškai stebėti baltymų išsiskyrimą su šlapimu. Atliekant klinikinį tyrimą, kuriuo buvo vertinamas palaikomajam gydymui po inksto persodinimo pradedamas Rapamune vartojimas vietoj kalcineurino inhibitorių, paprastai praėjus nuo 6 iki 24 mėnesių nuo perėjimo prie Rapamune vartojimo buvo pastebimas padidėjęs baltymų išsiskyrimas su šlapimu (</w:t>
      </w:r>
      <w:r w:rsidRPr="00123CA6">
        <w:rPr>
          <w:color w:val="000000" w:themeColor="text1"/>
          <w:szCs w:val="22"/>
          <w:lang w:val="lt-LT"/>
        </w:rPr>
        <w:t xml:space="preserve">žr. 5.1 skyrių). </w:t>
      </w:r>
      <w:r w:rsidRPr="00902F9A">
        <w:rPr>
          <w:color w:val="000000" w:themeColor="text1"/>
          <w:szCs w:val="22"/>
          <w:lang w:val="lt-LT"/>
        </w:rPr>
        <w:t>Tyrimo metu 2 % pacientų taip pat buvo nustatyta pirmą kartą pasireiškusi nefrozė (nefrozinis sindromas) (žr</w:t>
      </w:r>
      <w:r w:rsidRPr="00123CA6">
        <w:rPr>
          <w:color w:val="000000" w:themeColor="text1"/>
          <w:szCs w:val="22"/>
          <w:lang w:val="lt-LT"/>
        </w:rPr>
        <w:t xml:space="preserve">. 4.8 skyrių). </w:t>
      </w:r>
      <w:r w:rsidRPr="00902F9A">
        <w:rPr>
          <w:color w:val="000000" w:themeColor="text1"/>
          <w:szCs w:val="22"/>
          <w:lang w:val="lt-LT"/>
        </w:rPr>
        <w:t>Atlikus</w:t>
      </w:r>
      <w:r w:rsidRPr="00902F9A">
        <w:rPr>
          <w:bCs/>
          <w:color w:val="000000" w:themeColor="text1"/>
          <w:szCs w:val="22"/>
          <w:lang w:val="lt-LT"/>
        </w:rPr>
        <w:t xml:space="preserve"> atvirą atsitiktinių imčių tyrimą, perėjimas nuo kalcineurino inhibitoriaus takrolimuzo prie Rapamune po inksto persodinimo buvo susietas su didesniu nepageidaujamų reiškinių atvejų skaičiumi, nesant didesnio efektyvumo ir todėl negali būti rekomenduojamas (žr. 5.1 skyrių). </w:t>
      </w:r>
    </w:p>
    <w:p w14:paraId="38B9A62E" w14:textId="77777777" w:rsidR="00E3354C" w:rsidRPr="00902F9A" w:rsidRDefault="00E3354C">
      <w:pPr>
        <w:rPr>
          <w:color w:val="000000" w:themeColor="text1"/>
          <w:szCs w:val="22"/>
          <w:lang w:val="lt-LT"/>
        </w:rPr>
      </w:pPr>
    </w:p>
    <w:p w14:paraId="4528F71F" w14:textId="77777777" w:rsidR="00E3354C" w:rsidRPr="00902F9A" w:rsidRDefault="00E3354C">
      <w:pPr>
        <w:keepNext/>
        <w:keepLines/>
        <w:widowControl/>
        <w:rPr>
          <w:color w:val="000000" w:themeColor="text1"/>
          <w:lang w:val="lt-LT"/>
        </w:rPr>
      </w:pPr>
      <w:r w:rsidRPr="00902F9A">
        <w:rPr>
          <w:color w:val="000000" w:themeColor="text1"/>
          <w:szCs w:val="22"/>
          <w:lang w:val="lt-LT"/>
        </w:rPr>
        <w:t>Kartu vartojant Rapamune ir kalcineurino inhibitorius gali padidėti pastarojo preparato sukeliamo hemolizinio ureminio sindromo, trombinės trombocitopeninės purpuros arba trombinės mikroangiopatijos (HUS/TTP/TMA) pavojus.</w:t>
      </w:r>
    </w:p>
    <w:p w14:paraId="4F9D33E2" w14:textId="77777777" w:rsidR="00E3354C" w:rsidRPr="00902F9A" w:rsidRDefault="00E3354C">
      <w:pPr>
        <w:rPr>
          <w:color w:val="000000" w:themeColor="text1"/>
          <w:szCs w:val="22"/>
          <w:lang w:val="lt-LT"/>
        </w:rPr>
      </w:pPr>
    </w:p>
    <w:p w14:paraId="5CDC33DA" w14:textId="77777777" w:rsidR="00E3354C" w:rsidRPr="00902F9A" w:rsidRDefault="00E3354C">
      <w:pPr>
        <w:keepNext/>
        <w:rPr>
          <w:color w:val="000000" w:themeColor="text1"/>
          <w:lang w:val="lt-LT"/>
        </w:rPr>
      </w:pPr>
      <w:r w:rsidRPr="00902F9A">
        <w:rPr>
          <w:i/>
          <w:color w:val="000000" w:themeColor="text1"/>
          <w:szCs w:val="22"/>
          <w:lang w:val="lt-LT"/>
        </w:rPr>
        <w:t>HMG</w:t>
      </w:r>
      <w:r w:rsidRPr="00902F9A">
        <w:rPr>
          <w:i/>
          <w:color w:val="000000" w:themeColor="text1"/>
          <w:szCs w:val="22"/>
          <w:lang w:val="lt-LT"/>
        </w:rPr>
        <w:noBreakHyphen/>
        <w:t>CoA reduktazės inhibitoriai</w:t>
      </w:r>
    </w:p>
    <w:p w14:paraId="06BE085E" w14:textId="77777777" w:rsidR="00E3354C" w:rsidRPr="00902F9A" w:rsidRDefault="00E3354C">
      <w:pPr>
        <w:rPr>
          <w:color w:val="000000" w:themeColor="text1"/>
          <w:lang w:val="lt-LT"/>
        </w:rPr>
      </w:pPr>
      <w:r w:rsidRPr="00902F9A">
        <w:rPr>
          <w:color w:val="000000" w:themeColor="text1"/>
          <w:szCs w:val="22"/>
          <w:lang w:val="lt-LT"/>
        </w:rPr>
        <w:t>Klinikinių tyrimų metu pacientai, kurie Rapamune vartojo kartu su HMG</w:t>
      </w:r>
      <w:r w:rsidRPr="00902F9A">
        <w:rPr>
          <w:color w:val="000000" w:themeColor="text1"/>
          <w:szCs w:val="22"/>
          <w:lang w:val="lt-LT"/>
        </w:rPr>
        <w:noBreakHyphen/>
        <w:t>CoA reduktazės inhibitoriais ir (arba) fibratais, gydymą toleravo gerai. Reikia stebėti, ar pacientams, vartojantiems Rapamune kartu su CsA arba atskirai, nepadidėja lipidų kiekis, ir ar pacientams, vartojantiems Rapamune kartu su HMG</w:t>
      </w:r>
      <w:r w:rsidRPr="00902F9A">
        <w:rPr>
          <w:color w:val="000000" w:themeColor="text1"/>
          <w:szCs w:val="22"/>
          <w:lang w:val="lt-LT"/>
        </w:rPr>
        <w:noBreakHyphen/>
        <w:t>CoA reduktazės inhibitoriais ir (arba) fibratais, neprasideda rabdomiolizė arba kitoks nepageidaujamas poveikis, minimas šių vaistinių preparatų charakteristikų santraukoje.</w:t>
      </w:r>
    </w:p>
    <w:p w14:paraId="4353AD47" w14:textId="77777777" w:rsidR="00E3354C" w:rsidRPr="00902F9A" w:rsidRDefault="00E3354C">
      <w:pPr>
        <w:rPr>
          <w:color w:val="000000" w:themeColor="text1"/>
          <w:szCs w:val="22"/>
          <w:lang w:val="lt-LT"/>
        </w:rPr>
      </w:pPr>
    </w:p>
    <w:p w14:paraId="7C2B604B" w14:textId="77777777" w:rsidR="00E3354C" w:rsidRPr="00866411" w:rsidRDefault="00E3354C">
      <w:pPr>
        <w:keepNext/>
        <w:rPr>
          <w:color w:val="000000" w:themeColor="text1"/>
          <w:lang w:val="fr-FR"/>
        </w:rPr>
      </w:pPr>
      <w:r w:rsidRPr="00902F9A">
        <w:rPr>
          <w:i/>
          <w:color w:val="000000" w:themeColor="text1"/>
          <w:szCs w:val="22"/>
          <w:lang w:val="lt-LT"/>
        </w:rPr>
        <w:t>Citochromo P450 izofermentai ir P-glikoproteinas</w:t>
      </w:r>
    </w:p>
    <w:p w14:paraId="271A25D8" w14:textId="3FB60EA5" w:rsidR="00E3354C" w:rsidRPr="00866411" w:rsidRDefault="00E3354C">
      <w:pPr>
        <w:rPr>
          <w:color w:val="000000" w:themeColor="text1"/>
          <w:lang w:val="fr-FR"/>
        </w:rPr>
      </w:pPr>
      <w:r w:rsidRPr="00902F9A">
        <w:rPr>
          <w:color w:val="000000" w:themeColor="text1"/>
          <w:szCs w:val="22"/>
          <w:lang w:val="lt-LT"/>
        </w:rPr>
        <w:t xml:space="preserve">Vartojant sirolimuzą kartu su stipriais CYP3A4 ir (arba) daugelio vaistinių preparatų išmetimo pompos P-glikoproteino (P-gp) inhibitoriais (pvz., ketokonazolu, vorikonazolu, itrakonazolu, telitromicinu arba klaritromicinu), gali padidėti sirolimuzo koncentracija kraujyje, todėl to daryti nerekomenduojama. </w:t>
      </w:r>
    </w:p>
    <w:p w14:paraId="312A880A" w14:textId="77777777" w:rsidR="00E3354C" w:rsidRPr="00902F9A" w:rsidRDefault="00E3354C">
      <w:pPr>
        <w:rPr>
          <w:color w:val="000000" w:themeColor="text1"/>
          <w:szCs w:val="22"/>
          <w:lang w:val="lt-LT"/>
        </w:rPr>
      </w:pPr>
    </w:p>
    <w:p w14:paraId="47B1C6CB" w14:textId="0B660C42" w:rsidR="00E3354C" w:rsidRPr="00866411" w:rsidRDefault="00E3354C">
      <w:pPr>
        <w:rPr>
          <w:color w:val="000000" w:themeColor="text1"/>
          <w:lang w:val="lt-LT"/>
        </w:rPr>
      </w:pPr>
      <w:r w:rsidRPr="00902F9A">
        <w:rPr>
          <w:color w:val="000000" w:themeColor="text1"/>
          <w:szCs w:val="22"/>
          <w:lang w:val="lt-LT"/>
        </w:rPr>
        <w:t xml:space="preserve">Nerekomenduojama vartoti kartu su stipriais CYP3A4 ir (arba) P-gp induktoriais (pvz., rifampinu, rifabutinu). </w:t>
      </w:r>
    </w:p>
    <w:p w14:paraId="0A242773" w14:textId="77777777" w:rsidR="00E3354C" w:rsidRPr="00866411" w:rsidRDefault="00E3354C">
      <w:pPr>
        <w:rPr>
          <w:color w:val="000000" w:themeColor="text1"/>
          <w:lang w:val="lt-LT"/>
        </w:rPr>
      </w:pPr>
    </w:p>
    <w:p w14:paraId="280A281E" w14:textId="14512945" w:rsidR="00E3354C" w:rsidRPr="00902F9A" w:rsidRDefault="00E3354C">
      <w:pPr>
        <w:rPr>
          <w:color w:val="000000" w:themeColor="text1"/>
          <w:lang w:val="lt-LT"/>
        </w:rPr>
      </w:pPr>
      <w:r w:rsidRPr="00902F9A">
        <w:rPr>
          <w:color w:val="000000" w:themeColor="text1"/>
          <w:lang w:val="lt-LT"/>
        </w:rPr>
        <w:t>Jeigu CYP3A4 ir (arba) P-gP induktorių ar inhibitorių vartojimo kartu išvengti negalima, rekomenduojama stebėti sirolimuzo mažiausiąją koncentraciją kraujyje ir klinikinę paciento būklę, kol jie skiriami kartu su sirolimuzu ir po vartojimo nutraukimo. Gali reikėti koreguoti sirolimuzo dozę (žr. 4.2 ir 4.5 skyrius).</w:t>
      </w:r>
    </w:p>
    <w:p w14:paraId="28B1C95D" w14:textId="77777777" w:rsidR="00E3354C" w:rsidRPr="00902F9A" w:rsidRDefault="00E3354C">
      <w:pPr>
        <w:rPr>
          <w:color w:val="000000" w:themeColor="text1"/>
          <w:szCs w:val="22"/>
          <w:lang w:val="lt-LT"/>
        </w:rPr>
      </w:pPr>
    </w:p>
    <w:p w14:paraId="4786ACAE" w14:textId="77777777" w:rsidR="00E3354C" w:rsidRPr="00902F9A" w:rsidRDefault="00E3354C">
      <w:pPr>
        <w:keepNext/>
        <w:rPr>
          <w:color w:val="000000" w:themeColor="text1"/>
          <w:lang w:val="lt-LT"/>
        </w:rPr>
      </w:pPr>
      <w:r w:rsidRPr="00902F9A">
        <w:rPr>
          <w:i/>
          <w:color w:val="000000" w:themeColor="text1"/>
          <w:szCs w:val="22"/>
          <w:lang w:val="lt-LT"/>
        </w:rPr>
        <w:t>Angioneurozinė edema</w:t>
      </w:r>
    </w:p>
    <w:p w14:paraId="149B7C62" w14:textId="77777777" w:rsidR="00E3354C" w:rsidRPr="00902F9A" w:rsidRDefault="00E3354C">
      <w:pPr>
        <w:keepNext/>
        <w:rPr>
          <w:color w:val="000000" w:themeColor="text1"/>
          <w:lang w:val="lt-LT"/>
        </w:rPr>
      </w:pPr>
      <w:r w:rsidRPr="00902F9A">
        <w:rPr>
          <w:color w:val="000000" w:themeColor="text1"/>
          <w:szCs w:val="22"/>
          <w:lang w:val="lt-LT"/>
        </w:rPr>
        <w:t>Rapamune ir angiotenziną konvertuojančio fermento (AKF) inhibitorių kartu vartojantiems pacientams pasireikšdavo angioneurozinei edemai būdingų reakcijų. Angioneurozinė edema gali sustiprėti ir dėl padidėjusios sirolimuzo koncentracijos, pvz., dėl sąveikos su stipriais CYP3A4 inhibitoriais (vartojant kartu su AKF inhibitoriais arba be jų) (žr. 4.5 skyrių). Tam tikrais atvejais angioneurozinė edema praėjo nutraukus Rapamune vartojimą arba sumažinus jo dozę.</w:t>
      </w:r>
    </w:p>
    <w:p w14:paraId="2BFF8808" w14:textId="77777777" w:rsidR="00E3354C" w:rsidRPr="00902F9A" w:rsidRDefault="00E3354C">
      <w:pPr>
        <w:rPr>
          <w:color w:val="000000" w:themeColor="text1"/>
          <w:szCs w:val="22"/>
          <w:lang w:val="lt-LT"/>
        </w:rPr>
      </w:pPr>
    </w:p>
    <w:p w14:paraId="051258E0" w14:textId="77777777" w:rsidR="00E3354C" w:rsidRPr="00902F9A" w:rsidRDefault="00E3354C">
      <w:pPr>
        <w:rPr>
          <w:color w:val="000000" w:themeColor="text1"/>
          <w:lang w:val="lt-LT"/>
        </w:rPr>
      </w:pPr>
      <w:r w:rsidRPr="00902F9A">
        <w:rPr>
          <w:color w:val="000000" w:themeColor="text1"/>
          <w:szCs w:val="22"/>
          <w:lang w:val="lt-LT"/>
        </w:rPr>
        <w:t xml:space="preserve">Pacientams, kuriems persodintas inkstas, buvo pastebimos dažnesnės sirolimuzo, vartojant jį kartu su AKF inhibitoriais, biopsijos būdu patvirtintos ūminės atmetimo reakcijos (BCAR) (žr. 5.1 skyrių). Pacientai, kurie kartu su sirolimuzu vartoja AKF inhibitorius, turėtų būti atidžiai stebimi. </w:t>
      </w:r>
    </w:p>
    <w:p w14:paraId="2BE8452B" w14:textId="77777777" w:rsidR="00E3354C" w:rsidRPr="00902F9A" w:rsidRDefault="00E3354C">
      <w:pPr>
        <w:rPr>
          <w:color w:val="000000" w:themeColor="text1"/>
          <w:szCs w:val="22"/>
          <w:lang w:val="lt-LT"/>
        </w:rPr>
      </w:pPr>
    </w:p>
    <w:p w14:paraId="08B25A84" w14:textId="77777777" w:rsidR="00E3354C" w:rsidRPr="00866411" w:rsidRDefault="00E3354C">
      <w:pPr>
        <w:keepNext/>
        <w:rPr>
          <w:color w:val="000000" w:themeColor="text1"/>
          <w:lang w:val="lt-LT"/>
        </w:rPr>
      </w:pPr>
      <w:r w:rsidRPr="00902F9A">
        <w:rPr>
          <w:i/>
          <w:color w:val="000000" w:themeColor="text1"/>
          <w:szCs w:val="22"/>
          <w:lang w:val="lt-LT"/>
        </w:rPr>
        <w:t>Skiepijimas</w:t>
      </w:r>
    </w:p>
    <w:p w14:paraId="3D472FE7" w14:textId="77777777" w:rsidR="00E3354C" w:rsidRPr="00902F9A" w:rsidRDefault="00E3354C">
      <w:pPr>
        <w:rPr>
          <w:color w:val="000000" w:themeColor="text1"/>
          <w:lang w:val="lt-LT"/>
        </w:rPr>
      </w:pPr>
      <w:r w:rsidRPr="00902F9A">
        <w:rPr>
          <w:color w:val="000000" w:themeColor="text1"/>
          <w:szCs w:val="22"/>
          <w:lang w:val="lt-LT"/>
        </w:rPr>
        <w:t>Imunosupresiniai vaistiniai preparatai gali keisti vakcinų poveikį. Vartojant imunosupresinius vaistinius preparatus, taip pat ir Rapamune, vakcinos gali būti mažiau veiksmingos. Vartojant Rapamune reikia vengti skiepyti gyvomis vakcinomis.</w:t>
      </w:r>
    </w:p>
    <w:p w14:paraId="6F05825D" w14:textId="77777777" w:rsidR="00E3354C" w:rsidRPr="00902F9A" w:rsidRDefault="00E3354C">
      <w:pPr>
        <w:rPr>
          <w:color w:val="000000" w:themeColor="text1"/>
          <w:szCs w:val="22"/>
          <w:lang w:val="lt-LT"/>
        </w:rPr>
      </w:pPr>
    </w:p>
    <w:p w14:paraId="416714A2" w14:textId="77777777" w:rsidR="00E3354C" w:rsidRPr="00902F9A" w:rsidRDefault="00E3354C">
      <w:pPr>
        <w:keepNext/>
        <w:rPr>
          <w:color w:val="000000" w:themeColor="text1"/>
          <w:lang w:val="lt-LT"/>
        </w:rPr>
      </w:pPr>
      <w:r w:rsidRPr="00902F9A">
        <w:rPr>
          <w:color w:val="000000" w:themeColor="text1"/>
          <w:szCs w:val="22"/>
          <w:u w:val="single"/>
          <w:lang w:val="lt-LT"/>
        </w:rPr>
        <w:t>Piktybiniai augliai</w:t>
      </w:r>
    </w:p>
    <w:p w14:paraId="2A8F6597" w14:textId="77777777" w:rsidR="00E3354C" w:rsidRPr="00902F9A" w:rsidRDefault="00E3354C">
      <w:pPr>
        <w:keepNext/>
        <w:rPr>
          <w:color w:val="000000" w:themeColor="text1"/>
          <w:szCs w:val="22"/>
          <w:u w:val="single"/>
          <w:lang w:val="lt-LT"/>
        </w:rPr>
      </w:pPr>
    </w:p>
    <w:p w14:paraId="5A392A6B" w14:textId="77777777" w:rsidR="00E3354C" w:rsidRPr="00902F9A" w:rsidRDefault="00E3354C">
      <w:pPr>
        <w:rPr>
          <w:color w:val="000000" w:themeColor="text1"/>
          <w:lang w:val="lt-LT"/>
        </w:rPr>
      </w:pPr>
      <w:r w:rsidRPr="00902F9A">
        <w:rPr>
          <w:color w:val="000000" w:themeColor="text1"/>
          <w:szCs w:val="22"/>
          <w:lang w:val="lt-LT"/>
        </w:rPr>
        <w:t>Dėl imuninės sistemos slopinimo gali sumažėti atsparumas infekcijai, atsirasti limfoma ar kitoks piktybinis auglys, ypač odos (žr. 4.8 skyrių). Pacientams, kuriems padidėjusi odos vėžio rizika, reikia saugotis saulės ir ultravioletinių (UV) spindulių, dėvėti nuo jų apsaugančius drabužius ir naudoti gerai apsaugančius nuo saulės nudegimo kosmetinius preparatus.</w:t>
      </w:r>
    </w:p>
    <w:p w14:paraId="5E1D3F88" w14:textId="77777777" w:rsidR="00E3354C" w:rsidRPr="00902F9A" w:rsidRDefault="00E3354C">
      <w:pPr>
        <w:rPr>
          <w:color w:val="000000" w:themeColor="text1"/>
          <w:szCs w:val="22"/>
          <w:lang w:val="lt-LT"/>
        </w:rPr>
      </w:pPr>
    </w:p>
    <w:p w14:paraId="231B3D7E" w14:textId="77777777" w:rsidR="00E3354C" w:rsidRPr="00902F9A" w:rsidRDefault="00E3354C">
      <w:pPr>
        <w:keepNext/>
        <w:rPr>
          <w:color w:val="000000" w:themeColor="text1"/>
          <w:lang w:val="lt-LT"/>
        </w:rPr>
      </w:pPr>
      <w:r w:rsidRPr="00902F9A">
        <w:rPr>
          <w:color w:val="000000" w:themeColor="text1"/>
          <w:szCs w:val="22"/>
          <w:u w:val="single"/>
          <w:lang w:val="lt-LT"/>
        </w:rPr>
        <w:t>Infekcijos</w:t>
      </w:r>
    </w:p>
    <w:p w14:paraId="6712D2A1" w14:textId="77777777" w:rsidR="00E3354C" w:rsidRPr="00902F9A" w:rsidRDefault="00E3354C">
      <w:pPr>
        <w:keepNext/>
        <w:rPr>
          <w:color w:val="000000" w:themeColor="text1"/>
          <w:szCs w:val="22"/>
          <w:u w:val="single"/>
          <w:lang w:val="lt-LT"/>
        </w:rPr>
      </w:pPr>
    </w:p>
    <w:p w14:paraId="58274BBE" w14:textId="77777777" w:rsidR="00E3354C" w:rsidRPr="00902F9A" w:rsidRDefault="00E3354C">
      <w:pPr>
        <w:rPr>
          <w:color w:val="000000" w:themeColor="text1"/>
          <w:lang w:val="lt-LT"/>
        </w:rPr>
      </w:pPr>
      <w:r w:rsidRPr="00902F9A">
        <w:rPr>
          <w:color w:val="000000" w:themeColor="text1"/>
          <w:szCs w:val="22"/>
          <w:lang w:val="lt-LT"/>
        </w:rPr>
        <w:t>Per stiprus imuninės sistemos slopinimas gali padidinti imlumą infekcinėms ligoms, įskaitant oportunistines infekcijas (kurias sukelia bakterijos, grybeliai, virusai bei pirmuonys), mirtinas infekcijas ir sepsį.</w:t>
      </w:r>
    </w:p>
    <w:p w14:paraId="7691AF62" w14:textId="77777777" w:rsidR="00E3354C" w:rsidRPr="00902F9A" w:rsidRDefault="00E3354C">
      <w:pPr>
        <w:rPr>
          <w:color w:val="000000" w:themeColor="text1"/>
          <w:szCs w:val="22"/>
          <w:lang w:val="lt-LT"/>
        </w:rPr>
      </w:pPr>
    </w:p>
    <w:p w14:paraId="4E022A01" w14:textId="77777777" w:rsidR="00E3354C" w:rsidRPr="00902F9A" w:rsidRDefault="00E3354C">
      <w:pPr>
        <w:tabs>
          <w:tab w:val="left" w:pos="567"/>
        </w:tabs>
        <w:rPr>
          <w:color w:val="000000" w:themeColor="text1"/>
          <w:lang w:val="lt-LT"/>
        </w:rPr>
      </w:pPr>
      <w:r w:rsidRPr="00902F9A">
        <w:rPr>
          <w:color w:val="000000" w:themeColor="text1"/>
          <w:szCs w:val="22"/>
          <w:lang w:val="lt-LT"/>
        </w:rPr>
        <w:t xml:space="preserve">Pavyzdžiui, pacientams, kuriems persodintas inkstas, tai gali būti BK virusinė nefropatija ir su JC virusu susijusi progresuojančioji daugiažidininė leukoencefalopatija (angl. </w:t>
      </w:r>
      <w:r w:rsidRPr="00902F9A">
        <w:rPr>
          <w:i/>
          <w:iCs/>
          <w:color w:val="000000" w:themeColor="text1"/>
          <w:szCs w:val="22"/>
          <w:lang w:val="lt-LT"/>
        </w:rPr>
        <w:t>progressive multifocal leukoencephalopathy</w:t>
      </w:r>
      <w:r w:rsidRPr="00902F9A">
        <w:rPr>
          <w:iCs/>
          <w:color w:val="000000" w:themeColor="text1"/>
          <w:szCs w:val="22"/>
          <w:lang w:val="lt-LT"/>
        </w:rPr>
        <w:t xml:space="preserve">, </w:t>
      </w:r>
      <w:r w:rsidRPr="00902F9A">
        <w:rPr>
          <w:color w:val="000000" w:themeColor="text1"/>
          <w:szCs w:val="22"/>
          <w:lang w:val="lt-LT"/>
        </w:rPr>
        <w:t>PML). Šios infekcijos dažnai yra susijusios su didele bendra imuninės sistemos slopinimo rizika ir gali sukelti sunkias ar mirtinas būkles, į kurias gydytojai turi atsižvelgti taikydami diferencinę diagnostiką pacientams, kurių imunitetas susilpnėjęs ir kuriems nustatytas inkstų veiklos silpnėjimas arba neurologiniai simptomai.</w:t>
      </w:r>
    </w:p>
    <w:p w14:paraId="44123551" w14:textId="77777777" w:rsidR="00E3354C" w:rsidRPr="00902F9A" w:rsidRDefault="00E3354C">
      <w:pPr>
        <w:rPr>
          <w:color w:val="000000" w:themeColor="text1"/>
          <w:szCs w:val="22"/>
          <w:lang w:val="lt-LT"/>
        </w:rPr>
      </w:pPr>
    </w:p>
    <w:p w14:paraId="09942CCF" w14:textId="77777777" w:rsidR="00E3354C" w:rsidRPr="00902F9A" w:rsidRDefault="00E3354C">
      <w:pPr>
        <w:tabs>
          <w:tab w:val="left" w:pos="567"/>
        </w:tabs>
        <w:rPr>
          <w:color w:val="000000" w:themeColor="text1"/>
          <w:lang w:val="lt-LT"/>
        </w:rPr>
      </w:pPr>
      <w:r w:rsidRPr="00902F9A">
        <w:rPr>
          <w:color w:val="000000" w:themeColor="text1"/>
          <w:szCs w:val="22"/>
          <w:lang w:val="lt-LT"/>
        </w:rPr>
        <w:t xml:space="preserve">Kai kurie pacientai, kuriems persodintas inkstas, profilaktiškai nevartoję antimikrobinių vaistinių preparatų, susirgo </w:t>
      </w:r>
      <w:r w:rsidRPr="00902F9A">
        <w:rPr>
          <w:i/>
          <w:color w:val="000000" w:themeColor="text1"/>
          <w:szCs w:val="22"/>
          <w:lang w:val="lt-LT"/>
        </w:rPr>
        <w:t>Pneumocystis carinii</w:t>
      </w:r>
      <w:r w:rsidRPr="00902F9A">
        <w:rPr>
          <w:color w:val="000000" w:themeColor="text1"/>
          <w:szCs w:val="22"/>
          <w:lang w:val="lt-LT"/>
        </w:rPr>
        <w:t xml:space="preserve"> sukelta pneumonija. Todėl pirmuosius 12 mėnesių po transplantacijos reikia profilaktiškai vartoti antimikrobinių preparatų nuo </w:t>
      </w:r>
      <w:r w:rsidRPr="00902F9A">
        <w:rPr>
          <w:i/>
          <w:color w:val="000000" w:themeColor="text1"/>
          <w:szCs w:val="22"/>
          <w:lang w:val="lt-LT"/>
        </w:rPr>
        <w:t>Pneumocystis carinii</w:t>
      </w:r>
      <w:r w:rsidRPr="00902F9A">
        <w:rPr>
          <w:color w:val="000000" w:themeColor="text1"/>
          <w:szCs w:val="22"/>
          <w:lang w:val="lt-LT"/>
        </w:rPr>
        <w:t xml:space="preserve"> sukeliamo plaučių uždegimo.</w:t>
      </w:r>
    </w:p>
    <w:p w14:paraId="1487C683" w14:textId="77777777" w:rsidR="00E3354C" w:rsidRPr="00902F9A" w:rsidRDefault="00E3354C">
      <w:pPr>
        <w:rPr>
          <w:color w:val="000000" w:themeColor="text1"/>
          <w:szCs w:val="22"/>
          <w:lang w:val="lt-LT"/>
        </w:rPr>
      </w:pPr>
    </w:p>
    <w:p w14:paraId="37D743BE" w14:textId="77777777" w:rsidR="00E3354C" w:rsidRPr="00902F9A" w:rsidRDefault="00E3354C">
      <w:pPr>
        <w:rPr>
          <w:color w:val="000000" w:themeColor="text1"/>
          <w:lang w:val="lt-LT"/>
        </w:rPr>
      </w:pPr>
      <w:r w:rsidRPr="00902F9A">
        <w:rPr>
          <w:color w:val="000000" w:themeColor="text1"/>
          <w:szCs w:val="22"/>
          <w:lang w:val="lt-LT"/>
        </w:rPr>
        <w:t>Ligoniai 3 mėnesius po inksto transplantacijos turėtų profilaktiškai vartoti vaistinius preparatus nuo citomegaloviruso (CMV), ypač tie, kuriems gresia didesnė rizika susirgti CMV sukeliama infekcine liga.</w:t>
      </w:r>
    </w:p>
    <w:p w14:paraId="584E93AF" w14:textId="77777777" w:rsidR="00E3354C" w:rsidRPr="00902F9A" w:rsidRDefault="00E3354C">
      <w:pPr>
        <w:rPr>
          <w:color w:val="000000" w:themeColor="text1"/>
          <w:szCs w:val="22"/>
          <w:lang w:val="lt-LT"/>
        </w:rPr>
      </w:pPr>
    </w:p>
    <w:p w14:paraId="59847B3C" w14:textId="77777777" w:rsidR="00E3354C" w:rsidRPr="00902F9A" w:rsidRDefault="00E3354C">
      <w:pPr>
        <w:keepNext/>
        <w:rPr>
          <w:color w:val="000000" w:themeColor="text1"/>
          <w:lang w:val="lt-LT"/>
        </w:rPr>
      </w:pPr>
      <w:r w:rsidRPr="00902F9A">
        <w:rPr>
          <w:color w:val="000000" w:themeColor="text1"/>
          <w:szCs w:val="22"/>
          <w:u w:val="single"/>
          <w:lang w:val="lt-LT"/>
        </w:rPr>
        <w:t>Kepenų ligomis sergantys pacientai</w:t>
      </w:r>
    </w:p>
    <w:p w14:paraId="4A78A4C2" w14:textId="77777777" w:rsidR="00E3354C" w:rsidRPr="00902F9A" w:rsidRDefault="00E3354C">
      <w:pPr>
        <w:keepNext/>
        <w:rPr>
          <w:color w:val="000000" w:themeColor="text1"/>
          <w:szCs w:val="22"/>
          <w:u w:val="single"/>
          <w:lang w:val="lt-LT"/>
        </w:rPr>
      </w:pPr>
    </w:p>
    <w:p w14:paraId="115578E7" w14:textId="77777777" w:rsidR="00E3354C" w:rsidRPr="00902F9A" w:rsidRDefault="00E3354C">
      <w:pPr>
        <w:rPr>
          <w:color w:val="000000" w:themeColor="text1"/>
          <w:lang w:val="lt-LT"/>
        </w:rPr>
      </w:pPr>
      <w:r w:rsidRPr="00902F9A">
        <w:rPr>
          <w:color w:val="000000" w:themeColor="text1"/>
          <w:szCs w:val="22"/>
          <w:lang w:val="lt-LT"/>
        </w:rPr>
        <w:t>Rekomenduojama atidžiai stebėti ligonių, sergančių kepenų ligomis, visame kraujyje mažiausią sirolimuzo koncentraciją. Sunkiomis kepenų ligomis sergantiems ligoniams rekomenduojama mažinti palaikomąją dozę per pusę, remiantis klirenso sumažėjimu (žr. 4.2 ir 5.2 skyrius). Kadangi šiems ligoniams pusinės eliminacijos laikas yra ilgesnis, po įsotinamosios dozės skyrimo arba dozės koregavimo vaistinio preparato veiksmingumas turi būti stebimas ilgesnį laiką, kol pasiekiamos pastovios koncentracijos (žr. 4.2 ir 5.2 skyrius).</w:t>
      </w:r>
    </w:p>
    <w:p w14:paraId="170BE1E7" w14:textId="77777777" w:rsidR="00E3354C" w:rsidRPr="00902F9A" w:rsidRDefault="00E3354C">
      <w:pPr>
        <w:rPr>
          <w:color w:val="000000" w:themeColor="text1"/>
          <w:szCs w:val="22"/>
          <w:lang w:val="lt-LT"/>
        </w:rPr>
      </w:pPr>
    </w:p>
    <w:p w14:paraId="3DE6264C" w14:textId="77777777" w:rsidR="00E3354C" w:rsidRPr="00866411" w:rsidRDefault="00E3354C">
      <w:pPr>
        <w:keepNext/>
        <w:rPr>
          <w:color w:val="000000" w:themeColor="text1"/>
          <w:lang w:val="lt-LT"/>
        </w:rPr>
      </w:pPr>
      <w:r w:rsidRPr="00902F9A">
        <w:rPr>
          <w:color w:val="000000" w:themeColor="text1"/>
          <w:szCs w:val="22"/>
          <w:u w:val="single"/>
          <w:lang w:val="lt-LT"/>
        </w:rPr>
        <w:t>Pacientai, kuriems persodintos kepenys ir plaučiai</w:t>
      </w:r>
    </w:p>
    <w:p w14:paraId="4158011C" w14:textId="77777777" w:rsidR="00E3354C" w:rsidRPr="00902F9A" w:rsidRDefault="00E3354C">
      <w:pPr>
        <w:keepNext/>
        <w:rPr>
          <w:color w:val="000000" w:themeColor="text1"/>
          <w:szCs w:val="22"/>
          <w:u w:val="single"/>
          <w:lang w:val="lt-LT"/>
        </w:rPr>
      </w:pPr>
    </w:p>
    <w:p w14:paraId="682F5E4B" w14:textId="77777777" w:rsidR="00E3354C" w:rsidRPr="00902F9A" w:rsidRDefault="00E3354C">
      <w:pPr>
        <w:rPr>
          <w:color w:val="000000" w:themeColor="text1"/>
          <w:lang w:val="lt-LT"/>
        </w:rPr>
      </w:pPr>
      <w:r w:rsidRPr="00902F9A">
        <w:rPr>
          <w:color w:val="000000" w:themeColor="text1"/>
          <w:szCs w:val="22"/>
          <w:lang w:val="lt-LT"/>
        </w:rPr>
        <w:t>Rapamune vartojimo ligonių imunosupresiniam gydymui po kepenų ir plaučių persodinimo saugumas ir veiksmingumas neištirtas, todėl tokiems pacientams preparato vartoti nerekomenduojama.</w:t>
      </w:r>
    </w:p>
    <w:p w14:paraId="7C415C40" w14:textId="77777777" w:rsidR="00E3354C" w:rsidRPr="00902F9A" w:rsidRDefault="00E3354C">
      <w:pPr>
        <w:rPr>
          <w:color w:val="000000" w:themeColor="text1"/>
          <w:szCs w:val="22"/>
          <w:lang w:val="lt-LT"/>
        </w:rPr>
      </w:pPr>
    </w:p>
    <w:p w14:paraId="727D10DD" w14:textId="77777777" w:rsidR="00E3354C" w:rsidRPr="00902F9A" w:rsidRDefault="00E3354C">
      <w:pPr>
        <w:rPr>
          <w:color w:val="000000" w:themeColor="text1"/>
          <w:lang w:val="lt-LT"/>
        </w:rPr>
      </w:pPr>
      <w:r w:rsidRPr="00902F9A">
        <w:rPr>
          <w:color w:val="000000" w:themeColor="text1"/>
          <w:szCs w:val="22"/>
          <w:lang w:val="lt-LT"/>
        </w:rPr>
        <w:t xml:space="preserve">Dviejuose klinikiniuose tyrimuose pacientams, kuriems buvo </w:t>
      </w:r>
      <w:r w:rsidRPr="00902F9A">
        <w:rPr>
          <w:i/>
          <w:color w:val="000000" w:themeColor="text1"/>
          <w:szCs w:val="22"/>
          <w:lang w:val="lt-LT"/>
        </w:rPr>
        <w:t>de novo</w:t>
      </w:r>
      <w:r w:rsidRPr="00902F9A">
        <w:rPr>
          <w:color w:val="000000" w:themeColor="text1"/>
          <w:szCs w:val="22"/>
          <w:lang w:val="lt-LT"/>
        </w:rPr>
        <w:t xml:space="preserve"> persodintos kepenys, vartojant sirolimuzą kartu su ciklosporinu ar takrolimuzu dažniau pasireiškė kepenų arterijos trombozė, o dėl jos – organo atmetimo reakcija arba mirtis.</w:t>
      </w:r>
    </w:p>
    <w:p w14:paraId="42FCD3D0" w14:textId="77777777" w:rsidR="00E3354C" w:rsidRPr="00902F9A" w:rsidRDefault="00E3354C">
      <w:pPr>
        <w:rPr>
          <w:color w:val="000000" w:themeColor="text1"/>
          <w:szCs w:val="22"/>
          <w:lang w:val="lt-LT"/>
        </w:rPr>
      </w:pPr>
    </w:p>
    <w:p w14:paraId="7856B132" w14:textId="77777777" w:rsidR="00E3354C" w:rsidRPr="00902F9A" w:rsidRDefault="00E3354C">
      <w:pPr>
        <w:rPr>
          <w:color w:val="000000" w:themeColor="text1"/>
          <w:lang w:val="lt-LT"/>
        </w:rPr>
      </w:pPr>
      <w:r w:rsidRPr="00902F9A">
        <w:rPr>
          <w:color w:val="000000" w:themeColor="text1"/>
          <w:szCs w:val="22"/>
          <w:lang w:val="lt-LT"/>
        </w:rPr>
        <w:t xml:space="preserve">Klinikiniame tyrime pacientams, kuriems buvo persodintos kepenys, atsitiktinai atrinktiems vietoj kalcineurino inhibitorių (CNI) pradėti vartoti sirolimuzą, lyginant su toliau 6–144 mėnesius po kepenų persodinimo CNI vartojusiais pacientais, pranašumo pagal nuo pradinių duomenų priklausančio GFR rodiklį po 12 mėnesių nenustatyta (atitinkamai </w:t>
      </w:r>
      <w:r w:rsidRPr="00902F9A">
        <w:rPr>
          <w:color w:val="000000" w:themeColor="text1"/>
          <w:szCs w:val="22"/>
          <w:lang w:val="lt-LT"/>
        </w:rPr>
        <w:noBreakHyphen/>
        <w:t xml:space="preserve">4,45 ml/min. ir </w:t>
      </w:r>
      <w:r w:rsidRPr="00902F9A">
        <w:rPr>
          <w:color w:val="000000" w:themeColor="text1"/>
          <w:szCs w:val="22"/>
          <w:lang w:val="lt-LT"/>
        </w:rPr>
        <w:noBreakHyphen/>
        <w:t xml:space="preserve">3,07 ml/min.). Tyrime taip pat </w:t>
      </w:r>
      <w:r w:rsidRPr="00902F9A">
        <w:rPr>
          <w:color w:val="000000" w:themeColor="text1"/>
          <w:szCs w:val="22"/>
          <w:lang w:val="lt-LT"/>
        </w:rPr>
        <w:lastRenderedPageBreak/>
        <w:t>nenustatyta mažesnio veiksmingumo pagal bendrus transplantato netekimo, trūkstamų išgyvenamumo duomenų ar mirčių rodiklius grupėje, kuri pradėjo vartoti sirolimuzą, lyginant su grupe, kuri toliau vartojo CNI. Mirčių dažnis grupėje, kuri pradėjo vartoti sirolimuzą, buvo didesnis nei CNI toliau vartojusioje grupėje, nors reikšmingų dažnio skirtumų nenustatyta. Ankstyvo pasitraukimo iš tyrimo, bendro nepageidaujamų reiškinių (ir ypač infekcijų) bei biopsija patvirtinto ūmaus kepenų transplantato atmetimo po 12 mėnesių dažnis grupėje, kuri pradėjo vartoti sirolimuzą, buvo reikšmingai didesnis nei CNI toliau vartojusioje grupėje.</w:t>
      </w:r>
    </w:p>
    <w:p w14:paraId="30D8B4D0" w14:textId="77777777" w:rsidR="00E3354C" w:rsidRPr="00902F9A" w:rsidRDefault="00E3354C">
      <w:pPr>
        <w:rPr>
          <w:color w:val="000000" w:themeColor="text1"/>
          <w:szCs w:val="22"/>
          <w:lang w:val="lt-LT"/>
        </w:rPr>
      </w:pPr>
    </w:p>
    <w:p w14:paraId="049D6DE7" w14:textId="77777777" w:rsidR="00E3354C" w:rsidRPr="00902F9A" w:rsidRDefault="00E3354C">
      <w:pPr>
        <w:rPr>
          <w:color w:val="000000" w:themeColor="text1"/>
          <w:lang w:val="lt-LT"/>
        </w:rPr>
      </w:pPr>
      <w:r w:rsidRPr="00902F9A">
        <w:rPr>
          <w:color w:val="000000" w:themeColor="text1"/>
          <w:szCs w:val="22"/>
          <w:lang w:val="lt-LT"/>
        </w:rPr>
        <w:t xml:space="preserve">Vartojant sirolimuzą sudėtiniam imunosupresiniam gydymui pacientams po </w:t>
      </w:r>
      <w:r w:rsidRPr="00902F9A">
        <w:rPr>
          <w:i/>
          <w:color w:val="000000" w:themeColor="text1"/>
          <w:szCs w:val="22"/>
          <w:lang w:val="lt-LT"/>
        </w:rPr>
        <w:t xml:space="preserve">de novo </w:t>
      </w:r>
      <w:r w:rsidRPr="00902F9A">
        <w:rPr>
          <w:color w:val="000000" w:themeColor="text1"/>
          <w:szCs w:val="22"/>
          <w:lang w:val="lt-LT"/>
        </w:rPr>
        <w:t>plaučių persodinimo pasireiškė bronchų anastomozių nutrūkimas, dažniausiai sukėlęs paciento mirtį.</w:t>
      </w:r>
    </w:p>
    <w:p w14:paraId="268DDE55" w14:textId="77777777" w:rsidR="00E3354C" w:rsidRPr="00902F9A" w:rsidRDefault="00E3354C">
      <w:pPr>
        <w:rPr>
          <w:color w:val="000000" w:themeColor="text1"/>
          <w:szCs w:val="22"/>
          <w:lang w:val="lt-LT"/>
        </w:rPr>
      </w:pPr>
    </w:p>
    <w:p w14:paraId="2B972B30" w14:textId="77777777" w:rsidR="00E3354C" w:rsidRPr="00902F9A" w:rsidRDefault="00E3354C">
      <w:pPr>
        <w:keepNext/>
        <w:rPr>
          <w:color w:val="000000" w:themeColor="text1"/>
          <w:lang w:val="lt-LT"/>
        </w:rPr>
      </w:pPr>
      <w:r w:rsidRPr="00902F9A">
        <w:rPr>
          <w:color w:val="000000" w:themeColor="text1"/>
          <w:szCs w:val="22"/>
          <w:u w:val="single"/>
          <w:lang w:val="lt-LT"/>
        </w:rPr>
        <w:t>Sisteminis poveikis</w:t>
      </w:r>
    </w:p>
    <w:p w14:paraId="61608EC7" w14:textId="77777777" w:rsidR="00E3354C" w:rsidRPr="00902F9A" w:rsidRDefault="00E3354C">
      <w:pPr>
        <w:keepNext/>
        <w:rPr>
          <w:color w:val="000000" w:themeColor="text1"/>
          <w:szCs w:val="22"/>
          <w:u w:val="single"/>
          <w:lang w:val="lt-LT"/>
        </w:rPr>
      </w:pPr>
    </w:p>
    <w:p w14:paraId="505246ED" w14:textId="77777777" w:rsidR="00E3354C" w:rsidRPr="00902F9A" w:rsidRDefault="00E3354C">
      <w:pPr>
        <w:autoSpaceDE w:val="0"/>
        <w:rPr>
          <w:color w:val="000000" w:themeColor="text1"/>
          <w:lang w:val="lt-LT"/>
        </w:rPr>
      </w:pPr>
      <w:r w:rsidRPr="00902F9A">
        <w:rPr>
          <w:color w:val="000000" w:themeColor="text1"/>
          <w:szCs w:val="22"/>
          <w:lang w:val="lt-LT"/>
        </w:rPr>
        <w:t>Rapamune vartojantiems pacientams buvo žaizdų gijimo sutrikimo ar sulėtėjimo, įskaitant limfocelę (pacientams, kuriems persodintas inkstas) ir žaizdų dehiscenciją, atvejų. Remiantis medicininės literatūros duomenimis, pacientams, kurių kūno masės indeksas (KMI) yra didesnis kaip 30 kg/m</w:t>
      </w:r>
      <w:r w:rsidRPr="00902F9A">
        <w:rPr>
          <w:color w:val="000000" w:themeColor="text1"/>
          <w:szCs w:val="22"/>
          <w:vertAlign w:val="superscript"/>
          <w:lang w:val="lt-LT"/>
        </w:rPr>
        <w:t>2</w:t>
      </w:r>
      <w:r w:rsidRPr="00902F9A">
        <w:rPr>
          <w:color w:val="000000" w:themeColor="text1"/>
          <w:szCs w:val="22"/>
          <w:lang w:val="lt-LT"/>
        </w:rPr>
        <w:t>, gali būti padidėjusi sutrikusio žaizdų gijimo rizika.</w:t>
      </w:r>
    </w:p>
    <w:p w14:paraId="7F77DBBE" w14:textId="77777777" w:rsidR="00E3354C" w:rsidRPr="00902F9A" w:rsidRDefault="00E3354C">
      <w:pPr>
        <w:rPr>
          <w:color w:val="000000" w:themeColor="text1"/>
          <w:szCs w:val="22"/>
          <w:lang w:val="lt-LT"/>
        </w:rPr>
      </w:pPr>
    </w:p>
    <w:p w14:paraId="34360C93" w14:textId="77777777" w:rsidR="00E3354C" w:rsidRPr="00902F9A" w:rsidRDefault="00E3354C">
      <w:pPr>
        <w:rPr>
          <w:color w:val="000000" w:themeColor="text1"/>
          <w:lang w:val="lt-LT"/>
        </w:rPr>
      </w:pPr>
      <w:r w:rsidRPr="00902F9A">
        <w:rPr>
          <w:color w:val="000000" w:themeColor="text1"/>
          <w:szCs w:val="22"/>
          <w:lang w:val="lt-LT"/>
        </w:rPr>
        <w:t>Rapamune vartojantiems pacientams taip pat nustatytas skysčių kaupimasis, įskaitant periferinę edemą, limfoedemą, skystį pleuroje ir skystį perikarde (įskaitant hemodinamiškai reikšmingas skysčio sankaupas vaikams ir suaugusiesiems).</w:t>
      </w:r>
    </w:p>
    <w:p w14:paraId="188D2352" w14:textId="77777777" w:rsidR="00E3354C" w:rsidRPr="00902F9A" w:rsidRDefault="00E3354C">
      <w:pPr>
        <w:rPr>
          <w:color w:val="000000" w:themeColor="text1"/>
          <w:szCs w:val="22"/>
          <w:lang w:val="lt-LT"/>
        </w:rPr>
      </w:pPr>
    </w:p>
    <w:p w14:paraId="7990B1F0" w14:textId="77777777" w:rsidR="00E3354C" w:rsidRPr="00902F9A" w:rsidRDefault="00E3354C">
      <w:pPr>
        <w:rPr>
          <w:color w:val="000000" w:themeColor="text1"/>
          <w:lang w:val="lt-LT"/>
        </w:rPr>
      </w:pPr>
      <w:r w:rsidRPr="00902F9A">
        <w:rPr>
          <w:color w:val="000000" w:themeColor="text1"/>
          <w:szCs w:val="22"/>
          <w:lang w:val="lt-LT"/>
        </w:rPr>
        <w:t>Rapamune vartojimas buvo susijęs su cholesterolio bei trigliceridų koncentracijos serume padidėjimu, dėl kurio gali prireikti gydymo. Todėl reikia laboratoriniais metodais tikrinti, ar pacientams, vartojantiems Rapamune, neatsiranda hiperlipidemijos, o ją nustačius pradėti gydymą dieta, mankšta bei lipidų kiekį mažinančiais vaistiniais preparatais. Prieš pradedant vartoti Rapamune kartu su kitais imunosupresantais pacientams, kuriems yra hiperlipidemija, būtina įvertinti galimą pavojų ir naudą. Jeigu yra atspari hiperlipidemija, būtina kartotinai nustatyti tolesnio gydymo Rapamune pavojaus ir naudos santykį.</w:t>
      </w:r>
    </w:p>
    <w:p w14:paraId="3F074A62" w14:textId="77777777" w:rsidR="00E3354C" w:rsidRPr="00902F9A" w:rsidRDefault="00E3354C">
      <w:pPr>
        <w:tabs>
          <w:tab w:val="left" w:pos="567"/>
        </w:tabs>
        <w:rPr>
          <w:color w:val="000000" w:themeColor="text1"/>
          <w:szCs w:val="22"/>
          <w:lang w:val="lt-LT"/>
        </w:rPr>
      </w:pPr>
    </w:p>
    <w:p w14:paraId="15BD77BB" w14:textId="77777777" w:rsidR="00E3354C" w:rsidRPr="00866411" w:rsidRDefault="00E3354C">
      <w:pPr>
        <w:rPr>
          <w:color w:val="000000" w:themeColor="text1"/>
          <w:lang w:val="lt-LT"/>
        </w:rPr>
      </w:pPr>
      <w:r w:rsidRPr="00902F9A">
        <w:rPr>
          <w:color w:val="000000" w:themeColor="text1"/>
          <w:szCs w:val="22"/>
          <w:u w:val="single"/>
          <w:lang w:val="fi-FI"/>
        </w:rPr>
        <w:t>Etanolis</w:t>
      </w:r>
    </w:p>
    <w:p w14:paraId="20A70A84" w14:textId="77777777" w:rsidR="00E3354C" w:rsidRPr="00902F9A" w:rsidRDefault="00E3354C">
      <w:pPr>
        <w:rPr>
          <w:color w:val="000000" w:themeColor="text1"/>
          <w:szCs w:val="22"/>
          <w:u w:val="single"/>
          <w:lang w:val="fi-FI"/>
        </w:rPr>
      </w:pPr>
    </w:p>
    <w:p w14:paraId="434B2BAA" w14:textId="77777777" w:rsidR="00E3354C" w:rsidRPr="00902F9A" w:rsidRDefault="00E3354C">
      <w:pPr>
        <w:rPr>
          <w:color w:val="000000" w:themeColor="text1"/>
          <w:lang w:val="fi-FI"/>
        </w:rPr>
      </w:pPr>
      <w:r w:rsidRPr="00902F9A">
        <w:rPr>
          <w:color w:val="000000" w:themeColor="text1"/>
          <w:szCs w:val="22"/>
          <w:lang w:val="fi-FI"/>
        </w:rPr>
        <w:t>Rapamune geriamojo tirpalo sudėtyje yra iki 3,17</w:t>
      </w:r>
      <w:r w:rsidRPr="00902F9A">
        <w:rPr>
          <w:color w:val="000000" w:themeColor="text1"/>
          <w:szCs w:val="22"/>
          <w:lang w:val="lt-LT"/>
        </w:rPr>
        <w:t> </w:t>
      </w:r>
      <w:r w:rsidRPr="00902F9A">
        <w:rPr>
          <w:color w:val="000000" w:themeColor="text1"/>
          <w:szCs w:val="22"/>
          <w:lang w:val="fi-FI"/>
        </w:rPr>
        <w:t>tūrio % etanolio (alkoholio). 6 mg įsotinimo dozėje yra iki 150 mg alkoholio, tai atitinka 3,80 ml alaus arba 1,58 ml vyno. Ši dozė gali būti kenksminga sergantiems alkoholizmu, tod</w:t>
      </w:r>
      <w:r w:rsidRPr="00902F9A">
        <w:rPr>
          <w:color w:val="000000" w:themeColor="text1"/>
          <w:szCs w:val="22"/>
          <w:lang w:val="lt-LT"/>
        </w:rPr>
        <w:t>ėl</w:t>
      </w:r>
      <w:r w:rsidRPr="00902F9A">
        <w:rPr>
          <w:color w:val="000000" w:themeColor="text1"/>
          <w:szCs w:val="22"/>
          <w:lang w:val="fi-FI"/>
        </w:rPr>
        <w:t xml:space="preserve"> būtinaį tai atsižvelgti skiriant n</w:t>
      </w:r>
      <w:r w:rsidRPr="00902F9A">
        <w:rPr>
          <w:color w:val="000000" w:themeColor="text1"/>
          <w:szCs w:val="22"/>
          <w:lang w:val="lt-LT"/>
        </w:rPr>
        <w:t xml:space="preserve">ėščiosioms ar žindančioms moterims, </w:t>
      </w:r>
      <w:r w:rsidRPr="00902F9A">
        <w:rPr>
          <w:color w:val="000000" w:themeColor="text1"/>
          <w:szCs w:val="22"/>
          <w:lang w:val="fi-FI"/>
        </w:rPr>
        <w:t>vaikams ir didelės rizikos grupės (pvz., sergantiems kepenų ligomis ar epilepsija) pacientams.</w:t>
      </w:r>
    </w:p>
    <w:p w14:paraId="35D6FE10" w14:textId="77777777" w:rsidR="00E3354C" w:rsidRPr="00902F9A" w:rsidRDefault="00E3354C">
      <w:pPr>
        <w:rPr>
          <w:color w:val="000000" w:themeColor="text1"/>
          <w:szCs w:val="22"/>
          <w:lang w:val="fi-FI"/>
        </w:rPr>
      </w:pPr>
    </w:p>
    <w:p w14:paraId="13DD7578" w14:textId="77777777" w:rsidR="00E3354C" w:rsidRPr="00866411" w:rsidRDefault="00E3354C">
      <w:pPr>
        <w:rPr>
          <w:color w:val="000000" w:themeColor="text1"/>
          <w:lang w:val="fi-FI"/>
        </w:rPr>
      </w:pPr>
      <w:r w:rsidRPr="00902F9A">
        <w:rPr>
          <w:color w:val="000000" w:themeColor="text1"/>
          <w:szCs w:val="22"/>
          <w:lang w:val="fi-FI"/>
        </w:rPr>
        <w:t>4 mg arba mažesnėse palaikomosiose dozėse yra maži kiekiai etanolio (100 mg arba mažiau). Ttikėtina, kad šis kiekis yra per mažas, kad būtų kenksmingas.</w:t>
      </w:r>
    </w:p>
    <w:p w14:paraId="31F04546" w14:textId="77777777" w:rsidR="00E3354C" w:rsidRPr="00902F9A" w:rsidRDefault="00E3354C">
      <w:pPr>
        <w:tabs>
          <w:tab w:val="left" w:pos="567"/>
        </w:tabs>
        <w:rPr>
          <w:color w:val="000000" w:themeColor="text1"/>
          <w:szCs w:val="22"/>
          <w:lang w:val="lt-LT"/>
        </w:rPr>
      </w:pPr>
    </w:p>
    <w:p w14:paraId="699E6F9C" w14:textId="77777777" w:rsidR="00E3354C" w:rsidRPr="00866411" w:rsidRDefault="00E3354C">
      <w:pPr>
        <w:keepNext/>
        <w:widowControl/>
        <w:ind w:left="567" w:hanging="567"/>
        <w:rPr>
          <w:color w:val="000000" w:themeColor="text1"/>
          <w:lang w:val="fr-FR"/>
        </w:rPr>
      </w:pPr>
      <w:r w:rsidRPr="00902F9A">
        <w:rPr>
          <w:b/>
          <w:color w:val="000000" w:themeColor="text1"/>
          <w:szCs w:val="22"/>
          <w:lang w:val="lt-LT"/>
        </w:rPr>
        <w:t>4.5</w:t>
      </w:r>
      <w:r w:rsidRPr="00902F9A">
        <w:rPr>
          <w:b/>
          <w:color w:val="000000" w:themeColor="text1"/>
          <w:szCs w:val="22"/>
          <w:lang w:val="lt-LT"/>
        </w:rPr>
        <w:tab/>
        <w:t>Sąveika su kitais vaistiniais preparatais ir kitokia sąveika</w:t>
      </w:r>
    </w:p>
    <w:p w14:paraId="7E2CA410" w14:textId="77777777" w:rsidR="00E3354C" w:rsidRPr="00902F9A" w:rsidRDefault="00E3354C">
      <w:pPr>
        <w:keepNext/>
        <w:widowControl/>
        <w:rPr>
          <w:b/>
          <w:color w:val="000000" w:themeColor="text1"/>
          <w:szCs w:val="22"/>
          <w:lang w:val="lt-LT"/>
        </w:rPr>
      </w:pPr>
    </w:p>
    <w:p w14:paraId="119EE556" w14:textId="77777777" w:rsidR="00E3354C" w:rsidRPr="00866411" w:rsidRDefault="00E3354C">
      <w:pPr>
        <w:keepNext/>
        <w:widowControl/>
        <w:rPr>
          <w:color w:val="000000" w:themeColor="text1"/>
          <w:lang w:val="lt-LT"/>
        </w:rPr>
      </w:pPr>
      <w:r w:rsidRPr="00902F9A">
        <w:rPr>
          <w:color w:val="000000" w:themeColor="text1"/>
          <w:szCs w:val="22"/>
          <w:lang w:val="lt-LT"/>
        </w:rPr>
        <w:t>Daug sirolimuzo metabolizuoja CYP3A4 izofermentas žarnų sienelėje bei kepenyse. Sirolimuzas taip pat yra daugelio vaistinių preparatų eliminacijos siurblio P-glikoproteino (P-gp), esančio plonojoje žarnoje, substratas. Todėl sirolimuzo absorbciją ir eliminaciją gali keisti preparatai, kurie daro poveikį šiems baltymams. Preparatai, slopinantys CYP3A4 (pvz., ketokonazolas, vorikonazolas, itrakonazolas, telitromicinas ar klaritromicinas), slopina sirolimuzo metabolizmą ir didina sirolimuzo koncentraciją. Sužadinantys CYP3A4 (pvz., rifampinas ar rifabutinas) spartina sirolimuzo metabolizmą ir mažina sirolimuzo koncentraciją. Sirolimuzą vartoti kartu su preparatais, stipriai slopinančiais CYP3A4 arba sužadinančiais CYP3A4, nerekomenduojama (žr. 4.4 skyrių).</w:t>
      </w:r>
    </w:p>
    <w:p w14:paraId="17D0E0E6" w14:textId="77777777" w:rsidR="00E3354C" w:rsidRPr="00902F9A" w:rsidRDefault="00E3354C">
      <w:pPr>
        <w:rPr>
          <w:color w:val="000000" w:themeColor="text1"/>
          <w:szCs w:val="22"/>
          <w:lang w:val="lt-LT"/>
        </w:rPr>
      </w:pPr>
    </w:p>
    <w:p w14:paraId="43508410" w14:textId="77777777" w:rsidR="00E3354C" w:rsidRPr="00902F9A" w:rsidRDefault="00E3354C">
      <w:pPr>
        <w:keepNext/>
        <w:rPr>
          <w:color w:val="000000" w:themeColor="text1"/>
          <w:lang w:val="lt-LT"/>
        </w:rPr>
      </w:pPr>
      <w:r w:rsidRPr="00902F9A">
        <w:rPr>
          <w:color w:val="000000" w:themeColor="text1"/>
          <w:szCs w:val="22"/>
          <w:u w:val="single"/>
          <w:lang w:val="lt-LT"/>
        </w:rPr>
        <w:t xml:space="preserve">Rifampicinas (CYP3A4 induktorius) </w:t>
      </w:r>
    </w:p>
    <w:p w14:paraId="02E72F9C" w14:textId="77777777" w:rsidR="00E3354C" w:rsidRPr="00902F9A" w:rsidRDefault="00E3354C">
      <w:pPr>
        <w:keepNext/>
        <w:rPr>
          <w:i/>
          <w:color w:val="000000" w:themeColor="text1"/>
          <w:szCs w:val="22"/>
          <w:u w:val="single"/>
          <w:lang w:val="lt-LT"/>
        </w:rPr>
      </w:pPr>
    </w:p>
    <w:p w14:paraId="7A1A2652" w14:textId="77777777" w:rsidR="00E3354C" w:rsidRPr="00902F9A" w:rsidRDefault="00E3354C">
      <w:pPr>
        <w:autoSpaceDE w:val="0"/>
        <w:rPr>
          <w:color w:val="000000" w:themeColor="text1"/>
          <w:lang w:val="lt-LT"/>
        </w:rPr>
      </w:pPr>
      <w:r w:rsidRPr="00902F9A">
        <w:rPr>
          <w:color w:val="000000" w:themeColor="text1"/>
          <w:szCs w:val="22"/>
          <w:lang w:val="lt-LT"/>
        </w:rPr>
        <w:t>Kartotines rifampicino dozes vartojančių pacientų, išgėrusių vieną 10 mg Rapamune geriamojo tirpalo dozę, kraujyje sirolimuzo koncentracija buvo mažesnė. Rifampicinas padidina sirolimuzo klirensą maždaug 5,5 karto bei sumažina AUC ir C</w:t>
      </w:r>
      <w:r w:rsidRPr="00902F9A">
        <w:rPr>
          <w:color w:val="000000" w:themeColor="text1"/>
          <w:szCs w:val="22"/>
          <w:vertAlign w:val="subscript"/>
          <w:lang w:val="lt-LT"/>
        </w:rPr>
        <w:t>max</w:t>
      </w:r>
      <w:r w:rsidRPr="00902F9A">
        <w:rPr>
          <w:color w:val="000000" w:themeColor="text1"/>
          <w:szCs w:val="22"/>
          <w:lang w:val="lt-LT"/>
        </w:rPr>
        <w:t xml:space="preserve"> atitinkamai apie 82 % ir 71 %. Vartoti kartu sirolimuzą ir rifampiciną nerekomenduojama (žr. 4.4 skyrių). </w:t>
      </w:r>
    </w:p>
    <w:p w14:paraId="583D0FE6" w14:textId="77777777" w:rsidR="00E3354C" w:rsidRPr="00902F9A" w:rsidRDefault="00E3354C">
      <w:pPr>
        <w:rPr>
          <w:color w:val="000000" w:themeColor="text1"/>
          <w:szCs w:val="22"/>
          <w:lang w:val="lt-LT"/>
        </w:rPr>
      </w:pPr>
    </w:p>
    <w:p w14:paraId="3997E1EB" w14:textId="77777777" w:rsidR="00E3354C" w:rsidRPr="00902F9A" w:rsidRDefault="00E3354C">
      <w:pPr>
        <w:keepNext/>
        <w:rPr>
          <w:color w:val="000000" w:themeColor="text1"/>
          <w:lang w:val="lt-LT"/>
        </w:rPr>
      </w:pPr>
      <w:r w:rsidRPr="00902F9A">
        <w:rPr>
          <w:color w:val="000000" w:themeColor="text1"/>
          <w:szCs w:val="22"/>
          <w:u w:val="single"/>
          <w:lang w:val="lt-LT"/>
        </w:rPr>
        <w:t>Ketokonazolas (CYP3A4 inhibitorius)</w:t>
      </w:r>
      <w:r w:rsidRPr="00902F9A">
        <w:rPr>
          <w:color w:val="000000" w:themeColor="text1"/>
          <w:szCs w:val="22"/>
          <w:lang w:val="lt-LT"/>
        </w:rPr>
        <w:t xml:space="preserve"> </w:t>
      </w:r>
    </w:p>
    <w:p w14:paraId="12C2B569" w14:textId="77777777" w:rsidR="00E3354C" w:rsidRPr="00902F9A" w:rsidRDefault="00E3354C">
      <w:pPr>
        <w:keepNext/>
        <w:rPr>
          <w:i/>
          <w:color w:val="000000" w:themeColor="text1"/>
          <w:szCs w:val="22"/>
          <w:u w:val="single"/>
          <w:lang w:val="lt-LT"/>
        </w:rPr>
      </w:pPr>
    </w:p>
    <w:p w14:paraId="52B64A18" w14:textId="77777777" w:rsidR="00E3354C" w:rsidRPr="00902F9A" w:rsidRDefault="00E3354C">
      <w:pPr>
        <w:autoSpaceDE w:val="0"/>
        <w:rPr>
          <w:color w:val="000000" w:themeColor="text1"/>
          <w:lang w:val="lt-LT"/>
        </w:rPr>
      </w:pPr>
      <w:r w:rsidRPr="00902F9A">
        <w:rPr>
          <w:color w:val="000000" w:themeColor="text1"/>
          <w:szCs w:val="22"/>
          <w:lang w:val="lt-LT"/>
        </w:rPr>
        <w:t>Vartojant kartotines ketokonazolo dozes smarkiai padidėja sirolimuzo absorbcijos greitis bei apimtis, taip pat sirolimuzo ekspozicija (vartojant Rapamune geriamąjį tirpalą); tai rodo atitinkamai 4,4, 1,4 ir 10,9 karto padidėję sirolimuzo C</w:t>
      </w:r>
      <w:r w:rsidRPr="00902F9A">
        <w:rPr>
          <w:color w:val="000000" w:themeColor="text1"/>
          <w:szCs w:val="22"/>
          <w:vertAlign w:val="subscript"/>
          <w:lang w:val="lt-LT"/>
        </w:rPr>
        <w:t>max</w:t>
      </w:r>
      <w:r w:rsidRPr="00902F9A">
        <w:rPr>
          <w:color w:val="000000" w:themeColor="text1"/>
          <w:szCs w:val="22"/>
          <w:lang w:val="lt-LT"/>
        </w:rPr>
        <w:t>, t</w:t>
      </w:r>
      <w:r w:rsidRPr="00902F9A">
        <w:rPr>
          <w:color w:val="000000" w:themeColor="text1"/>
          <w:szCs w:val="22"/>
          <w:vertAlign w:val="subscript"/>
          <w:lang w:val="lt-LT"/>
        </w:rPr>
        <w:t>max</w:t>
      </w:r>
      <w:r w:rsidRPr="00902F9A">
        <w:rPr>
          <w:color w:val="000000" w:themeColor="text1"/>
          <w:szCs w:val="22"/>
          <w:lang w:val="lt-LT"/>
        </w:rPr>
        <w:t xml:space="preserve"> ir AUC duomenys. Vartoti kartu sirolimuzą ir ketokonazolą nerekomenduojama (žr. 4.4 skyrių). </w:t>
      </w:r>
    </w:p>
    <w:p w14:paraId="36456977" w14:textId="77777777" w:rsidR="00E3354C" w:rsidRPr="00902F9A" w:rsidRDefault="00E3354C">
      <w:pPr>
        <w:rPr>
          <w:color w:val="000000" w:themeColor="text1"/>
          <w:szCs w:val="22"/>
          <w:lang w:val="lt-LT"/>
        </w:rPr>
      </w:pPr>
    </w:p>
    <w:p w14:paraId="1FEBBF8B" w14:textId="77777777" w:rsidR="00E3354C" w:rsidRPr="00902F9A" w:rsidRDefault="00E3354C">
      <w:pPr>
        <w:keepNext/>
        <w:keepLines/>
        <w:autoSpaceDE w:val="0"/>
        <w:rPr>
          <w:color w:val="000000" w:themeColor="text1"/>
          <w:lang w:val="lt-LT"/>
        </w:rPr>
      </w:pPr>
      <w:r w:rsidRPr="00902F9A">
        <w:rPr>
          <w:color w:val="000000" w:themeColor="text1"/>
          <w:szCs w:val="22"/>
          <w:u w:val="single"/>
          <w:lang w:val="lt-LT"/>
        </w:rPr>
        <w:t>Vorikonazolas (CYP3A4 inhibitorius)</w:t>
      </w:r>
      <w:r w:rsidRPr="00902F9A">
        <w:rPr>
          <w:color w:val="000000" w:themeColor="text1"/>
          <w:szCs w:val="22"/>
          <w:lang w:val="lt-LT"/>
        </w:rPr>
        <w:t xml:space="preserve"> </w:t>
      </w:r>
    </w:p>
    <w:p w14:paraId="321FEBA6" w14:textId="77777777" w:rsidR="00E3354C" w:rsidRPr="00902F9A" w:rsidRDefault="00E3354C">
      <w:pPr>
        <w:keepNext/>
        <w:keepLines/>
        <w:autoSpaceDE w:val="0"/>
        <w:rPr>
          <w:color w:val="000000" w:themeColor="text1"/>
          <w:szCs w:val="22"/>
          <w:lang w:val="lt-LT"/>
        </w:rPr>
      </w:pPr>
    </w:p>
    <w:p w14:paraId="0DA002F8" w14:textId="77777777" w:rsidR="00E3354C" w:rsidRPr="00902F9A" w:rsidRDefault="00E3354C">
      <w:pPr>
        <w:keepNext/>
        <w:keepLines/>
        <w:autoSpaceDE w:val="0"/>
        <w:rPr>
          <w:color w:val="000000" w:themeColor="text1"/>
          <w:lang w:val="lt-LT"/>
        </w:rPr>
      </w:pPr>
      <w:r w:rsidRPr="00902F9A">
        <w:rPr>
          <w:color w:val="000000" w:themeColor="text1"/>
          <w:szCs w:val="22"/>
          <w:lang w:val="lt-LT"/>
        </w:rPr>
        <w:t>Sveikiems savanoriams išgėrus sirolimuzo (vienkartinę 2 mg dozę) kartu su geriamosiomis kartotinėmis vorikonazolo dozėmis (400 mg kas 12 val. vieną dieną, po to 8 dienas po 100 mg kas 12 val.) sirolimuzo C</w:t>
      </w:r>
      <w:r w:rsidRPr="00902F9A">
        <w:rPr>
          <w:color w:val="000000" w:themeColor="text1"/>
          <w:szCs w:val="22"/>
          <w:vertAlign w:val="subscript"/>
          <w:lang w:val="lt-LT"/>
        </w:rPr>
        <w:t>max</w:t>
      </w:r>
      <w:r w:rsidRPr="00902F9A">
        <w:rPr>
          <w:color w:val="000000" w:themeColor="text1"/>
          <w:szCs w:val="22"/>
          <w:lang w:val="lt-LT"/>
        </w:rPr>
        <w:t xml:space="preserve"> padidėja vidutiniškai 7 kartus, o AUC – 11 kartų. Vartoti kartu sirolimuzą ir vorikonazolą nerekomenduojama (žr. 4.4 skyrių).</w:t>
      </w:r>
    </w:p>
    <w:p w14:paraId="4E9E9865" w14:textId="77777777" w:rsidR="00E3354C" w:rsidRPr="00902F9A" w:rsidRDefault="00E3354C">
      <w:pPr>
        <w:rPr>
          <w:color w:val="000000" w:themeColor="text1"/>
          <w:szCs w:val="22"/>
          <w:lang w:val="lt-LT"/>
        </w:rPr>
      </w:pPr>
    </w:p>
    <w:p w14:paraId="35492C4A" w14:textId="77777777" w:rsidR="00E3354C" w:rsidRPr="00902F9A" w:rsidRDefault="00E3354C">
      <w:pPr>
        <w:keepNext/>
        <w:rPr>
          <w:color w:val="000000" w:themeColor="text1"/>
          <w:lang w:val="lt-LT"/>
        </w:rPr>
      </w:pPr>
      <w:r w:rsidRPr="00902F9A">
        <w:rPr>
          <w:color w:val="000000" w:themeColor="text1"/>
          <w:szCs w:val="22"/>
          <w:u w:val="single"/>
          <w:lang w:val="lt-LT"/>
        </w:rPr>
        <w:t xml:space="preserve">Diltiazemas (CYP3A4 inhibitorius) </w:t>
      </w:r>
    </w:p>
    <w:p w14:paraId="5334E54E" w14:textId="77777777" w:rsidR="00E3354C" w:rsidRPr="00902F9A" w:rsidRDefault="00E3354C">
      <w:pPr>
        <w:keepNext/>
        <w:rPr>
          <w:color w:val="000000" w:themeColor="text1"/>
          <w:szCs w:val="22"/>
          <w:u w:val="single"/>
          <w:lang w:val="lt-LT"/>
        </w:rPr>
      </w:pPr>
    </w:p>
    <w:p w14:paraId="2F4DB3AF" w14:textId="77777777" w:rsidR="00E3354C" w:rsidRPr="00902F9A" w:rsidRDefault="00E3354C">
      <w:pPr>
        <w:autoSpaceDE w:val="0"/>
        <w:rPr>
          <w:color w:val="000000" w:themeColor="text1"/>
          <w:lang w:val="lt-LT"/>
        </w:rPr>
      </w:pPr>
      <w:r w:rsidRPr="00902F9A">
        <w:rPr>
          <w:color w:val="000000" w:themeColor="text1"/>
          <w:szCs w:val="22"/>
          <w:lang w:val="lt-LT"/>
        </w:rPr>
        <w:t>Vartojant kartu 10 mg Rapamune tirpalo ir 120 mg diltiazemo labai pakinta sirolimuzo biologinis pasisavinimas. Sirolimuzo C</w:t>
      </w:r>
      <w:r w:rsidRPr="00902F9A">
        <w:rPr>
          <w:color w:val="000000" w:themeColor="text1"/>
          <w:szCs w:val="22"/>
          <w:vertAlign w:val="subscript"/>
          <w:lang w:val="lt-LT"/>
        </w:rPr>
        <w:t>max</w:t>
      </w:r>
      <w:r w:rsidRPr="00902F9A">
        <w:rPr>
          <w:color w:val="000000" w:themeColor="text1"/>
          <w:szCs w:val="22"/>
          <w:lang w:val="lt-LT"/>
        </w:rPr>
        <w:t>, t</w:t>
      </w:r>
      <w:r w:rsidRPr="00902F9A">
        <w:rPr>
          <w:color w:val="000000" w:themeColor="text1"/>
          <w:szCs w:val="22"/>
          <w:vertAlign w:val="subscript"/>
          <w:lang w:val="lt-LT"/>
        </w:rPr>
        <w:t>max</w:t>
      </w:r>
      <w:r w:rsidRPr="00902F9A">
        <w:rPr>
          <w:color w:val="000000" w:themeColor="text1"/>
          <w:szCs w:val="22"/>
          <w:lang w:val="lt-LT"/>
        </w:rPr>
        <w:t xml:space="preserve"> ir AUC padidėja atitinkamai 1,4, 1,3 ir 1,6 karto. Sirolimuzas nedaro poveikio nei diltiazemo, nei jo metabolitų desacetildiltiazemo bei desmetildiltiazemo farmakokinetikai. Vartojantiesiems diltiazemą sirolimuzo koncentraciją kraujyje reikia matuoti, kad dozę būtų galima koreguoti.</w:t>
      </w:r>
    </w:p>
    <w:p w14:paraId="52F30BF4" w14:textId="77777777" w:rsidR="00E3354C" w:rsidRPr="00902F9A" w:rsidRDefault="00E3354C">
      <w:pPr>
        <w:rPr>
          <w:color w:val="000000" w:themeColor="text1"/>
          <w:szCs w:val="22"/>
          <w:lang w:val="lt-LT"/>
        </w:rPr>
      </w:pPr>
    </w:p>
    <w:p w14:paraId="511E5F24" w14:textId="77777777" w:rsidR="00E3354C" w:rsidRPr="00866411" w:rsidRDefault="00E3354C">
      <w:pPr>
        <w:keepNext/>
        <w:rPr>
          <w:color w:val="000000" w:themeColor="text1"/>
          <w:lang w:val="lt-LT"/>
        </w:rPr>
      </w:pPr>
      <w:r w:rsidRPr="00902F9A">
        <w:rPr>
          <w:color w:val="000000" w:themeColor="text1"/>
          <w:szCs w:val="22"/>
          <w:u w:val="single"/>
          <w:lang w:val="lt-LT"/>
        </w:rPr>
        <w:t>Verapamilis (CYP3A4 inhibitorius)</w:t>
      </w:r>
      <w:r w:rsidRPr="00902F9A">
        <w:rPr>
          <w:color w:val="000000" w:themeColor="text1"/>
          <w:szCs w:val="22"/>
          <w:lang w:val="lt-LT"/>
        </w:rPr>
        <w:t xml:space="preserve"> </w:t>
      </w:r>
    </w:p>
    <w:p w14:paraId="1534B735" w14:textId="77777777" w:rsidR="00E3354C" w:rsidRPr="00902F9A" w:rsidRDefault="00E3354C">
      <w:pPr>
        <w:keepNext/>
        <w:rPr>
          <w:color w:val="000000" w:themeColor="text1"/>
          <w:szCs w:val="22"/>
          <w:u w:val="single"/>
          <w:lang w:val="lt-LT"/>
        </w:rPr>
      </w:pPr>
    </w:p>
    <w:p w14:paraId="2265188A" w14:textId="77777777" w:rsidR="00E3354C" w:rsidRPr="00902F9A" w:rsidRDefault="00E3354C">
      <w:pPr>
        <w:autoSpaceDE w:val="0"/>
        <w:rPr>
          <w:color w:val="000000" w:themeColor="text1"/>
          <w:lang w:val="lt-LT"/>
        </w:rPr>
      </w:pPr>
      <w:r w:rsidRPr="00902F9A">
        <w:rPr>
          <w:color w:val="000000" w:themeColor="text1"/>
          <w:szCs w:val="22"/>
          <w:lang w:val="lt-LT"/>
        </w:rPr>
        <w:t>Vartojant kartotines verapamilio ir sirolimuzo geriamojo tirpalo dozes, smarkiai sutrinka abiejų vaistinių preparatų absorbcijos greitis ir apimtis. Sirolimuzo C</w:t>
      </w:r>
      <w:r w:rsidRPr="00902F9A">
        <w:rPr>
          <w:color w:val="000000" w:themeColor="text1"/>
          <w:szCs w:val="22"/>
          <w:vertAlign w:val="subscript"/>
          <w:lang w:val="lt-LT"/>
        </w:rPr>
        <w:t>max</w:t>
      </w:r>
      <w:r w:rsidRPr="00902F9A">
        <w:rPr>
          <w:color w:val="000000" w:themeColor="text1"/>
          <w:szCs w:val="22"/>
          <w:lang w:val="lt-LT"/>
        </w:rPr>
        <w:t>, t</w:t>
      </w:r>
      <w:r w:rsidRPr="00902F9A">
        <w:rPr>
          <w:color w:val="000000" w:themeColor="text1"/>
          <w:szCs w:val="22"/>
          <w:vertAlign w:val="subscript"/>
          <w:lang w:val="lt-LT"/>
        </w:rPr>
        <w:t>max</w:t>
      </w:r>
      <w:r w:rsidRPr="00902F9A">
        <w:rPr>
          <w:color w:val="000000" w:themeColor="text1"/>
          <w:szCs w:val="22"/>
          <w:lang w:val="lt-LT"/>
        </w:rPr>
        <w:t>, ir AUC visame kraujyje padidėja atitinkamai 2,3, 1,1 ir 2,2 karto. S-(-) verapamilio C</w:t>
      </w:r>
      <w:r w:rsidRPr="00902F9A">
        <w:rPr>
          <w:color w:val="000000" w:themeColor="text1"/>
          <w:szCs w:val="22"/>
          <w:vertAlign w:val="subscript"/>
          <w:lang w:val="lt-LT"/>
        </w:rPr>
        <w:t>max</w:t>
      </w:r>
      <w:r w:rsidRPr="00902F9A">
        <w:rPr>
          <w:color w:val="000000" w:themeColor="text1"/>
          <w:szCs w:val="22"/>
          <w:lang w:val="lt-LT"/>
        </w:rPr>
        <w:t xml:space="preserve"> ir AUC plazmoje padidėja 1,5 karto, o t</w:t>
      </w:r>
      <w:r w:rsidRPr="00902F9A">
        <w:rPr>
          <w:color w:val="000000" w:themeColor="text1"/>
          <w:szCs w:val="22"/>
          <w:vertAlign w:val="subscript"/>
          <w:lang w:val="lt-LT"/>
        </w:rPr>
        <w:t>max</w:t>
      </w:r>
      <w:r w:rsidRPr="00902F9A">
        <w:rPr>
          <w:color w:val="000000" w:themeColor="text1"/>
          <w:szCs w:val="22"/>
          <w:lang w:val="lt-LT"/>
        </w:rPr>
        <w:t xml:space="preserve"> sumažėja 24 %. Sirolimuzo koncentraciją reikia matuoti, kad abiejų vaistinių preparatų dozę būtų galima atitinkamai sumažinti.</w:t>
      </w:r>
    </w:p>
    <w:p w14:paraId="1B6B2706" w14:textId="77777777" w:rsidR="00E3354C" w:rsidRPr="00902F9A" w:rsidRDefault="00E3354C">
      <w:pPr>
        <w:rPr>
          <w:color w:val="000000" w:themeColor="text1"/>
          <w:szCs w:val="22"/>
          <w:lang w:val="lt-LT"/>
        </w:rPr>
      </w:pPr>
    </w:p>
    <w:p w14:paraId="78C4D031" w14:textId="77777777" w:rsidR="00E3354C" w:rsidRPr="00902F9A" w:rsidRDefault="00E3354C">
      <w:pPr>
        <w:keepNext/>
        <w:rPr>
          <w:color w:val="000000" w:themeColor="text1"/>
          <w:lang w:val="lt-LT"/>
        </w:rPr>
      </w:pPr>
      <w:r w:rsidRPr="00902F9A">
        <w:rPr>
          <w:color w:val="000000" w:themeColor="text1"/>
          <w:szCs w:val="22"/>
          <w:u w:val="single"/>
          <w:lang w:val="lt-LT"/>
        </w:rPr>
        <w:t xml:space="preserve">Eritromicinas (CYP3A4 inhibitorius) </w:t>
      </w:r>
    </w:p>
    <w:p w14:paraId="3173DECA" w14:textId="77777777" w:rsidR="00E3354C" w:rsidRPr="00902F9A" w:rsidRDefault="00E3354C">
      <w:pPr>
        <w:keepNext/>
        <w:rPr>
          <w:color w:val="000000" w:themeColor="text1"/>
          <w:szCs w:val="22"/>
          <w:u w:val="single"/>
          <w:lang w:val="lt-LT"/>
        </w:rPr>
      </w:pPr>
    </w:p>
    <w:p w14:paraId="4536AFF1" w14:textId="77777777" w:rsidR="00E3354C" w:rsidRPr="00902F9A" w:rsidRDefault="00E3354C">
      <w:pPr>
        <w:autoSpaceDE w:val="0"/>
        <w:rPr>
          <w:color w:val="000000" w:themeColor="text1"/>
          <w:lang w:val="lt-LT"/>
        </w:rPr>
      </w:pPr>
      <w:r w:rsidRPr="00902F9A">
        <w:rPr>
          <w:color w:val="000000" w:themeColor="text1"/>
          <w:szCs w:val="22"/>
          <w:lang w:val="lt-LT"/>
        </w:rPr>
        <w:t>Vartojant kartotines eritromicino ir sirolimuzo geriamojo tirpalo dozes smarkiai padidėja abiejų vaistinių preparatų absorbcijos greitis ir apimtis. Sirolimuzo C</w:t>
      </w:r>
      <w:r w:rsidRPr="00902F9A">
        <w:rPr>
          <w:color w:val="000000" w:themeColor="text1"/>
          <w:szCs w:val="22"/>
          <w:vertAlign w:val="subscript"/>
          <w:lang w:val="lt-LT"/>
        </w:rPr>
        <w:t>max</w:t>
      </w:r>
      <w:r w:rsidRPr="00902F9A">
        <w:rPr>
          <w:color w:val="000000" w:themeColor="text1"/>
          <w:szCs w:val="22"/>
          <w:lang w:val="lt-LT"/>
        </w:rPr>
        <w:t>, t</w:t>
      </w:r>
      <w:r w:rsidRPr="00902F9A">
        <w:rPr>
          <w:color w:val="000000" w:themeColor="text1"/>
          <w:szCs w:val="22"/>
          <w:vertAlign w:val="subscript"/>
          <w:lang w:val="lt-LT"/>
        </w:rPr>
        <w:t>max</w:t>
      </w:r>
      <w:r w:rsidRPr="00902F9A">
        <w:rPr>
          <w:color w:val="000000" w:themeColor="text1"/>
          <w:szCs w:val="22"/>
          <w:lang w:val="lt-LT"/>
        </w:rPr>
        <w:t>, ir AUC visame kraujyje padidėja atitinkamai 4,4, 1,4 ir 4,2 karto. Eritromicino C</w:t>
      </w:r>
      <w:r w:rsidRPr="00902F9A">
        <w:rPr>
          <w:color w:val="000000" w:themeColor="text1"/>
          <w:szCs w:val="22"/>
          <w:vertAlign w:val="subscript"/>
          <w:lang w:val="lt-LT"/>
        </w:rPr>
        <w:t>max</w:t>
      </w:r>
      <w:r w:rsidRPr="00902F9A">
        <w:rPr>
          <w:color w:val="000000" w:themeColor="text1"/>
          <w:szCs w:val="22"/>
          <w:lang w:val="lt-LT"/>
        </w:rPr>
        <w:t>, t</w:t>
      </w:r>
      <w:r w:rsidRPr="00902F9A">
        <w:rPr>
          <w:color w:val="000000" w:themeColor="text1"/>
          <w:szCs w:val="22"/>
          <w:vertAlign w:val="subscript"/>
          <w:lang w:val="lt-LT"/>
        </w:rPr>
        <w:t>max</w:t>
      </w:r>
      <w:r w:rsidRPr="00902F9A">
        <w:rPr>
          <w:color w:val="000000" w:themeColor="text1"/>
          <w:szCs w:val="22"/>
          <w:lang w:val="lt-LT"/>
        </w:rPr>
        <w:t xml:space="preserve"> ir AUC padidėja atitinkamai 1,6, 1,3 ir 1,7 karto. Sirolimuzo koncentraciją reikia matuoti, kad abiejų vaistinių preparatų dozes būtų galima atitinkamai sumažinti.</w:t>
      </w:r>
    </w:p>
    <w:p w14:paraId="5E08921B" w14:textId="77777777" w:rsidR="00E3354C" w:rsidRPr="00902F9A" w:rsidRDefault="00E3354C">
      <w:pPr>
        <w:rPr>
          <w:color w:val="000000" w:themeColor="text1"/>
          <w:szCs w:val="22"/>
          <w:lang w:val="lt-LT"/>
        </w:rPr>
      </w:pPr>
    </w:p>
    <w:p w14:paraId="09DA02AF" w14:textId="77777777" w:rsidR="00E3354C" w:rsidRPr="00866411" w:rsidRDefault="00E3354C">
      <w:pPr>
        <w:keepNext/>
        <w:rPr>
          <w:color w:val="000000" w:themeColor="text1"/>
          <w:lang w:val="lt-LT"/>
        </w:rPr>
      </w:pPr>
      <w:r w:rsidRPr="00902F9A">
        <w:rPr>
          <w:color w:val="000000" w:themeColor="text1"/>
          <w:szCs w:val="22"/>
          <w:u w:val="single"/>
          <w:lang w:val="lt-LT"/>
        </w:rPr>
        <w:t>Ciklosporinas (CYP3A4 substratas)</w:t>
      </w:r>
      <w:r w:rsidRPr="00902F9A">
        <w:rPr>
          <w:color w:val="000000" w:themeColor="text1"/>
          <w:szCs w:val="22"/>
          <w:lang w:val="lt-LT"/>
        </w:rPr>
        <w:t xml:space="preserve"> </w:t>
      </w:r>
    </w:p>
    <w:p w14:paraId="0BA5A422" w14:textId="77777777" w:rsidR="00E3354C" w:rsidRPr="00902F9A" w:rsidRDefault="00E3354C">
      <w:pPr>
        <w:keepNext/>
        <w:rPr>
          <w:color w:val="000000" w:themeColor="text1"/>
          <w:szCs w:val="22"/>
          <w:lang w:val="lt-LT"/>
        </w:rPr>
      </w:pPr>
    </w:p>
    <w:p w14:paraId="6C965470" w14:textId="77777777" w:rsidR="00E3354C" w:rsidRPr="00866411" w:rsidRDefault="00E3354C">
      <w:pPr>
        <w:autoSpaceDE w:val="0"/>
        <w:rPr>
          <w:color w:val="000000" w:themeColor="text1"/>
          <w:lang w:val="lt-LT"/>
        </w:rPr>
      </w:pPr>
      <w:r w:rsidRPr="00902F9A">
        <w:rPr>
          <w:color w:val="000000" w:themeColor="text1"/>
          <w:szCs w:val="22"/>
          <w:lang w:val="lt-LT"/>
        </w:rPr>
        <w:t>Ciklosporinas A</w:t>
      </w:r>
      <w:r w:rsidRPr="00902F9A">
        <w:rPr>
          <w:i/>
          <w:color w:val="000000" w:themeColor="text1"/>
          <w:szCs w:val="22"/>
          <w:lang w:val="lt-LT"/>
        </w:rPr>
        <w:t xml:space="preserve"> </w:t>
      </w:r>
      <w:r w:rsidRPr="00902F9A">
        <w:rPr>
          <w:color w:val="000000" w:themeColor="text1"/>
          <w:szCs w:val="22"/>
          <w:lang w:val="lt-LT"/>
        </w:rPr>
        <w:t>(CsA) smarkiai didina sirolimuzo absorbcijos greitį bei apimtį. Išgėrus sirolimuzo (5 mg) kartu su CsA ir praėjus 2 valandoms (5 mg) bei 4 valandoms (10 mg) po ciklosporino A (CsA</w:t>
      </w:r>
      <w:r w:rsidRPr="00902F9A">
        <w:rPr>
          <w:i/>
          <w:color w:val="000000" w:themeColor="text1"/>
          <w:szCs w:val="22"/>
          <w:lang w:val="lt-LT"/>
        </w:rPr>
        <w:t>)</w:t>
      </w:r>
      <w:r w:rsidRPr="00902F9A">
        <w:rPr>
          <w:color w:val="000000" w:themeColor="text1"/>
          <w:szCs w:val="22"/>
          <w:lang w:val="lt-LT"/>
        </w:rPr>
        <w:t xml:space="preserve"> (300 mg) pavartojimo, sirolimuzo AUC padidėja atitinkamai apie 183 %, 141 % ir 80 %. CsA poveikį patvirtina padidėję C</w:t>
      </w:r>
      <w:r w:rsidRPr="00902F9A">
        <w:rPr>
          <w:color w:val="000000" w:themeColor="text1"/>
          <w:szCs w:val="22"/>
          <w:vertAlign w:val="subscript"/>
          <w:lang w:val="lt-LT"/>
        </w:rPr>
        <w:t>max</w:t>
      </w:r>
      <w:r w:rsidRPr="00902F9A">
        <w:rPr>
          <w:color w:val="000000" w:themeColor="text1"/>
          <w:szCs w:val="22"/>
          <w:lang w:val="lt-LT"/>
        </w:rPr>
        <w:t xml:space="preserve"> ir t</w:t>
      </w:r>
      <w:r w:rsidRPr="00902F9A">
        <w:rPr>
          <w:color w:val="000000" w:themeColor="text1"/>
          <w:szCs w:val="22"/>
          <w:vertAlign w:val="subscript"/>
          <w:lang w:val="lt-LT"/>
        </w:rPr>
        <w:t>max</w:t>
      </w:r>
      <w:r w:rsidRPr="00902F9A">
        <w:rPr>
          <w:color w:val="000000" w:themeColor="text1"/>
          <w:szCs w:val="22"/>
          <w:lang w:val="lt-LT"/>
        </w:rPr>
        <w:t>. Išgėrus sirolimuzo 2 val. prieš CsA vartojimą, sirolimuzo C</w:t>
      </w:r>
      <w:r w:rsidRPr="00902F9A">
        <w:rPr>
          <w:color w:val="000000" w:themeColor="text1"/>
          <w:szCs w:val="22"/>
          <w:vertAlign w:val="subscript"/>
          <w:lang w:val="lt-LT"/>
        </w:rPr>
        <w:t>max</w:t>
      </w:r>
      <w:r w:rsidRPr="00902F9A">
        <w:rPr>
          <w:color w:val="000000" w:themeColor="text1"/>
          <w:szCs w:val="22"/>
          <w:lang w:val="lt-LT"/>
        </w:rPr>
        <w:t xml:space="preserve"> ir AUC nepakinta. Sveikiems savanoriams vienkartinė sirolimuzo dozė, paskirta kartu ar praėjus 4 val., nekeičia ciklosporino (mikroemulsijos) farmakokinetikos. Rapamune reikia gerti praėjus 4 valandoms po ciklosporino (mikroemulsijos) pavartojimo.</w:t>
      </w:r>
    </w:p>
    <w:p w14:paraId="5E322D58" w14:textId="77777777" w:rsidR="00E3354C" w:rsidRPr="00866411" w:rsidRDefault="00E3354C">
      <w:pPr>
        <w:rPr>
          <w:color w:val="000000" w:themeColor="text1"/>
          <w:lang w:val="lt-LT"/>
        </w:rPr>
      </w:pPr>
    </w:p>
    <w:p w14:paraId="46026F19" w14:textId="77777777" w:rsidR="00E3354C" w:rsidRPr="00866411" w:rsidRDefault="00E3354C">
      <w:pPr>
        <w:rPr>
          <w:color w:val="000000" w:themeColor="text1"/>
          <w:lang w:val="lt-LT"/>
        </w:rPr>
      </w:pPr>
      <w:r w:rsidRPr="00902F9A">
        <w:rPr>
          <w:color w:val="000000" w:themeColor="text1"/>
          <w:szCs w:val="22"/>
          <w:u w:val="single"/>
          <w:lang w:val="lt-LT"/>
        </w:rPr>
        <w:t>Kanabidiolis (P-gp inhibitorius)</w:t>
      </w:r>
    </w:p>
    <w:p w14:paraId="666CDBA9" w14:textId="77777777" w:rsidR="00E3354C" w:rsidRPr="00902F9A" w:rsidRDefault="00E3354C">
      <w:pPr>
        <w:rPr>
          <w:color w:val="000000" w:themeColor="text1"/>
          <w:szCs w:val="22"/>
          <w:u w:val="single"/>
          <w:lang w:val="lt-LT"/>
        </w:rPr>
      </w:pPr>
    </w:p>
    <w:p w14:paraId="7933CA77" w14:textId="02524E04" w:rsidR="00E3354C" w:rsidRPr="00902F9A" w:rsidRDefault="00E3354C">
      <w:pPr>
        <w:rPr>
          <w:color w:val="000000" w:themeColor="text1"/>
          <w:lang w:val="lt-LT"/>
        </w:rPr>
      </w:pPr>
      <w:r w:rsidRPr="00902F9A">
        <w:rPr>
          <w:color w:val="000000" w:themeColor="text1"/>
          <w:szCs w:val="22"/>
          <w:lang w:val="lt-LT"/>
        </w:rPr>
        <w:t>Gauta pranešimų apie padidėjusią sirolimuzo koncentraciją kraujyje vartojant kartu su kanabidioliu. Tyrime su sveikais savanoriais, kartu su kanabidioliu vartojant kitą geriamąjį mTOR inhibitorių, dėl kanabidiolio slopinamojo poveikio žarnyno P-gp išmetimui mTOR inhibitoriaus ekspozicija padidėjo – tiek C</w:t>
      </w:r>
      <w:r w:rsidRPr="00902F9A">
        <w:rPr>
          <w:color w:val="000000" w:themeColor="text1"/>
          <w:szCs w:val="22"/>
          <w:vertAlign w:val="subscript"/>
          <w:lang w:val="lt-LT"/>
        </w:rPr>
        <w:t>max</w:t>
      </w:r>
      <w:r w:rsidRPr="00902F9A">
        <w:rPr>
          <w:color w:val="000000" w:themeColor="text1"/>
          <w:szCs w:val="22"/>
          <w:lang w:val="lt-LT"/>
        </w:rPr>
        <w:t>, tiek AUC išaugo maždaug 2,5 karto. Kanabidiolį kartu su Rapamune reikia skirti atsargiai, atidžiai stebint, ar nepasireiškia šalutinis poveikis. Reikia stebėti sirolimuzo koncentraciją kraujyje ir prireikus koreguoti dozę (žr. 4.2 ir 4.4 skyrius).</w:t>
      </w:r>
    </w:p>
    <w:p w14:paraId="52EB42E5" w14:textId="77777777" w:rsidR="00E3354C" w:rsidRPr="00902F9A" w:rsidRDefault="00E3354C">
      <w:pPr>
        <w:rPr>
          <w:color w:val="000000" w:themeColor="text1"/>
          <w:szCs w:val="22"/>
          <w:lang w:val="lt-LT"/>
        </w:rPr>
      </w:pPr>
    </w:p>
    <w:p w14:paraId="26723B36" w14:textId="77777777" w:rsidR="00E3354C" w:rsidRPr="00902F9A" w:rsidRDefault="00E3354C">
      <w:pPr>
        <w:keepNext/>
        <w:rPr>
          <w:color w:val="000000" w:themeColor="text1"/>
          <w:lang w:val="lt-LT"/>
        </w:rPr>
      </w:pPr>
      <w:r w:rsidRPr="00902F9A">
        <w:rPr>
          <w:color w:val="000000" w:themeColor="text1"/>
          <w:szCs w:val="22"/>
          <w:u w:val="single"/>
          <w:lang w:val="lt-LT"/>
        </w:rPr>
        <w:t>Geriamieji kontraceptikai</w:t>
      </w:r>
      <w:r w:rsidRPr="00902F9A">
        <w:rPr>
          <w:color w:val="000000" w:themeColor="text1"/>
          <w:szCs w:val="22"/>
          <w:lang w:val="lt-LT"/>
        </w:rPr>
        <w:t xml:space="preserve"> </w:t>
      </w:r>
    </w:p>
    <w:p w14:paraId="07564F4D" w14:textId="77777777" w:rsidR="00E3354C" w:rsidRPr="00902F9A" w:rsidRDefault="00E3354C">
      <w:pPr>
        <w:keepNext/>
        <w:rPr>
          <w:color w:val="000000" w:themeColor="text1"/>
          <w:szCs w:val="22"/>
          <w:u w:val="single"/>
          <w:lang w:val="lt-LT"/>
        </w:rPr>
      </w:pPr>
    </w:p>
    <w:p w14:paraId="152CF7CB" w14:textId="77777777" w:rsidR="00E3354C" w:rsidRPr="00902F9A" w:rsidRDefault="00E3354C">
      <w:pPr>
        <w:autoSpaceDE w:val="0"/>
        <w:rPr>
          <w:color w:val="000000" w:themeColor="text1"/>
          <w:lang w:val="lt-LT"/>
        </w:rPr>
      </w:pPr>
      <w:r w:rsidRPr="00902F9A">
        <w:rPr>
          <w:color w:val="000000" w:themeColor="text1"/>
          <w:szCs w:val="22"/>
          <w:lang w:val="lt-LT"/>
        </w:rPr>
        <w:t>Geriantiems Rapamune geriamąjį tirpalą ir kontraceptiką, kurio sudėtyje yra 0,3 mg norgestrelio ir 0,03 mg etinilestradiolio, klinikai reikšmingos farmakokinetinės sąveikos nepasireiškė. Nors vienos dozės sąveikos su geriamuoju kontraceptiku tyrimo rezultatai rodo, jog farmakokinetinės sąveikos nebūna, tačiau negalima paneigti tikimybės, kad ilgą laiką vartojant Rapamune gali pakisti farmakokinetika ir geriamojo kontraceptiko veiksmingumas.</w:t>
      </w:r>
    </w:p>
    <w:p w14:paraId="792AF0C6" w14:textId="77777777" w:rsidR="00E3354C" w:rsidRPr="00902F9A" w:rsidRDefault="00E3354C">
      <w:pPr>
        <w:rPr>
          <w:color w:val="000000" w:themeColor="text1"/>
          <w:szCs w:val="22"/>
          <w:lang w:val="lt-LT"/>
        </w:rPr>
      </w:pPr>
    </w:p>
    <w:p w14:paraId="7F63C773" w14:textId="77777777" w:rsidR="00E3354C" w:rsidRPr="00866411" w:rsidRDefault="00E3354C">
      <w:pPr>
        <w:keepNext/>
        <w:autoSpaceDE w:val="0"/>
        <w:rPr>
          <w:color w:val="000000" w:themeColor="text1"/>
          <w:lang w:val="lt-LT"/>
        </w:rPr>
      </w:pPr>
      <w:r w:rsidRPr="00902F9A">
        <w:rPr>
          <w:color w:val="000000" w:themeColor="text1"/>
          <w:szCs w:val="22"/>
          <w:u w:val="single"/>
          <w:lang w:val="lt-LT"/>
        </w:rPr>
        <w:t xml:space="preserve">Kita galima sąveika </w:t>
      </w:r>
    </w:p>
    <w:p w14:paraId="31E779CB" w14:textId="77777777" w:rsidR="00E3354C" w:rsidRPr="00902F9A" w:rsidRDefault="00E3354C">
      <w:pPr>
        <w:keepNext/>
        <w:autoSpaceDE w:val="0"/>
        <w:rPr>
          <w:color w:val="000000" w:themeColor="text1"/>
          <w:szCs w:val="22"/>
          <w:u w:val="single"/>
          <w:lang w:val="lt-LT"/>
        </w:rPr>
      </w:pPr>
    </w:p>
    <w:p w14:paraId="183833B2" w14:textId="77777777" w:rsidR="00E3354C" w:rsidRPr="00902F9A" w:rsidRDefault="00E3354C">
      <w:pPr>
        <w:keepNext/>
        <w:autoSpaceDE w:val="0"/>
        <w:rPr>
          <w:color w:val="000000" w:themeColor="text1"/>
          <w:lang w:val="lt-LT"/>
        </w:rPr>
      </w:pPr>
      <w:r w:rsidRPr="00902F9A">
        <w:rPr>
          <w:color w:val="000000" w:themeColor="text1"/>
          <w:szCs w:val="22"/>
          <w:lang w:val="lt-LT"/>
        </w:rPr>
        <w:t>CYP3A4 inhibitoriai gali mažinti sirolimuzo metabolizmą bei didinti jo koncentracijas kraujyje. Tokie inhibitoriai yra kai kurie priešgrybeliniai vaistiniai preparatai (pvz.: klotrimazolas, flukonazolas, itrakonazolas, vorikonazolas), kai kurie antibiotikai (pvz.: troleandomicinas, telitromicinas, klaritromicinas), kai kurie proteazės inhibitoriai (pvz.: ritonaviras, indinaviras, bocepreviras, telapreviras), nikardipinas, bromokriptinas, cimetidinas, danazolis ir letermoviras.</w:t>
      </w:r>
    </w:p>
    <w:p w14:paraId="3F23EA10" w14:textId="77777777" w:rsidR="00E3354C" w:rsidRPr="00902F9A" w:rsidRDefault="00E3354C">
      <w:pPr>
        <w:rPr>
          <w:color w:val="000000" w:themeColor="text1"/>
          <w:szCs w:val="22"/>
          <w:lang w:val="lt-LT"/>
        </w:rPr>
      </w:pPr>
    </w:p>
    <w:p w14:paraId="5FD73CB4" w14:textId="77777777" w:rsidR="00E3354C" w:rsidRPr="00902F9A" w:rsidRDefault="00E3354C">
      <w:pPr>
        <w:rPr>
          <w:color w:val="000000" w:themeColor="text1"/>
          <w:lang w:val="lt-LT"/>
        </w:rPr>
      </w:pPr>
      <w:r w:rsidRPr="00902F9A">
        <w:rPr>
          <w:color w:val="000000" w:themeColor="text1"/>
          <w:szCs w:val="22"/>
          <w:lang w:val="lt-LT"/>
        </w:rPr>
        <w:t>CYP3A4</w:t>
      </w:r>
      <w:r w:rsidRPr="00902F9A">
        <w:rPr>
          <w:i/>
          <w:color w:val="000000" w:themeColor="text1"/>
          <w:szCs w:val="22"/>
          <w:lang w:val="lt-LT"/>
        </w:rPr>
        <w:t xml:space="preserve"> </w:t>
      </w:r>
      <w:r w:rsidRPr="00902F9A">
        <w:rPr>
          <w:color w:val="000000" w:themeColor="text1"/>
          <w:szCs w:val="22"/>
          <w:lang w:val="lt-LT"/>
        </w:rPr>
        <w:t>induktoriai gali pagreitinti sirolimuzo metabolizmą ir sumažinti jo koncentraciją kraujyje (pvz., paprastoji jonažolė (</w:t>
      </w:r>
      <w:r w:rsidRPr="00902F9A">
        <w:rPr>
          <w:i/>
          <w:color w:val="000000" w:themeColor="text1"/>
          <w:szCs w:val="22"/>
          <w:lang w:val="lt-LT"/>
        </w:rPr>
        <w:t>Hypericum perforatum)</w:t>
      </w:r>
      <w:r w:rsidRPr="00902F9A">
        <w:rPr>
          <w:color w:val="000000" w:themeColor="text1"/>
          <w:szCs w:val="22"/>
          <w:lang w:val="lt-LT"/>
        </w:rPr>
        <w:t>,</w:t>
      </w:r>
      <w:r w:rsidRPr="00902F9A">
        <w:rPr>
          <w:i/>
          <w:color w:val="000000" w:themeColor="text1"/>
          <w:szCs w:val="22"/>
          <w:lang w:val="lt-LT"/>
        </w:rPr>
        <w:t xml:space="preserve"> </w:t>
      </w:r>
      <w:r w:rsidRPr="00902F9A">
        <w:rPr>
          <w:color w:val="000000" w:themeColor="text1"/>
          <w:szCs w:val="22"/>
          <w:lang w:val="lt-LT"/>
        </w:rPr>
        <w:t xml:space="preserve">vaistiniai preparatai nuo traukulių: karbamazepinas, fenobarbitalis, fenitoinas). </w:t>
      </w:r>
    </w:p>
    <w:p w14:paraId="5F40BDE0" w14:textId="77777777" w:rsidR="00E3354C" w:rsidRPr="00902F9A" w:rsidRDefault="00E3354C">
      <w:pPr>
        <w:rPr>
          <w:color w:val="000000" w:themeColor="text1"/>
          <w:szCs w:val="22"/>
          <w:lang w:val="lt-LT"/>
        </w:rPr>
      </w:pPr>
    </w:p>
    <w:p w14:paraId="51C11736" w14:textId="77777777" w:rsidR="00E3354C" w:rsidRPr="00902F9A" w:rsidRDefault="00E3354C">
      <w:pPr>
        <w:rPr>
          <w:color w:val="000000" w:themeColor="text1"/>
          <w:lang w:val="lt-LT"/>
        </w:rPr>
      </w:pPr>
      <w:r w:rsidRPr="00902F9A">
        <w:rPr>
          <w:color w:val="000000" w:themeColor="text1"/>
          <w:szCs w:val="22"/>
          <w:lang w:val="lt-LT"/>
        </w:rPr>
        <w:t>Nors sirolimuzas slopina žmogaus kepenų mikrosomų citochromo P</w:t>
      </w:r>
      <w:r w:rsidRPr="00902F9A">
        <w:rPr>
          <w:color w:val="000000" w:themeColor="text1"/>
          <w:szCs w:val="22"/>
          <w:vertAlign w:val="subscript"/>
          <w:lang w:val="lt-LT"/>
        </w:rPr>
        <w:t>450</w:t>
      </w:r>
      <w:r w:rsidRPr="00902F9A">
        <w:rPr>
          <w:color w:val="000000" w:themeColor="text1"/>
          <w:szCs w:val="22"/>
          <w:lang w:val="lt-LT"/>
        </w:rPr>
        <w:t xml:space="preserve"> izofermentus CYP2C9, CYP2C19, CYP2D6 ir CYP3A4/5 </w:t>
      </w:r>
      <w:r w:rsidRPr="00902F9A">
        <w:rPr>
          <w:i/>
          <w:color w:val="000000" w:themeColor="text1"/>
          <w:szCs w:val="22"/>
          <w:lang w:val="lt-LT"/>
        </w:rPr>
        <w:t>in vitro</w:t>
      </w:r>
      <w:r w:rsidRPr="00902F9A">
        <w:rPr>
          <w:color w:val="000000" w:themeColor="text1"/>
          <w:szCs w:val="22"/>
          <w:lang w:val="lt-LT"/>
        </w:rPr>
        <w:t>, manoma, kad veiklioji medžiaga neslopina šių izofermentų veiklos</w:t>
      </w:r>
      <w:r w:rsidRPr="00902F9A">
        <w:rPr>
          <w:i/>
          <w:color w:val="000000" w:themeColor="text1"/>
          <w:szCs w:val="22"/>
          <w:lang w:val="lt-LT"/>
        </w:rPr>
        <w:t xml:space="preserve"> in vivo, </w:t>
      </w:r>
      <w:r w:rsidRPr="00902F9A">
        <w:rPr>
          <w:color w:val="000000" w:themeColor="text1"/>
          <w:szCs w:val="22"/>
          <w:lang w:val="lt-LT"/>
        </w:rPr>
        <w:t>kadangi tokiam poveikiui sukelti reikia daug didesnės sirolimuzo koncentracijos, negu atsirandančios vartojant gydomąją Rapamune dozę. P-glikoproteino inhibitoriai gali sumažinti sirolimuzo išskyrimą iš žarnyno ląstelių bei padidinti sirolimuzo koncentraciją.</w:t>
      </w:r>
    </w:p>
    <w:p w14:paraId="77A44E7A" w14:textId="77777777" w:rsidR="00E3354C" w:rsidRPr="00902F9A" w:rsidRDefault="00E3354C">
      <w:pPr>
        <w:rPr>
          <w:color w:val="000000" w:themeColor="text1"/>
          <w:szCs w:val="22"/>
          <w:lang w:val="lt-LT"/>
        </w:rPr>
      </w:pPr>
    </w:p>
    <w:p w14:paraId="756392AE" w14:textId="77777777" w:rsidR="00E3354C" w:rsidRPr="00902F9A" w:rsidRDefault="00E3354C">
      <w:pPr>
        <w:rPr>
          <w:color w:val="000000" w:themeColor="text1"/>
          <w:lang w:val="lt-LT"/>
        </w:rPr>
      </w:pPr>
      <w:r w:rsidRPr="00902F9A">
        <w:rPr>
          <w:color w:val="000000" w:themeColor="text1"/>
          <w:szCs w:val="22"/>
          <w:lang w:val="lt-LT"/>
        </w:rPr>
        <w:t>Greipfrutų sultys keičia metabolizmą, kuriame dalyvauja CYP3A4, todėl vartojant vaistinį preparatą reikia jų negerti.</w:t>
      </w:r>
    </w:p>
    <w:p w14:paraId="07FF20DD" w14:textId="77777777" w:rsidR="00E3354C" w:rsidRPr="00902F9A" w:rsidRDefault="00E3354C">
      <w:pPr>
        <w:rPr>
          <w:color w:val="000000" w:themeColor="text1"/>
          <w:szCs w:val="22"/>
          <w:lang w:val="lt-LT"/>
        </w:rPr>
      </w:pPr>
    </w:p>
    <w:p w14:paraId="619C774E" w14:textId="77777777" w:rsidR="00E3354C" w:rsidRPr="00902F9A" w:rsidRDefault="00E3354C">
      <w:pPr>
        <w:rPr>
          <w:color w:val="000000" w:themeColor="text1"/>
          <w:lang w:val="lt-LT"/>
        </w:rPr>
      </w:pPr>
      <w:r w:rsidRPr="00902F9A">
        <w:rPr>
          <w:color w:val="000000" w:themeColor="text1"/>
          <w:szCs w:val="22"/>
          <w:lang w:val="lt-LT"/>
        </w:rPr>
        <w:t>Farmakokinetinė sąveika gali pasireikšti su virškinimo trakto motoriką veikiančiais preparatais, pvz., cisapridu ir metoklopramidu.</w:t>
      </w:r>
    </w:p>
    <w:p w14:paraId="4A99CDF1" w14:textId="77777777" w:rsidR="00E3354C" w:rsidRPr="00902F9A" w:rsidRDefault="00E3354C">
      <w:pPr>
        <w:rPr>
          <w:color w:val="000000" w:themeColor="text1"/>
          <w:szCs w:val="22"/>
          <w:lang w:val="lt-LT"/>
        </w:rPr>
      </w:pPr>
    </w:p>
    <w:p w14:paraId="097E71E4" w14:textId="77777777" w:rsidR="00E3354C" w:rsidRPr="00902F9A" w:rsidRDefault="00E3354C">
      <w:pPr>
        <w:rPr>
          <w:color w:val="000000" w:themeColor="text1"/>
          <w:lang w:val="lt-LT"/>
        </w:rPr>
      </w:pPr>
      <w:r w:rsidRPr="00902F9A">
        <w:rPr>
          <w:color w:val="000000" w:themeColor="text1"/>
          <w:szCs w:val="22"/>
          <w:lang w:val="lt-LT"/>
        </w:rPr>
        <w:t>Sirolimuzo ir acikloviro, atorvastatino, digoksino, glibenklamido, metilprednizolono, nifedipino, prednizolono, trimetoprimo ir sulfametoksazolio farmakokinetinės sąveikos, galinčios turėti įtakos gydymui, nepastebėta.</w:t>
      </w:r>
    </w:p>
    <w:p w14:paraId="52E3FB6A" w14:textId="77777777" w:rsidR="00E3354C" w:rsidRPr="00902F9A" w:rsidRDefault="00E3354C">
      <w:pPr>
        <w:rPr>
          <w:color w:val="000000" w:themeColor="text1"/>
          <w:szCs w:val="22"/>
          <w:u w:val="single"/>
          <w:lang w:val="lt-LT"/>
        </w:rPr>
      </w:pPr>
    </w:p>
    <w:p w14:paraId="0F30E535" w14:textId="77777777" w:rsidR="00E3354C" w:rsidRPr="00902F9A" w:rsidRDefault="00E3354C">
      <w:pPr>
        <w:rPr>
          <w:color w:val="000000" w:themeColor="text1"/>
          <w:lang w:val="lt-LT"/>
        </w:rPr>
      </w:pPr>
      <w:r w:rsidRPr="00902F9A">
        <w:rPr>
          <w:color w:val="000000" w:themeColor="text1"/>
          <w:szCs w:val="22"/>
          <w:u w:val="single"/>
          <w:lang w:val="lt-LT"/>
        </w:rPr>
        <w:t>Vaikų populiacija</w:t>
      </w:r>
    </w:p>
    <w:p w14:paraId="61D5D19B" w14:textId="77777777" w:rsidR="00E3354C" w:rsidRPr="00902F9A" w:rsidRDefault="00E3354C">
      <w:pPr>
        <w:rPr>
          <w:color w:val="000000" w:themeColor="text1"/>
          <w:szCs w:val="22"/>
          <w:u w:val="single"/>
          <w:lang w:val="lt-LT"/>
        </w:rPr>
      </w:pPr>
    </w:p>
    <w:p w14:paraId="62D71FB7" w14:textId="77777777" w:rsidR="00E3354C" w:rsidRPr="00902F9A" w:rsidRDefault="00E3354C">
      <w:pPr>
        <w:rPr>
          <w:color w:val="000000" w:themeColor="text1"/>
          <w:lang w:val="lt-LT"/>
        </w:rPr>
      </w:pPr>
      <w:r w:rsidRPr="00902F9A">
        <w:rPr>
          <w:color w:val="000000" w:themeColor="text1"/>
          <w:szCs w:val="22"/>
          <w:lang w:val="lt-LT"/>
        </w:rPr>
        <w:t>Sąveikos tyrimai atlikti tik suaugusiesiems.</w:t>
      </w:r>
    </w:p>
    <w:p w14:paraId="71E8ABB5" w14:textId="77777777" w:rsidR="00E3354C" w:rsidRPr="00902F9A" w:rsidRDefault="00E3354C">
      <w:pPr>
        <w:rPr>
          <w:color w:val="000000" w:themeColor="text1"/>
          <w:szCs w:val="22"/>
          <w:lang w:val="lt-LT"/>
        </w:rPr>
      </w:pPr>
    </w:p>
    <w:p w14:paraId="0610451B" w14:textId="77777777" w:rsidR="00E3354C" w:rsidRPr="00866411" w:rsidRDefault="00E3354C">
      <w:pPr>
        <w:keepNext/>
        <w:ind w:left="567" w:hanging="567"/>
        <w:rPr>
          <w:color w:val="000000" w:themeColor="text1"/>
          <w:lang w:val="lt-LT"/>
        </w:rPr>
      </w:pPr>
      <w:r w:rsidRPr="00902F9A">
        <w:rPr>
          <w:b/>
          <w:color w:val="000000" w:themeColor="text1"/>
          <w:szCs w:val="22"/>
          <w:lang w:val="lt-LT"/>
        </w:rPr>
        <w:t>4.6</w:t>
      </w:r>
      <w:r w:rsidRPr="00902F9A">
        <w:rPr>
          <w:b/>
          <w:color w:val="000000" w:themeColor="text1"/>
          <w:szCs w:val="22"/>
          <w:lang w:val="lt-LT"/>
        </w:rPr>
        <w:tab/>
        <w:t>Vaisingumas, nėštumo ir žindymo laikotarpis</w:t>
      </w:r>
    </w:p>
    <w:p w14:paraId="3937C426" w14:textId="77777777" w:rsidR="00E3354C" w:rsidRPr="00902F9A" w:rsidRDefault="00E3354C">
      <w:pPr>
        <w:keepNext/>
        <w:rPr>
          <w:b/>
          <w:color w:val="000000" w:themeColor="text1"/>
          <w:szCs w:val="22"/>
          <w:lang w:val="lt-LT"/>
        </w:rPr>
      </w:pPr>
    </w:p>
    <w:p w14:paraId="2B6CA725" w14:textId="77777777" w:rsidR="00E3354C" w:rsidRPr="00866411" w:rsidRDefault="00E3354C">
      <w:pPr>
        <w:keepNext/>
        <w:rPr>
          <w:color w:val="000000" w:themeColor="text1"/>
          <w:lang w:val="lt-LT"/>
        </w:rPr>
      </w:pPr>
      <w:r w:rsidRPr="00902F9A">
        <w:rPr>
          <w:color w:val="000000" w:themeColor="text1"/>
          <w:szCs w:val="22"/>
          <w:u w:val="single"/>
          <w:lang w:val="lt-LT" w:eastAsia="en-US"/>
        </w:rPr>
        <w:t>Vaisingo amžiaus moterys</w:t>
      </w:r>
    </w:p>
    <w:p w14:paraId="0254F8E8" w14:textId="77777777" w:rsidR="00E3354C" w:rsidRPr="00902F9A" w:rsidRDefault="00E3354C">
      <w:pPr>
        <w:keepNext/>
        <w:rPr>
          <w:color w:val="000000" w:themeColor="text1"/>
          <w:szCs w:val="22"/>
          <w:u w:val="single"/>
          <w:lang w:val="lt-LT" w:eastAsia="en-US"/>
        </w:rPr>
      </w:pPr>
    </w:p>
    <w:p w14:paraId="10DD942E" w14:textId="77777777" w:rsidR="00E3354C" w:rsidRPr="00902F9A" w:rsidRDefault="00E3354C">
      <w:pPr>
        <w:rPr>
          <w:color w:val="000000" w:themeColor="text1"/>
          <w:lang w:val="lt-LT"/>
        </w:rPr>
      </w:pPr>
      <w:r w:rsidRPr="00902F9A">
        <w:rPr>
          <w:color w:val="000000" w:themeColor="text1"/>
          <w:szCs w:val="22"/>
          <w:lang w:val="lt-LT"/>
        </w:rPr>
        <w:t>Vartojant Rapamune ir dar 12 savaičių po gydymosi juo reikia naudoti veiksmingą kontracepcijos metodą (žr. 4.5 skyrių).</w:t>
      </w:r>
    </w:p>
    <w:p w14:paraId="1F8A6F86" w14:textId="77777777" w:rsidR="00E3354C" w:rsidRPr="00902F9A" w:rsidRDefault="00E3354C">
      <w:pPr>
        <w:rPr>
          <w:color w:val="000000" w:themeColor="text1"/>
          <w:szCs w:val="22"/>
          <w:u w:val="single"/>
          <w:lang w:val="lt-LT"/>
        </w:rPr>
      </w:pPr>
    </w:p>
    <w:p w14:paraId="1CE524C0" w14:textId="77777777" w:rsidR="00E3354C" w:rsidRPr="00902F9A" w:rsidRDefault="00E3354C">
      <w:pPr>
        <w:keepNext/>
        <w:rPr>
          <w:color w:val="000000" w:themeColor="text1"/>
          <w:lang w:val="lt-LT"/>
        </w:rPr>
      </w:pPr>
      <w:r w:rsidRPr="00902F9A">
        <w:rPr>
          <w:color w:val="000000" w:themeColor="text1"/>
          <w:szCs w:val="22"/>
          <w:u w:val="single"/>
          <w:lang w:val="lt-LT"/>
        </w:rPr>
        <w:t>Nėštumas</w:t>
      </w:r>
    </w:p>
    <w:p w14:paraId="1DBF8EA7" w14:textId="77777777" w:rsidR="00E3354C" w:rsidRPr="00902F9A" w:rsidRDefault="00E3354C">
      <w:pPr>
        <w:keepNext/>
        <w:rPr>
          <w:color w:val="000000" w:themeColor="text1"/>
          <w:szCs w:val="22"/>
          <w:u w:val="single"/>
          <w:lang w:val="lt-LT"/>
        </w:rPr>
      </w:pPr>
    </w:p>
    <w:p w14:paraId="58D05949" w14:textId="77777777" w:rsidR="00E3354C" w:rsidRPr="00866411" w:rsidRDefault="00E3354C">
      <w:pPr>
        <w:rPr>
          <w:color w:val="000000" w:themeColor="text1"/>
          <w:lang w:val="lt-LT"/>
        </w:rPr>
      </w:pPr>
      <w:r w:rsidRPr="00902F9A">
        <w:rPr>
          <w:color w:val="000000" w:themeColor="text1"/>
          <w:szCs w:val="22"/>
          <w:lang w:val="lt-LT"/>
        </w:rPr>
        <w:t>Duomenų apie sirolimuzo vartojimą nėštumo metu nėra arba jų yra nedaug. Su gyvūnais atlikti tyrimai parodė toksinį poveikį reprodukcijai (žr. 5.3 skyrių). Galimas pavojus žmogui nežinomas. Rapamune nėštumo metu vartoti negalima, išskyrus neabejotinai būtinus atvejus. Vaisingos moterys turi naudoti veiksmingą kontracepcijos metodą gydymo metu ir paskui bent 12 savaičių.</w:t>
      </w:r>
    </w:p>
    <w:p w14:paraId="4BFE1D56" w14:textId="77777777" w:rsidR="00E3354C" w:rsidRPr="00902F9A" w:rsidRDefault="00E3354C">
      <w:pPr>
        <w:rPr>
          <w:color w:val="000000" w:themeColor="text1"/>
          <w:szCs w:val="22"/>
          <w:lang w:val="lt-LT"/>
        </w:rPr>
      </w:pPr>
    </w:p>
    <w:p w14:paraId="6EB84195" w14:textId="77777777" w:rsidR="00E3354C" w:rsidRPr="00902F9A" w:rsidRDefault="00E3354C">
      <w:pPr>
        <w:keepNext/>
        <w:widowControl/>
        <w:rPr>
          <w:color w:val="000000" w:themeColor="text1"/>
          <w:lang w:val="lt-LT"/>
        </w:rPr>
      </w:pPr>
      <w:r w:rsidRPr="00902F9A">
        <w:rPr>
          <w:color w:val="000000" w:themeColor="text1"/>
          <w:szCs w:val="22"/>
          <w:u w:val="single"/>
          <w:lang w:val="lt-LT"/>
        </w:rPr>
        <w:lastRenderedPageBreak/>
        <w:t>Žindymas</w:t>
      </w:r>
    </w:p>
    <w:p w14:paraId="2DB8ED10" w14:textId="77777777" w:rsidR="00E3354C" w:rsidRPr="00902F9A" w:rsidRDefault="00E3354C">
      <w:pPr>
        <w:keepNext/>
        <w:widowControl/>
        <w:rPr>
          <w:color w:val="000000" w:themeColor="text1"/>
          <w:szCs w:val="22"/>
          <w:u w:val="single"/>
          <w:lang w:val="lt-LT"/>
        </w:rPr>
      </w:pPr>
    </w:p>
    <w:p w14:paraId="2A6B4313" w14:textId="77777777" w:rsidR="00E3354C" w:rsidRPr="00902F9A" w:rsidRDefault="00E3354C">
      <w:pPr>
        <w:keepNext/>
        <w:widowControl/>
        <w:rPr>
          <w:color w:val="000000" w:themeColor="text1"/>
          <w:lang w:val="lt-LT"/>
        </w:rPr>
      </w:pPr>
      <w:r w:rsidRPr="00902F9A">
        <w:rPr>
          <w:color w:val="000000" w:themeColor="text1"/>
          <w:szCs w:val="22"/>
          <w:lang w:val="lt-LT"/>
        </w:rPr>
        <w:t>Nustatyta, kad žindymo laikotarpiu sugirdžius radioaktyviais atomais pažymėto sirolimuzo žiurkėms, radioaktyvios medžiagos išsiskiria su pienu. Ar vaistinio preparato patenka į moters pieną, nežinoma. Dėl galimo sirolimuzo nepageidaujamo poveikio žindomam kūdikiui, gydant Rapamune žindymą reikia nutraukti.</w:t>
      </w:r>
    </w:p>
    <w:p w14:paraId="6FF8F595" w14:textId="77777777" w:rsidR="00E3354C" w:rsidRPr="00902F9A" w:rsidRDefault="00E3354C">
      <w:pPr>
        <w:keepNext/>
        <w:widowControl/>
        <w:rPr>
          <w:color w:val="000000" w:themeColor="text1"/>
          <w:szCs w:val="22"/>
          <w:lang w:val="lt-LT"/>
        </w:rPr>
      </w:pPr>
    </w:p>
    <w:p w14:paraId="3CF2527C" w14:textId="77777777" w:rsidR="00E3354C" w:rsidRPr="00866411" w:rsidRDefault="00E3354C">
      <w:pPr>
        <w:rPr>
          <w:color w:val="000000" w:themeColor="text1"/>
          <w:lang w:val="lt-LT"/>
        </w:rPr>
      </w:pPr>
      <w:r w:rsidRPr="00902F9A">
        <w:rPr>
          <w:color w:val="000000" w:themeColor="text1"/>
          <w:szCs w:val="22"/>
          <w:u w:val="single"/>
          <w:lang w:val="lt-LT"/>
        </w:rPr>
        <w:t>Vaisingumas</w:t>
      </w:r>
    </w:p>
    <w:p w14:paraId="3753348A" w14:textId="77777777" w:rsidR="00E3354C" w:rsidRPr="00902F9A" w:rsidRDefault="00E3354C">
      <w:pPr>
        <w:rPr>
          <w:color w:val="000000" w:themeColor="text1"/>
          <w:szCs w:val="22"/>
          <w:u w:val="single"/>
          <w:lang w:val="lt-LT"/>
        </w:rPr>
      </w:pPr>
    </w:p>
    <w:p w14:paraId="0E1375A4" w14:textId="4D2705D4" w:rsidR="00E3354C" w:rsidRPr="00902F9A" w:rsidRDefault="00E3354C">
      <w:pPr>
        <w:rPr>
          <w:color w:val="000000" w:themeColor="text1"/>
          <w:lang w:val="lt-LT"/>
        </w:rPr>
      </w:pPr>
      <w:r w:rsidRPr="00902F9A">
        <w:rPr>
          <w:color w:val="000000" w:themeColor="text1"/>
          <w:szCs w:val="22"/>
          <w:lang w:val="lt-LT"/>
        </w:rPr>
        <w:t>Kai kuriems Rapamune gydytiems pacientams nustatytas spermos parametrų pablogėjimas. Daugumoje atvejų, nutraukus Rapamune vartojimą, šis poveikis išnyko (</w:t>
      </w:r>
      <w:r w:rsidRPr="004240C2">
        <w:rPr>
          <w:color w:val="000000" w:themeColor="text1"/>
          <w:szCs w:val="22"/>
          <w:lang w:val="lt-LT"/>
        </w:rPr>
        <w:t>žr. 5.3 skyrių).</w:t>
      </w:r>
    </w:p>
    <w:p w14:paraId="1B94D073" w14:textId="77777777" w:rsidR="00E3354C" w:rsidRPr="00902F9A" w:rsidRDefault="00E3354C">
      <w:pPr>
        <w:rPr>
          <w:color w:val="000000" w:themeColor="text1"/>
          <w:szCs w:val="22"/>
          <w:lang w:val="lt-LT"/>
        </w:rPr>
      </w:pPr>
    </w:p>
    <w:p w14:paraId="370D8446" w14:textId="77777777" w:rsidR="00E3354C" w:rsidRPr="00866411" w:rsidRDefault="00E3354C">
      <w:pPr>
        <w:ind w:left="567" w:hanging="567"/>
        <w:rPr>
          <w:color w:val="000000" w:themeColor="text1"/>
          <w:lang w:val="lt-LT"/>
        </w:rPr>
      </w:pPr>
      <w:r w:rsidRPr="00902F9A">
        <w:rPr>
          <w:b/>
          <w:color w:val="000000" w:themeColor="text1"/>
          <w:szCs w:val="22"/>
          <w:lang w:val="lt-LT"/>
        </w:rPr>
        <w:t>4.7</w:t>
      </w:r>
      <w:r w:rsidRPr="00902F9A">
        <w:rPr>
          <w:b/>
          <w:color w:val="000000" w:themeColor="text1"/>
          <w:szCs w:val="22"/>
          <w:lang w:val="lt-LT"/>
        </w:rPr>
        <w:tab/>
        <w:t>Poveikis gebėjimui vairuoti ir valdyti mechanizmus</w:t>
      </w:r>
    </w:p>
    <w:p w14:paraId="1C98499F" w14:textId="77777777" w:rsidR="00E3354C" w:rsidRPr="00902F9A" w:rsidRDefault="00E3354C">
      <w:pPr>
        <w:rPr>
          <w:b/>
          <w:color w:val="000000" w:themeColor="text1"/>
          <w:szCs w:val="22"/>
          <w:lang w:val="lt-LT"/>
        </w:rPr>
      </w:pPr>
    </w:p>
    <w:p w14:paraId="194D2A96" w14:textId="77777777" w:rsidR="00E3354C" w:rsidRPr="00902F9A" w:rsidRDefault="00E3354C">
      <w:pPr>
        <w:rPr>
          <w:color w:val="000000" w:themeColor="text1"/>
          <w:lang w:val="lt-LT"/>
        </w:rPr>
      </w:pPr>
      <w:r w:rsidRPr="00902F9A">
        <w:rPr>
          <w:color w:val="000000" w:themeColor="text1"/>
          <w:szCs w:val="22"/>
          <w:lang w:val="lt-LT" w:eastAsia="en-US"/>
        </w:rPr>
        <w:t xml:space="preserve">Rapamune poveikio gebėjimui vairuoti ir valdyti mechanizmus nežinoma. </w:t>
      </w:r>
      <w:r w:rsidRPr="00902F9A">
        <w:rPr>
          <w:color w:val="000000" w:themeColor="text1"/>
          <w:szCs w:val="22"/>
          <w:lang w:val="lt-LT"/>
        </w:rPr>
        <w:t>Poveikio gebėjimui vairuoti ir valdyti mechanizmus tyrimų neatlikta.</w:t>
      </w:r>
    </w:p>
    <w:p w14:paraId="40677D75" w14:textId="77777777" w:rsidR="00E3354C" w:rsidRPr="00902F9A" w:rsidRDefault="00E3354C">
      <w:pPr>
        <w:keepNext/>
        <w:keepLines/>
        <w:rPr>
          <w:color w:val="000000" w:themeColor="text1"/>
          <w:szCs w:val="22"/>
          <w:lang w:val="lt-LT"/>
        </w:rPr>
      </w:pPr>
    </w:p>
    <w:p w14:paraId="5D44B77C" w14:textId="77777777" w:rsidR="00E3354C" w:rsidRPr="00902F9A" w:rsidRDefault="00E3354C">
      <w:pPr>
        <w:keepNext/>
        <w:keepLines/>
        <w:ind w:left="567" w:hanging="567"/>
        <w:rPr>
          <w:color w:val="000000" w:themeColor="text1"/>
          <w:lang w:val="lt-LT"/>
        </w:rPr>
      </w:pPr>
      <w:r w:rsidRPr="00902F9A">
        <w:rPr>
          <w:b/>
          <w:color w:val="000000" w:themeColor="text1"/>
          <w:szCs w:val="22"/>
          <w:lang w:val="lt-LT"/>
        </w:rPr>
        <w:t>4.8</w:t>
      </w:r>
      <w:r w:rsidRPr="00902F9A">
        <w:rPr>
          <w:b/>
          <w:color w:val="000000" w:themeColor="text1"/>
          <w:szCs w:val="22"/>
          <w:lang w:val="lt-LT"/>
        </w:rPr>
        <w:tab/>
        <w:t>Nepageidaujamas poveikis</w:t>
      </w:r>
    </w:p>
    <w:p w14:paraId="304002EA" w14:textId="77777777" w:rsidR="00E3354C" w:rsidRPr="00902F9A" w:rsidRDefault="00E3354C">
      <w:pPr>
        <w:keepNext/>
        <w:rPr>
          <w:b/>
          <w:color w:val="000000" w:themeColor="text1"/>
          <w:szCs w:val="22"/>
          <w:lang w:val="lt-LT"/>
        </w:rPr>
      </w:pPr>
    </w:p>
    <w:p w14:paraId="22BC8FF2" w14:textId="77777777" w:rsidR="00E3354C" w:rsidRPr="00902F9A" w:rsidRDefault="00E3354C">
      <w:pPr>
        <w:keepNext/>
        <w:keepLines/>
        <w:tabs>
          <w:tab w:val="left" w:pos="567"/>
        </w:tabs>
        <w:rPr>
          <w:color w:val="000000" w:themeColor="text1"/>
          <w:lang w:val="lt-LT"/>
        </w:rPr>
      </w:pPr>
      <w:r w:rsidRPr="00902F9A">
        <w:rPr>
          <w:color w:val="000000" w:themeColor="text1"/>
          <w:szCs w:val="22"/>
          <w:u w:val="single"/>
          <w:lang w:val="lt-LT"/>
        </w:rPr>
        <w:t>Nepageidaujamas poveikis, pastebėtas vartojant persodinto inksto atmetimo profilaktikai</w:t>
      </w:r>
    </w:p>
    <w:p w14:paraId="36EAEE96" w14:textId="77777777" w:rsidR="00E3354C" w:rsidRPr="00902F9A" w:rsidRDefault="00E3354C">
      <w:pPr>
        <w:keepNext/>
        <w:rPr>
          <w:color w:val="000000" w:themeColor="text1"/>
          <w:szCs w:val="22"/>
          <w:u w:val="single"/>
          <w:lang w:val="lt-LT"/>
        </w:rPr>
      </w:pPr>
    </w:p>
    <w:p w14:paraId="6DCFC8C1" w14:textId="77777777" w:rsidR="00E3354C" w:rsidRPr="00902F9A" w:rsidRDefault="00E3354C">
      <w:pPr>
        <w:rPr>
          <w:color w:val="000000" w:themeColor="text1"/>
          <w:lang w:val="lt-LT"/>
        </w:rPr>
      </w:pPr>
      <w:r w:rsidRPr="00902F9A">
        <w:rPr>
          <w:color w:val="000000" w:themeColor="text1"/>
          <w:szCs w:val="22"/>
          <w:lang w:val="lt-LT"/>
        </w:rPr>
        <w:t>Dažniausiai (</w:t>
      </w:r>
      <w:r w:rsidRPr="001B722B">
        <w:rPr>
          <w:rFonts w:ascii="Symbol" w:eastAsia="Symbol" w:hAnsi="Symbol" w:cs="Symbol"/>
          <w:color w:val="000000" w:themeColor="text1"/>
          <w:szCs w:val="22"/>
          <w:lang w:val="lt-LT"/>
        </w:rPr>
        <w:t></w:t>
      </w:r>
      <w:r w:rsidRPr="00902F9A">
        <w:rPr>
          <w:color w:val="000000" w:themeColor="text1"/>
          <w:szCs w:val="22"/>
          <w:lang w:val="lt-LT"/>
        </w:rPr>
        <w:t>10</w:t>
      </w:r>
      <w:r w:rsidRPr="001B722B">
        <w:rPr>
          <w:rFonts w:ascii="Symbol" w:eastAsia="Symbol" w:hAnsi="Symbol" w:cs="Symbol"/>
          <w:color w:val="000000" w:themeColor="text1"/>
          <w:szCs w:val="22"/>
          <w:lang w:val="lt-LT"/>
        </w:rPr>
        <w:t></w:t>
      </w:r>
      <w:r w:rsidRPr="00902F9A">
        <w:rPr>
          <w:color w:val="000000" w:themeColor="text1"/>
          <w:szCs w:val="22"/>
          <w:lang w:val="lt-LT"/>
        </w:rPr>
        <w:t xml:space="preserve"> pacientų) atsiradusios nepageidaujamos reakcijos yra trombocitopenija, anemija, karščiavimas, padidėjęs kraujospūdis, hipokalemija, hipofosfatemija, šlapimo takų infekcija, hipercholesterolemija, hiperglikemija, hipertrigliceridemija, pilvo skausmas, limfocista, periferinė edema, artralgija, spuogai, viduriavimas, skausmas, vidurių užkietėjimas, pykinimas, galvos skausmas, kreatinino ar laktatdehidrogenazės (LDH) kiekio padidėjimas kraujyje. </w:t>
      </w:r>
    </w:p>
    <w:p w14:paraId="57559344" w14:textId="77777777" w:rsidR="00E3354C" w:rsidRPr="00902F9A" w:rsidRDefault="00E3354C">
      <w:pPr>
        <w:rPr>
          <w:color w:val="000000" w:themeColor="text1"/>
          <w:szCs w:val="22"/>
          <w:lang w:val="lt-LT"/>
        </w:rPr>
      </w:pPr>
    </w:p>
    <w:p w14:paraId="08FF7AFD" w14:textId="77777777" w:rsidR="00E3354C" w:rsidRPr="00902F9A" w:rsidRDefault="00E3354C">
      <w:pPr>
        <w:rPr>
          <w:color w:val="000000" w:themeColor="text1"/>
          <w:lang w:val="lt-LT"/>
        </w:rPr>
      </w:pPr>
      <w:r w:rsidRPr="00902F9A">
        <w:rPr>
          <w:color w:val="000000" w:themeColor="text1"/>
          <w:szCs w:val="22"/>
          <w:lang w:val="lt-LT"/>
        </w:rPr>
        <w:t>Bet kuri nepageidaujama reakcija (-os) gali atsirasti dažniau, didėjant mažiausiajai sirolimuzo koncentracijai kraujyje.</w:t>
      </w:r>
    </w:p>
    <w:p w14:paraId="4C1DE2DF" w14:textId="77777777" w:rsidR="00E3354C" w:rsidRPr="00902F9A" w:rsidRDefault="00E3354C">
      <w:pPr>
        <w:rPr>
          <w:color w:val="000000" w:themeColor="text1"/>
          <w:szCs w:val="22"/>
          <w:lang w:val="lt-LT"/>
        </w:rPr>
      </w:pPr>
    </w:p>
    <w:p w14:paraId="3195703C" w14:textId="77777777" w:rsidR="00E3354C" w:rsidRPr="00902F9A" w:rsidRDefault="00E3354C">
      <w:pPr>
        <w:rPr>
          <w:color w:val="000000" w:themeColor="text1"/>
          <w:lang w:val="lt-LT"/>
        </w:rPr>
      </w:pPr>
      <w:r w:rsidRPr="00902F9A">
        <w:rPr>
          <w:color w:val="000000" w:themeColor="text1"/>
          <w:szCs w:val="22"/>
          <w:lang w:val="lt-LT"/>
        </w:rPr>
        <w:t>Toliau išvardytos nepageidaujamos reakcijos, pastebėtos klinikinių tyrimų metu ir vaistiniu preparatu gydant po to, kai jis pateko į rinką.</w:t>
      </w:r>
    </w:p>
    <w:p w14:paraId="4CFF84DD" w14:textId="77777777" w:rsidR="00E3354C" w:rsidRPr="00902F9A" w:rsidRDefault="00E3354C">
      <w:pPr>
        <w:rPr>
          <w:color w:val="000000" w:themeColor="text1"/>
          <w:szCs w:val="22"/>
          <w:lang w:val="lt-LT"/>
        </w:rPr>
      </w:pPr>
    </w:p>
    <w:p w14:paraId="0198EEAD" w14:textId="77777777" w:rsidR="00E3354C" w:rsidRPr="00902F9A" w:rsidRDefault="00E3354C">
      <w:pPr>
        <w:rPr>
          <w:color w:val="000000" w:themeColor="text1"/>
          <w:lang w:val="lt-LT"/>
        </w:rPr>
      </w:pPr>
      <w:r w:rsidRPr="00902F9A">
        <w:rPr>
          <w:color w:val="000000" w:themeColor="text1"/>
          <w:szCs w:val="22"/>
          <w:lang w:val="lt-LT"/>
        </w:rPr>
        <w:t>Nepageidaujamos reakcijos išvardytos pagal organų sistemų klases ir pasireiškimo dažnį (pacientų, kuriems numatomas reakcijos pasireiškimas, skaičių), taikant šiuos dažnio apibrėžimus: labai dažni (≥1/10), dažni (nuo ≥1/100 iki &lt;1/10), nedažni (nuo ≥1/1 000 iki &lt;1/100), reti (nuo ≥1/10 000 iki &lt;1/1 000), dažnis nežinomas (negali būti įvertintas pagal turimus duomenis).</w:t>
      </w:r>
    </w:p>
    <w:p w14:paraId="630914E6" w14:textId="77777777" w:rsidR="00E3354C" w:rsidRPr="00902F9A" w:rsidRDefault="00E3354C">
      <w:pPr>
        <w:rPr>
          <w:color w:val="000000" w:themeColor="text1"/>
          <w:szCs w:val="22"/>
          <w:lang w:val="lt-LT"/>
        </w:rPr>
      </w:pPr>
    </w:p>
    <w:p w14:paraId="6E73A248" w14:textId="77777777" w:rsidR="00E3354C" w:rsidRPr="00902F9A" w:rsidRDefault="00E3354C">
      <w:pPr>
        <w:rPr>
          <w:color w:val="000000" w:themeColor="text1"/>
          <w:lang w:val="lt-LT"/>
        </w:rPr>
      </w:pPr>
      <w:r w:rsidRPr="00902F9A">
        <w:rPr>
          <w:color w:val="000000" w:themeColor="text1"/>
          <w:szCs w:val="22"/>
          <w:lang w:val="lt-LT"/>
        </w:rPr>
        <w:t>Kiekvieno dažnio grupėje nepageidaujamos reakcijos pateikiamos mažėjančio sunkumo tvarka.</w:t>
      </w:r>
    </w:p>
    <w:p w14:paraId="65258A95" w14:textId="77777777" w:rsidR="00E3354C" w:rsidRPr="00902F9A" w:rsidRDefault="00E3354C">
      <w:pPr>
        <w:rPr>
          <w:color w:val="000000" w:themeColor="text1"/>
          <w:szCs w:val="22"/>
          <w:lang w:val="lt-LT"/>
        </w:rPr>
      </w:pPr>
    </w:p>
    <w:p w14:paraId="6C425BA8" w14:textId="77777777" w:rsidR="00E3354C" w:rsidRPr="00866411" w:rsidRDefault="00E3354C">
      <w:pPr>
        <w:keepNext/>
        <w:keepLines/>
        <w:rPr>
          <w:color w:val="000000" w:themeColor="text1"/>
          <w:lang w:val="lt-LT"/>
        </w:rPr>
      </w:pPr>
      <w:r w:rsidRPr="00902F9A">
        <w:rPr>
          <w:color w:val="000000" w:themeColor="text1"/>
          <w:szCs w:val="22"/>
          <w:lang w:val="lt-LT"/>
        </w:rPr>
        <w:t xml:space="preserve">Daugumai pacientų buvo taikomas imunosupresinis režimas, t. y., jie buvo gydomi Rapamune ir kartu kitais imunosupresantais. </w:t>
      </w:r>
    </w:p>
    <w:p w14:paraId="48C31A97"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1572"/>
        <w:gridCol w:w="1655"/>
        <w:gridCol w:w="2126"/>
        <w:gridCol w:w="1701"/>
        <w:gridCol w:w="1134"/>
        <w:gridCol w:w="1569"/>
      </w:tblGrid>
      <w:tr w:rsidR="00E3354C" w:rsidRPr="00902F9A" w14:paraId="1A95E8D9" w14:textId="77777777">
        <w:trPr>
          <w:cantSplit/>
          <w:tblHeader/>
        </w:trPr>
        <w:tc>
          <w:tcPr>
            <w:tcW w:w="1572" w:type="dxa"/>
            <w:tcBorders>
              <w:top w:val="single" w:sz="4" w:space="0" w:color="000000"/>
              <w:left w:val="single" w:sz="4" w:space="0" w:color="000000"/>
              <w:bottom w:val="single" w:sz="4" w:space="0" w:color="000000"/>
            </w:tcBorders>
            <w:shd w:val="clear" w:color="auto" w:fill="auto"/>
          </w:tcPr>
          <w:p w14:paraId="7FDFF5AF" w14:textId="77777777" w:rsidR="00E3354C" w:rsidRPr="00902F9A" w:rsidRDefault="00E3354C">
            <w:pPr>
              <w:keepNext/>
              <w:rPr>
                <w:color w:val="000000" w:themeColor="text1"/>
              </w:rPr>
            </w:pPr>
            <w:r w:rsidRPr="00902F9A">
              <w:rPr>
                <w:b/>
                <w:color w:val="000000" w:themeColor="text1"/>
                <w:szCs w:val="22"/>
                <w:lang w:val="lt-LT"/>
              </w:rPr>
              <w:lastRenderedPageBreak/>
              <w:t>Organų sistemų klasė</w:t>
            </w:r>
          </w:p>
        </w:tc>
        <w:tc>
          <w:tcPr>
            <w:tcW w:w="1655" w:type="dxa"/>
            <w:tcBorders>
              <w:top w:val="single" w:sz="4" w:space="0" w:color="000000"/>
              <w:left w:val="single" w:sz="4" w:space="0" w:color="000000"/>
              <w:bottom w:val="single" w:sz="4" w:space="0" w:color="000000"/>
            </w:tcBorders>
            <w:shd w:val="clear" w:color="auto" w:fill="auto"/>
          </w:tcPr>
          <w:p w14:paraId="4DE12AD1" w14:textId="77777777" w:rsidR="00E3354C" w:rsidRPr="00902F9A" w:rsidRDefault="00E3354C">
            <w:pPr>
              <w:keepNext/>
              <w:jc w:val="center"/>
              <w:rPr>
                <w:color w:val="000000" w:themeColor="text1"/>
              </w:rPr>
            </w:pPr>
            <w:r w:rsidRPr="00902F9A">
              <w:rPr>
                <w:b/>
                <w:color w:val="000000" w:themeColor="text1"/>
                <w:szCs w:val="22"/>
                <w:lang w:val="lt-LT"/>
              </w:rPr>
              <w:t>Labai dažni</w:t>
            </w:r>
          </w:p>
          <w:p w14:paraId="523471A9" w14:textId="77777777" w:rsidR="00E3354C" w:rsidRPr="00902F9A" w:rsidRDefault="00E3354C">
            <w:pPr>
              <w:keepNext/>
              <w:jc w:val="center"/>
              <w:rPr>
                <w:color w:val="000000" w:themeColor="text1"/>
              </w:rPr>
            </w:pPr>
            <w:r w:rsidRPr="00902F9A">
              <w:rPr>
                <w:b/>
                <w:color w:val="000000" w:themeColor="text1"/>
                <w:szCs w:val="22"/>
              </w:rPr>
              <w:t>(≥1/10)</w:t>
            </w:r>
          </w:p>
        </w:tc>
        <w:tc>
          <w:tcPr>
            <w:tcW w:w="2126" w:type="dxa"/>
            <w:tcBorders>
              <w:top w:val="single" w:sz="4" w:space="0" w:color="000000"/>
              <w:left w:val="single" w:sz="4" w:space="0" w:color="000000"/>
              <w:bottom w:val="single" w:sz="4" w:space="0" w:color="000000"/>
            </w:tcBorders>
            <w:shd w:val="clear" w:color="auto" w:fill="auto"/>
          </w:tcPr>
          <w:p w14:paraId="40F94326" w14:textId="77777777" w:rsidR="00E3354C" w:rsidRPr="00902F9A" w:rsidRDefault="00E3354C">
            <w:pPr>
              <w:keepNext/>
              <w:jc w:val="center"/>
              <w:rPr>
                <w:color w:val="000000" w:themeColor="text1"/>
              </w:rPr>
            </w:pPr>
            <w:r w:rsidRPr="00902F9A">
              <w:rPr>
                <w:b/>
                <w:color w:val="000000" w:themeColor="text1"/>
                <w:szCs w:val="22"/>
                <w:lang w:val="lt-LT"/>
              </w:rPr>
              <w:t>Dažni</w:t>
            </w:r>
          </w:p>
          <w:p w14:paraId="3591F214" w14:textId="77777777" w:rsidR="00E3354C" w:rsidRPr="00902F9A" w:rsidRDefault="00E3354C">
            <w:pPr>
              <w:keepNext/>
              <w:jc w:val="center"/>
              <w:rPr>
                <w:color w:val="000000" w:themeColor="text1"/>
              </w:rPr>
            </w:pPr>
            <w:r w:rsidRPr="00902F9A">
              <w:rPr>
                <w:b/>
                <w:color w:val="000000" w:themeColor="text1"/>
                <w:szCs w:val="22"/>
              </w:rPr>
              <w:t>(≥1/100 to &lt;1/10)</w:t>
            </w:r>
          </w:p>
        </w:tc>
        <w:tc>
          <w:tcPr>
            <w:tcW w:w="1701" w:type="dxa"/>
            <w:tcBorders>
              <w:top w:val="single" w:sz="4" w:space="0" w:color="000000"/>
              <w:left w:val="single" w:sz="4" w:space="0" w:color="000000"/>
              <w:bottom w:val="single" w:sz="4" w:space="0" w:color="000000"/>
            </w:tcBorders>
            <w:shd w:val="clear" w:color="auto" w:fill="auto"/>
          </w:tcPr>
          <w:p w14:paraId="3B00CAF9" w14:textId="77777777" w:rsidR="00E3354C" w:rsidRPr="00902F9A" w:rsidRDefault="00E3354C">
            <w:pPr>
              <w:keepNext/>
              <w:rPr>
                <w:color w:val="000000" w:themeColor="text1"/>
              </w:rPr>
            </w:pPr>
            <w:r w:rsidRPr="00902F9A">
              <w:rPr>
                <w:b/>
                <w:color w:val="000000" w:themeColor="text1"/>
                <w:szCs w:val="22"/>
                <w:lang w:val="lt-LT"/>
              </w:rPr>
              <w:t>Nedažni</w:t>
            </w:r>
          </w:p>
          <w:p w14:paraId="287786E7" w14:textId="77777777" w:rsidR="00E3354C" w:rsidRPr="00902F9A" w:rsidRDefault="00E3354C">
            <w:pPr>
              <w:keepNext/>
              <w:rPr>
                <w:color w:val="000000" w:themeColor="text1"/>
              </w:rPr>
            </w:pPr>
            <w:r w:rsidRPr="00902F9A">
              <w:rPr>
                <w:b/>
                <w:color w:val="000000" w:themeColor="text1"/>
                <w:szCs w:val="22"/>
              </w:rPr>
              <w:t>(≥1/1000 to &lt;1/100)</w:t>
            </w:r>
          </w:p>
          <w:p w14:paraId="0C7F1A99" w14:textId="77777777" w:rsidR="00E3354C" w:rsidRPr="00902F9A" w:rsidRDefault="00E3354C">
            <w:pPr>
              <w:keepNext/>
              <w:rPr>
                <w:b/>
                <w:color w:val="000000" w:themeColor="text1"/>
                <w:szCs w:val="22"/>
                <w:lang w:val="lt-LT"/>
              </w:rPr>
            </w:pPr>
          </w:p>
        </w:tc>
        <w:tc>
          <w:tcPr>
            <w:tcW w:w="1134" w:type="dxa"/>
            <w:tcBorders>
              <w:top w:val="single" w:sz="4" w:space="0" w:color="000000"/>
              <w:left w:val="single" w:sz="4" w:space="0" w:color="000000"/>
              <w:bottom w:val="single" w:sz="4" w:space="0" w:color="000000"/>
            </w:tcBorders>
            <w:shd w:val="clear" w:color="auto" w:fill="auto"/>
          </w:tcPr>
          <w:p w14:paraId="032C086C" w14:textId="77777777" w:rsidR="00E3354C" w:rsidRPr="00902F9A" w:rsidRDefault="00E3354C">
            <w:pPr>
              <w:keepNext/>
              <w:jc w:val="center"/>
              <w:rPr>
                <w:color w:val="000000" w:themeColor="text1"/>
              </w:rPr>
            </w:pPr>
            <w:r w:rsidRPr="00902F9A">
              <w:rPr>
                <w:b/>
                <w:color w:val="000000" w:themeColor="text1"/>
                <w:szCs w:val="22"/>
                <w:lang w:val="lt-LT"/>
              </w:rPr>
              <w:t>Reti</w:t>
            </w:r>
          </w:p>
          <w:p w14:paraId="4B4BCA7C" w14:textId="77777777" w:rsidR="00E3354C" w:rsidRPr="00902F9A" w:rsidRDefault="00E3354C">
            <w:pPr>
              <w:keepNext/>
              <w:jc w:val="center"/>
              <w:rPr>
                <w:color w:val="000000" w:themeColor="text1"/>
              </w:rPr>
            </w:pPr>
            <w:r w:rsidRPr="00902F9A">
              <w:rPr>
                <w:b/>
                <w:color w:val="000000" w:themeColor="text1"/>
                <w:szCs w:val="22"/>
              </w:rPr>
              <w:t>(≥1/10,000 to &lt;1/1000)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35A3DA2E" w14:textId="77777777" w:rsidR="00E3354C" w:rsidRPr="00902F9A" w:rsidRDefault="00E3354C">
            <w:pPr>
              <w:keepNext/>
              <w:jc w:val="center"/>
              <w:rPr>
                <w:color w:val="000000" w:themeColor="text1"/>
              </w:rPr>
            </w:pPr>
            <w:r w:rsidRPr="00902F9A">
              <w:rPr>
                <w:b/>
                <w:color w:val="000000" w:themeColor="text1"/>
                <w:szCs w:val="22"/>
                <w:lang w:val="lt-LT"/>
              </w:rPr>
              <w:t>Dažnis nežinomas</w:t>
            </w:r>
          </w:p>
          <w:p w14:paraId="69F5ED1A" w14:textId="77777777" w:rsidR="00E3354C" w:rsidRPr="00902F9A" w:rsidRDefault="00E3354C">
            <w:pPr>
              <w:keepNext/>
              <w:jc w:val="center"/>
              <w:rPr>
                <w:color w:val="000000" w:themeColor="text1"/>
              </w:rPr>
            </w:pPr>
            <w:r w:rsidRPr="00902F9A">
              <w:rPr>
                <w:b/>
                <w:color w:val="000000" w:themeColor="text1"/>
                <w:szCs w:val="22"/>
                <w:lang w:val="lt-LT"/>
              </w:rPr>
              <w:t>(negali būti įvertintas pagal turimus duomenis)</w:t>
            </w:r>
          </w:p>
        </w:tc>
      </w:tr>
      <w:tr w:rsidR="00E3354C" w:rsidRPr="00902F9A" w14:paraId="28306DFD" w14:textId="77777777">
        <w:trPr>
          <w:cantSplit/>
        </w:trPr>
        <w:tc>
          <w:tcPr>
            <w:tcW w:w="1572" w:type="dxa"/>
            <w:tcBorders>
              <w:top w:val="single" w:sz="4" w:space="0" w:color="000000"/>
              <w:left w:val="single" w:sz="4" w:space="0" w:color="000000"/>
              <w:bottom w:val="single" w:sz="4" w:space="0" w:color="000000"/>
            </w:tcBorders>
            <w:shd w:val="clear" w:color="auto" w:fill="auto"/>
          </w:tcPr>
          <w:p w14:paraId="04127D9D" w14:textId="77777777" w:rsidR="00E3354C" w:rsidRPr="00902F9A" w:rsidRDefault="00E3354C">
            <w:pPr>
              <w:rPr>
                <w:color w:val="000000" w:themeColor="text1"/>
              </w:rPr>
            </w:pPr>
            <w:r w:rsidRPr="00902F9A">
              <w:rPr>
                <w:color w:val="000000" w:themeColor="text1"/>
                <w:szCs w:val="22"/>
                <w:lang w:val="lt-LT"/>
              </w:rPr>
              <w:t>Infekcijos ir infestacijos</w:t>
            </w:r>
          </w:p>
        </w:tc>
        <w:tc>
          <w:tcPr>
            <w:tcW w:w="1655" w:type="dxa"/>
            <w:tcBorders>
              <w:top w:val="single" w:sz="4" w:space="0" w:color="000000"/>
              <w:left w:val="single" w:sz="4" w:space="0" w:color="000000"/>
              <w:bottom w:val="single" w:sz="4" w:space="0" w:color="000000"/>
            </w:tcBorders>
            <w:shd w:val="clear" w:color="auto" w:fill="auto"/>
          </w:tcPr>
          <w:p w14:paraId="5469AD07" w14:textId="77777777" w:rsidR="00E3354C" w:rsidRPr="00902F9A" w:rsidRDefault="00E3354C">
            <w:pPr>
              <w:keepLines/>
              <w:widowControl/>
              <w:rPr>
                <w:color w:val="000000" w:themeColor="text1"/>
              </w:rPr>
            </w:pPr>
            <w:r w:rsidRPr="00902F9A">
              <w:rPr>
                <w:color w:val="000000" w:themeColor="text1"/>
                <w:szCs w:val="22"/>
                <w:lang w:val="lt-LT" w:eastAsia="en-US"/>
              </w:rPr>
              <w:t>P</w:t>
            </w:r>
            <w:r w:rsidRPr="00902F9A">
              <w:rPr>
                <w:color w:val="000000" w:themeColor="text1"/>
                <w:szCs w:val="22"/>
                <w:lang w:val="lt-LT"/>
              </w:rPr>
              <w:t>neumonija</w:t>
            </w:r>
            <w:r w:rsidRPr="00902F9A">
              <w:rPr>
                <w:color w:val="000000" w:themeColor="text1"/>
                <w:szCs w:val="22"/>
                <w:lang w:val="lt-LT" w:eastAsia="en-US"/>
              </w:rPr>
              <w:t>,</w:t>
            </w:r>
          </w:p>
          <w:p w14:paraId="751FB9D6" w14:textId="77777777" w:rsidR="00E3354C" w:rsidRPr="00902F9A" w:rsidRDefault="00E3354C">
            <w:pPr>
              <w:rPr>
                <w:color w:val="000000" w:themeColor="text1"/>
              </w:rPr>
            </w:pPr>
            <w:r w:rsidRPr="00902F9A">
              <w:rPr>
                <w:color w:val="000000" w:themeColor="text1"/>
                <w:szCs w:val="22"/>
                <w:lang w:val="lt-LT"/>
              </w:rPr>
              <w:t>grybelių infekcija,</w:t>
            </w:r>
          </w:p>
          <w:p w14:paraId="5D292DD8" w14:textId="77777777" w:rsidR="00E3354C" w:rsidRPr="00902F9A" w:rsidRDefault="00E3354C">
            <w:pPr>
              <w:rPr>
                <w:color w:val="000000" w:themeColor="text1"/>
              </w:rPr>
            </w:pPr>
            <w:r w:rsidRPr="00902F9A">
              <w:rPr>
                <w:color w:val="000000" w:themeColor="text1"/>
                <w:szCs w:val="22"/>
                <w:lang w:val="lt-LT"/>
              </w:rPr>
              <w:t>virusų infekcija, bakterijų infekcija,</w:t>
            </w:r>
          </w:p>
          <w:p w14:paraId="0FD08EEA" w14:textId="77777777" w:rsidR="00E3354C" w:rsidRPr="00902F9A" w:rsidRDefault="00E3354C">
            <w:pPr>
              <w:rPr>
                <w:color w:val="000000" w:themeColor="text1"/>
              </w:rPr>
            </w:pPr>
            <w:r w:rsidRPr="00902F9A">
              <w:rPr>
                <w:color w:val="000000" w:themeColor="text1"/>
                <w:szCs w:val="22"/>
                <w:lang w:val="lt-LT"/>
              </w:rPr>
              <w:t>paprastoji pūslelinė</w:t>
            </w:r>
            <w:r w:rsidRPr="00902F9A">
              <w:rPr>
                <w:color w:val="000000" w:themeColor="text1"/>
                <w:szCs w:val="22"/>
                <w:lang w:val="lt-LT" w:eastAsia="en-US"/>
              </w:rPr>
              <w:t>,</w:t>
            </w:r>
          </w:p>
          <w:p w14:paraId="4F075982" w14:textId="77777777" w:rsidR="00E3354C" w:rsidRPr="00902F9A" w:rsidRDefault="00E3354C">
            <w:pPr>
              <w:rPr>
                <w:color w:val="000000" w:themeColor="text1"/>
              </w:rPr>
            </w:pPr>
            <w:r w:rsidRPr="00902F9A">
              <w:rPr>
                <w:color w:val="000000" w:themeColor="text1"/>
                <w:szCs w:val="22"/>
                <w:lang w:val="lt-LT"/>
              </w:rPr>
              <w:t>Šlapimo takų infekcija</w:t>
            </w:r>
          </w:p>
        </w:tc>
        <w:tc>
          <w:tcPr>
            <w:tcW w:w="2126" w:type="dxa"/>
            <w:tcBorders>
              <w:top w:val="single" w:sz="4" w:space="0" w:color="000000"/>
              <w:left w:val="single" w:sz="4" w:space="0" w:color="000000"/>
              <w:bottom w:val="single" w:sz="4" w:space="0" w:color="000000"/>
            </w:tcBorders>
            <w:shd w:val="clear" w:color="auto" w:fill="auto"/>
          </w:tcPr>
          <w:p w14:paraId="6801BA66" w14:textId="77777777" w:rsidR="00E3354C" w:rsidRPr="00902F9A" w:rsidRDefault="00E3354C">
            <w:pPr>
              <w:rPr>
                <w:color w:val="000000" w:themeColor="text1"/>
              </w:rPr>
            </w:pPr>
            <w:r w:rsidRPr="00902F9A">
              <w:rPr>
                <w:color w:val="000000" w:themeColor="text1"/>
                <w:szCs w:val="22"/>
                <w:lang w:val="lt-LT"/>
              </w:rPr>
              <w:t>Sepsis,</w:t>
            </w:r>
          </w:p>
          <w:p w14:paraId="2558C3A8" w14:textId="77777777" w:rsidR="00E3354C" w:rsidRPr="00902F9A" w:rsidRDefault="00E3354C">
            <w:pPr>
              <w:rPr>
                <w:color w:val="000000" w:themeColor="text1"/>
              </w:rPr>
            </w:pPr>
            <w:r w:rsidRPr="00902F9A">
              <w:rPr>
                <w:color w:val="000000" w:themeColor="text1"/>
                <w:szCs w:val="22"/>
                <w:lang w:val="lt-LT"/>
              </w:rPr>
              <w:t xml:space="preserve">pielonefritas, </w:t>
            </w:r>
          </w:p>
          <w:p w14:paraId="5956CD63" w14:textId="77777777" w:rsidR="00E3354C" w:rsidRPr="00902F9A" w:rsidRDefault="00E3354C">
            <w:pPr>
              <w:rPr>
                <w:color w:val="000000" w:themeColor="text1"/>
              </w:rPr>
            </w:pPr>
            <w:r w:rsidRPr="00902F9A">
              <w:rPr>
                <w:color w:val="000000" w:themeColor="text1"/>
                <w:szCs w:val="22"/>
                <w:lang w:val="lt-LT"/>
              </w:rPr>
              <w:t>citomegalo virusų infekcija,</w:t>
            </w:r>
          </w:p>
          <w:p w14:paraId="72122222" w14:textId="77777777" w:rsidR="00E3354C" w:rsidRPr="00902F9A" w:rsidRDefault="00E3354C">
            <w:pPr>
              <w:rPr>
                <w:color w:val="000000" w:themeColor="text1"/>
              </w:rPr>
            </w:pPr>
            <w:r w:rsidRPr="00902F9A">
              <w:rPr>
                <w:color w:val="000000" w:themeColor="text1"/>
                <w:szCs w:val="22"/>
                <w:lang w:val="lt-LT"/>
              </w:rPr>
              <w:t>juostinė pūslelinė, sukelta varicella zoster viruso</w:t>
            </w:r>
          </w:p>
        </w:tc>
        <w:tc>
          <w:tcPr>
            <w:tcW w:w="1701" w:type="dxa"/>
            <w:tcBorders>
              <w:top w:val="single" w:sz="4" w:space="0" w:color="000000"/>
              <w:left w:val="single" w:sz="4" w:space="0" w:color="000000"/>
              <w:bottom w:val="single" w:sz="4" w:space="0" w:color="000000"/>
            </w:tcBorders>
            <w:shd w:val="clear" w:color="auto" w:fill="auto"/>
          </w:tcPr>
          <w:p w14:paraId="3CB46405" w14:textId="77777777" w:rsidR="00E3354C" w:rsidRPr="00902F9A" w:rsidRDefault="00E3354C">
            <w:pPr>
              <w:rPr>
                <w:color w:val="000000" w:themeColor="text1"/>
              </w:rPr>
            </w:pPr>
            <w:r w:rsidRPr="00902F9A">
              <w:rPr>
                <w:i/>
                <w:color w:val="000000" w:themeColor="text1"/>
                <w:szCs w:val="22"/>
                <w:lang w:val="lt-LT"/>
              </w:rPr>
              <w:t xml:space="preserve">Clostridium difficile </w:t>
            </w:r>
            <w:r w:rsidRPr="00902F9A">
              <w:rPr>
                <w:color w:val="000000" w:themeColor="text1"/>
                <w:szCs w:val="22"/>
                <w:lang w:val="lt-LT"/>
              </w:rPr>
              <w:t>sukeltas kolitas,</w:t>
            </w:r>
          </w:p>
          <w:p w14:paraId="6F6DDC6B" w14:textId="77777777" w:rsidR="00E3354C" w:rsidRPr="00902F9A" w:rsidRDefault="00E3354C">
            <w:pPr>
              <w:rPr>
                <w:color w:val="000000" w:themeColor="text1"/>
              </w:rPr>
            </w:pPr>
            <w:r w:rsidRPr="00902F9A">
              <w:rPr>
                <w:color w:val="000000" w:themeColor="text1"/>
                <w:szCs w:val="22"/>
                <w:lang w:val="lt-LT"/>
              </w:rPr>
              <w:t xml:space="preserve">mikobakterijų infekcija (įskaitant tuberkuliozę), </w:t>
            </w:r>
          </w:p>
          <w:p w14:paraId="64ADF572" w14:textId="77777777" w:rsidR="00E3354C" w:rsidRPr="00902F9A" w:rsidRDefault="00E3354C">
            <w:pPr>
              <w:rPr>
                <w:color w:val="000000" w:themeColor="text1"/>
              </w:rPr>
            </w:pPr>
            <w:r w:rsidRPr="00902F9A">
              <w:rPr>
                <w:color w:val="000000" w:themeColor="text1"/>
                <w:szCs w:val="22"/>
                <w:lang w:val="lt-LT"/>
              </w:rPr>
              <w:t xml:space="preserve">Epšteino Baro virusų </w:t>
            </w:r>
            <w:proofErr w:type="spellStart"/>
            <w:r w:rsidRPr="00902F9A">
              <w:rPr>
                <w:color w:val="000000" w:themeColor="text1"/>
                <w:szCs w:val="22"/>
              </w:rPr>
              <w:t>infekcija</w:t>
            </w:r>
            <w:proofErr w:type="spellEnd"/>
          </w:p>
        </w:tc>
        <w:tc>
          <w:tcPr>
            <w:tcW w:w="1134" w:type="dxa"/>
            <w:tcBorders>
              <w:top w:val="single" w:sz="4" w:space="0" w:color="000000"/>
              <w:left w:val="single" w:sz="4" w:space="0" w:color="000000"/>
              <w:bottom w:val="single" w:sz="4" w:space="0" w:color="000000"/>
            </w:tcBorders>
            <w:shd w:val="clear" w:color="auto" w:fill="auto"/>
          </w:tcPr>
          <w:p w14:paraId="00AE0AEF" w14:textId="77777777" w:rsidR="00E3354C" w:rsidRPr="00902F9A" w:rsidRDefault="00E3354C">
            <w:pPr>
              <w:snapToGrid w:val="0"/>
              <w:jc w:val="center"/>
              <w:rPr>
                <w:b/>
                <w:color w:val="000000" w:themeColor="text1"/>
                <w:szCs w:val="22"/>
                <w:lang w:val="lt-LT"/>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2FE6113F" w14:textId="77777777" w:rsidR="00E3354C" w:rsidRPr="00902F9A" w:rsidRDefault="00E3354C">
            <w:pPr>
              <w:snapToGrid w:val="0"/>
              <w:jc w:val="center"/>
              <w:rPr>
                <w:b/>
                <w:color w:val="000000" w:themeColor="text1"/>
                <w:szCs w:val="22"/>
                <w:lang w:val="lt-LT"/>
              </w:rPr>
            </w:pPr>
          </w:p>
        </w:tc>
      </w:tr>
      <w:tr w:rsidR="00E3354C" w:rsidRPr="00902F9A" w14:paraId="46219FD5" w14:textId="77777777">
        <w:trPr>
          <w:cantSplit/>
        </w:trPr>
        <w:tc>
          <w:tcPr>
            <w:tcW w:w="1572" w:type="dxa"/>
            <w:tcBorders>
              <w:top w:val="single" w:sz="4" w:space="0" w:color="000000"/>
              <w:left w:val="single" w:sz="4" w:space="0" w:color="000000"/>
              <w:bottom w:val="single" w:sz="4" w:space="0" w:color="000000"/>
            </w:tcBorders>
            <w:shd w:val="clear" w:color="auto" w:fill="auto"/>
          </w:tcPr>
          <w:p w14:paraId="64F8488E" w14:textId="77777777" w:rsidR="00E3354C" w:rsidRPr="00902F9A" w:rsidRDefault="00E3354C">
            <w:pPr>
              <w:rPr>
                <w:color w:val="000000" w:themeColor="text1"/>
              </w:rPr>
            </w:pPr>
            <w:r w:rsidRPr="00902F9A">
              <w:rPr>
                <w:color w:val="000000" w:themeColor="text1"/>
                <w:szCs w:val="22"/>
                <w:lang w:val="lt-LT"/>
              </w:rPr>
              <w:t>Gerybiniai, piktybiniai ir nepatikslinti navikai (tarp jų cistos ir polipai)</w:t>
            </w:r>
          </w:p>
        </w:tc>
        <w:tc>
          <w:tcPr>
            <w:tcW w:w="1655" w:type="dxa"/>
            <w:tcBorders>
              <w:top w:val="single" w:sz="4" w:space="0" w:color="000000"/>
              <w:left w:val="single" w:sz="4" w:space="0" w:color="000000"/>
              <w:bottom w:val="single" w:sz="4" w:space="0" w:color="000000"/>
            </w:tcBorders>
            <w:shd w:val="clear" w:color="auto" w:fill="auto"/>
          </w:tcPr>
          <w:p w14:paraId="24045647" w14:textId="77777777" w:rsidR="00E3354C" w:rsidRPr="00902F9A" w:rsidRDefault="00E3354C">
            <w:pPr>
              <w:snapToGrid w:val="0"/>
              <w:rPr>
                <w:color w:val="000000" w:themeColor="text1"/>
                <w:szCs w:val="22"/>
                <w:lang w:val="lt-LT"/>
              </w:rPr>
            </w:pPr>
          </w:p>
        </w:tc>
        <w:tc>
          <w:tcPr>
            <w:tcW w:w="2126" w:type="dxa"/>
            <w:tcBorders>
              <w:top w:val="single" w:sz="4" w:space="0" w:color="000000"/>
              <w:left w:val="single" w:sz="4" w:space="0" w:color="000000"/>
              <w:bottom w:val="single" w:sz="4" w:space="0" w:color="000000"/>
            </w:tcBorders>
            <w:shd w:val="clear" w:color="auto" w:fill="auto"/>
          </w:tcPr>
          <w:p w14:paraId="556EA620" w14:textId="77777777" w:rsidR="00E3354C" w:rsidRPr="00902F9A" w:rsidRDefault="00E3354C">
            <w:pPr>
              <w:rPr>
                <w:color w:val="000000" w:themeColor="text1"/>
              </w:rPr>
            </w:pPr>
            <w:r w:rsidRPr="00902F9A">
              <w:rPr>
                <w:color w:val="000000" w:themeColor="text1"/>
                <w:szCs w:val="22"/>
                <w:lang w:val="lt-LT"/>
              </w:rPr>
              <w:t>Nemelanominis odos vėžys*</w:t>
            </w:r>
          </w:p>
        </w:tc>
        <w:tc>
          <w:tcPr>
            <w:tcW w:w="1701" w:type="dxa"/>
            <w:tcBorders>
              <w:top w:val="single" w:sz="4" w:space="0" w:color="000000"/>
              <w:left w:val="single" w:sz="4" w:space="0" w:color="000000"/>
              <w:bottom w:val="single" w:sz="4" w:space="0" w:color="000000"/>
            </w:tcBorders>
            <w:shd w:val="clear" w:color="auto" w:fill="auto"/>
          </w:tcPr>
          <w:p w14:paraId="10E80CA5" w14:textId="77777777" w:rsidR="00E3354C" w:rsidRPr="00866411" w:rsidRDefault="00E3354C">
            <w:pPr>
              <w:rPr>
                <w:color w:val="000000" w:themeColor="text1"/>
                <w:lang w:val="fr-FR"/>
              </w:rPr>
            </w:pPr>
            <w:r w:rsidRPr="00902F9A">
              <w:rPr>
                <w:color w:val="000000" w:themeColor="text1"/>
                <w:szCs w:val="22"/>
                <w:lang w:val="lt-LT"/>
              </w:rPr>
              <w:t>Limfoma*/ piktybinė melanoma*;</w:t>
            </w:r>
          </w:p>
          <w:p w14:paraId="3139C273" w14:textId="77777777" w:rsidR="00E3354C" w:rsidRPr="00866411" w:rsidRDefault="00E3354C">
            <w:pPr>
              <w:rPr>
                <w:color w:val="000000" w:themeColor="text1"/>
                <w:lang w:val="fr-FR"/>
              </w:rPr>
            </w:pPr>
            <w:r w:rsidRPr="00902F9A">
              <w:rPr>
                <w:color w:val="000000" w:themeColor="text1"/>
                <w:szCs w:val="22"/>
                <w:lang w:val="lt-LT"/>
              </w:rPr>
              <w:t>potransplantacinis limfoproliferacinis sutrikimas</w:t>
            </w:r>
          </w:p>
        </w:tc>
        <w:tc>
          <w:tcPr>
            <w:tcW w:w="1134" w:type="dxa"/>
            <w:tcBorders>
              <w:top w:val="single" w:sz="4" w:space="0" w:color="000000"/>
              <w:left w:val="single" w:sz="4" w:space="0" w:color="000000"/>
              <w:bottom w:val="single" w:sz="4" w:space="0" w:color="000000"/>
            </w:tcBorders>
            <w:shd w:val="clear" w:color="auto" w:fill="auto"/>
          </w:tcPr>
          <w:p w14:paraId="0FE58B93" w14:textId="77777777" w:rsidR="00E3354C" w:rsidRPr="00902F9A" w:rsidRDefault="00E3354C">
            <w:pPr>
              <w:snapToGrid w:val="0"/>
              <w:jc w:val="center"/>
              <w:rPr>
                <w:b/>
                <w:color w:val="000000" w:themeColor="text1"/>
                <w:szCs w:val="22"/>
                <w:lang w:val="lt-LT"/>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7428390D" w14:textId="77777777" w:rsidR="00E3354C" w:rsidRPr="00902F9A" w:rsidRDefault="00E3354C">
            <w:pPr>
              <w:rPr>
                <w:color w:val="000000" w:themeColor="text1"/>
              </w:rPr>
            </w:pPr>
            <w:r w:rsidRPr="00902F9A">
              <w:rPr>
                <w:color w:val="000000" w:themeColor="text1"/>
                <w:szCs w:val="22"/>
                <w:lang w:val="lt-LT"/>
              </w:rPr>
              <w:t>Neuroendokrininė odos karcinoma*</w:t>
            </w:r>
          </w:p>
        </w:tc>
      </w:tr>
      <w:tr w:rsidR="00E3354C" w:rsidRPr="00902F9A" w14:paraId="4CC161DB" w14:textId="77777777">
        <w:trPr>
          <w:cantSplit/>
        </w:trPr>
        <w:tc>
          <w:tcPr>
            <w:tcW w:w="1572" w:type="dxa"/>
            <w:tcBorders>
              <w:top w:val="single" w:sz="4" w:space="0" w:color="000000"/>
              <w:left w:val="single" w:sz="4" w:space="0" w:color="000000"/>
              <w:bottom w:val="single" w:sz="4" w:space="0" w:color="000000"/>
            </w:tcBorders>
            <w:shd w:val="clear" w:color="auto" w:fill="auto"/>
          </w:tcPr>
          <w:p w14:paraId="12FD8ED1" w14:textId="77777777" w:rsidR="00E3354C" w:rsidRPr="00866411" w:rsidRDefault="00E3354C">
            <w:pPr>
              <w:rPr>
                <w:color w:val="000000" w:themeColor="text1"/>
                <w:lang w:val="fr-FR"/>
              </w:rPr>
            </w:pPr>
            <w:r w:rsidRPr="00902F9A">
              <w:rPr>
                <w:color w:val="000000" w:themeColor="text1"/>
                <w:szCs w:val="22"/>
                <w:lang w:val="lt-LT"/>
              </w:rPr>
              <w:t>Kraujo ir limfinės sistemos sutrikimai</w:t>
            </w:r>
          </w:p>
        </w:tc>
        <w:tc>
          <w:tcPr>
            <w:tcW w:w="1655" w:type="dxa"/>
            <w:tcBorders>
              <w:top w:val="single" w:sz="4" w:space="0" w:color="000000"/>
              <w:left w:val="single" w:sz="4" w:space="0" w:color="000000"/>
              <w:bottom w:val="single" w:sz="4" w:space="0" w:color="000000"/>
            </w:tcBorders>
            <w:shd w:val="clear" w:color="auto" w:fill="auto"/>
          </w:tcPr>
          <w:p w14:paraId="245C92A3" w14:textId="77777777" w:rsidR="00E3354C" w:rsidRPr="00902F9A" w:rsidRDefault="00E3354C">
            <w:pPr>
              <w:rPr>
                <w:color w:val="000000" w:themeColor="text1"/>
              </w:rPr>
            </w:pPr>
            <w:r w:rsidRPr="00902F9A">
              <w:rPr>
                <w:color w:val="000000" w:themeColor="text1"/>
                <w:szCs w:val="22"/>
                <w:lang w:val="lt-LT"/>
              </w:rPr>
              <w:t>Trombocitopenija,</w:t>
            </w:r>
          </w:p>
          <w:p w14:paraId="0E723F39" w14:textId="77777777" w:rsidR="00E3354C" w:rsidRPr="00902F9A" w:rsidRDefault="00E3354C">
            <w:pPr>
              <w:rPr>
                <w:color w:val="000000" w:themeColor="text1"/>
              </w:rPr>
            </w:pPr>
            <w:r w:rsidRPr="00902F9A">
              <w:rPr>
                <w:color w:val="000000" w:themeColor="text1"/>
                <w:szCs w:val="22"/>
                <w:lang w:val="lt-LT"/>
              </w:rPr>
              <w:t>anemija,</w:t>
            </w:r>
          </w:p>
          <w:p w14:paraId="4FF03689" w14:textId="77777777" w:rsidR="00E3354C" w:rsidRPr="00902F9A" w:rsidRDefault="00E3354C">
            <w:pPr>
              <w:rPr>
                <w:color w:val="000000" w:themeColor="text1"/>
              </w:rPr>
            </w:pPr>
            <w:r w:rsidRPr="00902F9A">
              <w:rPr>
                <w:color w:val="000000" w:themeColor="text1"/>
                <w:szCs w:val="22"/>
                <w:lang w:val="lt-LT"/>
              </w:rPr>
              <w:t>leukopenija</w:t>
            </w:r>
          </w:p>
        </w:tc>
        <w:tc>
          <w:tcPr>
            <w:tcW w:w="2126" w:type="dxa"/>
            <w:tcBorders>
              <w:top w:val="single" w:sz="4" w:space="0" w:color="000000"/>
              <w:left w:val="single" w:sz="4" w:space="0" w:color="000000"/>
              <w:bottom w:val="single" w:sz="4" w:space="0" w:color="000000"/>
            </w:tcBorders>
            <w:shd w:val="clear" w:color="auto" w:fill="auto"/>
          </w:tcPr>
          <w:p w14:paraId="4D6914E3" w14:textId="77777777" w:rsidR="00E3354C" w:rsidRPr="00902F9A" w:rsidRDefault="00E3354C">
            <w:pPr>
              <w:rPr>
                <w:color w:val="000000" w:themeColor="text1"/>
              </w:rPr>
            </w:pPr>
            <w:r w:rsidRPr="00902F9A">
              <w:rPr>
                <w:color w:val="000000" w:themeColor="text1"/>
                <w:szCs w:val="22"/>
                <w:lang w:val="lt-LT"/>
              </w:rPr>
              <w:t>Hemolizinis ureminis sindromas, neutropenija</w:t>
            </w:r>
          </w:p>
        </w:tc>
        <w:tc>
          <w:tcPr>
            <w:tcW w:w="1701" w:type="dxa"/>
            <w:tcBorders>
              <w:top w:val="single" w:sz="4" w:space="0" w:color="000000"/>
              <w:left w:val="single" w:sz="4" w:space="0" w:color="000000"/>
              <w:bottom w:val="single" w:sz="4" w:space="0" w:color="000000"/>
            </w:tcBorders>
            <w:shd w:val="clear" w:color="auto" w:fill="auto"/>
          </w:tcPr>
          <w:p w14:paraId="5353309D" w14:textId="77777777" w:rsidR="00E3354C" w:rsidRPr="00902F9A" w:rsidRDefault="00E3354C">
            <w:pPr>
              <w:rPr>
                <w:color w:val="000000" w:themeColor="text1"/>
              </w:rPr>
            </w:pPr>
            <w:r w:rsidRPr="00902F9A">
              <w:rPr>
                <w:color w:val="000000" w:themeColor="text1"/>
                <w:szCs w:val="22"/>
                <w:lang w:val="lt-LT"/>
              </w:rPr>
              <w:t>Pancitopenija,</w:t>
            </w:r>
          </w:p>
          <w:p w14:paraId="397CE34F" w14:textId="77777777" w:rsidR="00E3354C" w:rsidRPr="00902F9A" w:rsidRDefault="00E3354C">
            <w:pPr>
              <w:rPr>
                <w:color w:val="000000" w:themeColor="text1"/>
              </w:rPr>
            </w:pPr>
            <w:r w:rsidRPr="00902F9A">
              <w:rPr>
                <w:color w:val="000000" w:themeColor="text1"/>
                <w:szCs w:val="22"/>
                <w:lang w:val="lt-LT"/>
              </w:rPr>
              <w:t xml:space="preserve">trombozinė trombocitopeninė purpura </w:t>
            </w:r>
          </w:p>
        </w:tc>
        <w:tc>
          <w:tcPr>
            <w:tcW w:w="1134" w:type="dxa"/>
            <w:tcBorders>
              <w:top w:val="single" w:sz="4" w:space="0" w:color="000000"/>
              <w:left w:val="single" w:sz="4" w:space="0" w:color="000000"/>
              <w:bottom w:val="single" w:sz="4" w:space="0" w:color="000000"/>
            </w:tcBorders>
            <w:shd w:val="clear" w:color="auto" w:fill="auto"/>
          </w:tcPr>
          <w:p w14:paraId="0729133D" w14:textId="77777777" w:rsidR="00E3354C" w:rsidRPr="00902F9A" w:rsidRDefault="00E3354C">
            <w:pPr>
              <w:snapToGrid w:val="0"/>
              <w:jc w:val="center"/>
              <w:rPr>
                <w:b/>
                <w:color w:val="000000" w:themeColor="text1"/>
                <w:szCs w:val="22"/>
                <w:lang w:val="lt-LT"/>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4DD3ADDA" w14:textId="77777777" w:rsidR="00E3354C" w:rsidRPr="00902F9A" w:rsidRDefault="00E3354C">
            <w:pPr>
              <w:snapToGrid w:val="0"/>
              <w:jc w:val="center"/>
              <w:rPr>
                <w:b/>
                <w:color w:val="000000" w:themeColor="text1"/>
                <w:szCs w:val="22"/>
                <w:lang w:val="lt-LT"/>
              </w:rPr>
            </w:pPr>
          </w:p>
        </w:tc>
      </w:tr>
      <w:tr w:rsidR="00E3354C" w:rsidRPr="002B47B5" w14:paraId="0439E82F" w14:textId="77777777">
        <w:trPr>
          <w:cantSplit/>
        </w:trPr>
        <w:tc>
          <w:tcPr>
            <w:tcW w:w="1572" w:type="dxa"/>
            <w:tcBorders>
              <w:top w:val="single" w:sz="4" w:space="0" w:color="000000"/>
              <w:left w:val="single" w:sz="4" w:space="0" w:color="000000"/>
              <w:bottom w:val="single" w:sz="4" w:space="0" w:color="000000"/>
            </w:tcBorders>
            <w:shd w:val="clear" w:color="auto" w:fill="auto"/>
          </w:tcPr>
          <w:p w14:paraId="31D3EA59" w14:textId="77777777" w:rsidR="00E3354C" w:rsidRPr="00902F9A" w:rsidRDefault="00E3354C">
            <w:pPr>
              <w:keepNext/>
              <w:keepLines/>
              <w:rPr>
                <w:color w:val="000000" w:themeColor="text1"/>
              </w:rPr>
            </w:pPr>
            <w:r w:rsidRPr="00902F9A">
              <w:rPr>
                <w:color w:val="000000" w:themeColor="text1"/>
                <w:szCs w:val="22"/>
                <w:lang w:val="lt-LT"/>
              </w:rPr>
              <w:t>Imuninės sistemos sutrikimai</w:t>
            </w:r>
          </w:p>
        </w:tc>
        <w:tc>
          <w:tcPr>
            <w:tcW w:w="1655" w:type="dxa"/>
            <w:tcBorders>
              <w:top w:val="single" w:sz="4" w:space="0" w:color="000000"/>
              <w:left w:val="single" w:sz="4" w:space="0" w:color="000000"/>
              <w:bottom w:val="single" w:sz="4" w:space="0" w:color="000000"/>
            </w:tcBorders>
            <w:shd w:val="clear" w:color="auto" w:fill="auto"/>
          </w:tcPr>
          <w:p w14:paraId="29D21F5E" w14:textId="77777777" w:rsidR="00E3354C" w:rsidRPr="00902F9A" w:rsidRDefault="00E3354C">
            <w:pPr>
              <w:keepNext/>
              <w:keepLines/>
              <w:snapToGrid w:val="0"/>
              <w:rPr>
                <w:color w:val="000000" w:themeColor="text1"/>
                <w:szCs w:val="22"/>
                <w:lang w:val="lt-LT"/>
              </w:rPr>
            </w:pPr>
          </w:p>
        </w:tc>
        <w:tc>
          <w:tcPr>
            <w:tcW w:w="2126" w:type="dxa"/>
            <w:tcBorders>
              <w:top w:val="single" w:sz="4" w:space="0" w:color="000000"/>
              <w:left w:val="single" w:sz="4" w:space="0" w:color="000000"/>
              <w:bottom w:val="single" w:sz="4" w:space="0" w:color="000000"/>
            </w:tcBorders>
            <w:shd w:val="clear" w:color="auto" w:fill="auto"/>
          </w:tcPr>
          <w:p w14:paraId="7D0A141D" w14:textId="77777777" w:rsidR="00E3354C" w:rsidRPr="00902F9A" w:rsidRDefault="00E3354C">
            <w:pPr>
              <w:keepNext/>
              <w:keepLines/>
              <w:rPr>
                <w:color w:val="000000" w:themeColor="text1"/>
                <w:lang w:val="lt-LT"/>
              </w:rPr>
            </w:pPr>
            <w:r w:rsidRPr="00902F9A">
              <w:rPr>
                <w:color w:val="000000" w:themeColor="text1"/>
                <w:szCs w:val="22"/>
                <w:lang w:val="lt-LT"/>
              </w:rPr>
              <w:t>Padidėjusio jautrumo reakcija (įskaitant angioneurozinę edemą, anafilaksinę ir anafilaktoidinę reakciją)</w:t>
            </w:r>
          </w:p>
          <w:p w14:paraId="06B29ADE" w14:textId="77777777" w:rsidR="00E3354C" w:rsidRPr="00902F9A" w:rsidRDefault="00E3354C">
            <w:pPr>
              <w:keepNext/>
              <w:keepLines/>
              <w:rPr>
                <w:color w:val="000000" w:themeColor="text1"/>
                <w:szCs w:val="22"/>
                <w:lang w:val="lt-LT"/>
              </w:rPr>
            </w:pPr>
          </w:p>
        </w:tc>
        <w:tc>
          <w:tcPr>
            <w:tcW w:w="1701" w:type="dxa"/>
            <w:tcBorders>
              <w:top w:val="single" w:sz="4" w:space="0" w:color="000000"/>
              <w:left w:val="single" w:sz="4" w:space="0" w:color="000000"/>
              <w:bottom w:val="single" w:sz="4" w:space="0" w:color="000000"/>
            </w:tcBorders>
            <w:shd w:val="clear" w:color="auto" w:fill="auto"/>
          </w:tcPr>
          <w:p w14:paraId="0CEBF3B8" w14:textId="77777777" w:rsidR="00E3354C" w:rsidRPr="00902F9A" w:rsidRDefault="00E3354C">
            <w:pPr>
              <w:keepNext/>
              <w:keepLines/>
              <w:snapToGrid w:val="0"/>
              <w:rPr>
                <w:color w:val="000000" w:themeColor="text1"/>
                <w:szCs w:val="22"/>
                <w:lang w:val="lt-LT"/>
              </w:rPr>
            </w:pPr>
          </w:p>
        </w:tc>
        <w:tc>
          <w:tcPr>
            <w:tcW w:w="1134" w:type="dxa"/>
            <w:tcBorders>
              <w:top w:val="single" w:sz="4" w:space="0" w:color="000000"/>
              <w:left w:val="single" w:sz="4" w:space="0" w:color="000000"/>
              <w:bottom w:val="single" w:sz="4" w:space="0" w:color="000000"/>
            </w:tcBorders>
            <w:shd w:val="clear" w:color="auto" w:fill="auto"/>
          </w:tcPr>
          <w:p w14:paraId="52F18EBE" w14:textId="77777777" w:rsidR="00E3354C" w:rsidRPr="00902F9A" w:rsidRDefault="00E3354C">
            <w:pPr>
              <w:keepNext/>
              <w:keepLines/>
              <w:snapToGrid w:val="0"/>
              <w:rPr>
                <w:color w:val="000000" w:themeColor="text1"/>
                <w:szCs w:val="22"/>
                <w:lang w:val="lt-LT"/>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17FDF202" w14:textId="77777777" w:rsidR="00E3354C" w:rsidRPr="00902F9A" w:rsidRDefault="00E3354C">
            <w:pPr>
              <w:keepNext/>
              <w:keepLines/>
              <w:snapToGrid w:val="0"/>
              <w:rPr>
                <w:color w:val="000000" w:themeColor="text1"/>
                <w:szCs w:val="22"/>
                <w:lang w:val="lt-LT"/>
              </w:rPr>
            </w:pPr>
          </w:p>
        </w:tc>
      </w:tr>
      <w:tr w:rsidR="00E3354C" w:rsidRPr="00902F9A" w14:paraId="08A11C7B" w14:textId="77777777">
        <w:trPr>
          <w:cantSplit/>
        </w:trPr>
        <w:tc>
          <w:tcPr>
            <w:tcW w:w="1572" w:type="dxa"/>
            <w:tcBorders>
              <w:top w:val="single" w:sz="4" w:space="0" w:color="000000"/>
              <w:left w:val="single" w:sz="4" w:space="0" w:color="000000"/>
              <w:bottom w:val="single" w:sz="4" w:space="0" w:color="000000"/>
            </w:tcBorders>
            <w:shd w:val="clear" w:color="auto" w:fill="auto"/>
          </w:tcPr>
          <w:p w14:paraId="3C8D020E" w14:textId="77777777" w:rsidR="00E3354C" w:rsidRPr="00902F9A" w:rsidRDefault="00E3354C">
            <w:pPr>
              <w:rPr>
                <w:color w:val="000000" w:themeColor="text1"/>
              </w:rPr>
            </w:pPr>
            <w:r w:rsidRPr="00902F9A">
              <w:rPr>
                <w:color w:val="000000" w:themeColor="text1"/>
                <w:szCs w:val="22"/>
                <w:lang w:val="lt-LT"/>
              </w:rPr>
              <w:t>Metabolizmo ir mitybos sutrikimai</w:t>
            </w:r>
          </w:p>
        </w:tc>
        <w:tc>
          <w:tcPr>
            <w:tcW w:w="1655" w:type="dxa"/>
            <w:tcBorders>
              <w:top w:val="single" w:sz="4" w:space="0" w:color="000000"/>
              <w:left w:val="single" w:sz="4" w:space="0" w:color="000000"/>
              <w:bottom w:val="single" w:sz="4" w:space="0" w:color="000000"/>
            </w:tcBorders>
            <w:shd w:val="clear" w:color="auto" w:fill="auto"/>
          </w:tcPr>
          <w:p w14:paraId="0894A8A8" w14:textId="77777777" w:rsidR="00E3354C" w:rsidRPr="00902F9A" w:rsidRDefault="00E3354C">
            <w:pPr>
              <w:rPr>
                <w:color w:val="000000" w:themeColor="text1"/>
              </w:rPr>
            </w:pPr>
            <w:r w:rsidRPr="00902F9A">
              <w:rPr>
                <w:color w:val="000000" w:themeColor="text1"/>
                <w:szCs w:val="22"/>
                <w:lang w:val="lt-LT"/>
              </w:rPr>
              <w:t>Hipokalemija, hipofosfatemija,</w:t>
            </w:r>
          </w:p>
          <w:p w14:paraId="4A16F924" w14:textId="77777777" w:rsidR="00E3354C" w:rsidRPr="00902F9A" w:rsidRDefault="00E3354C">
            <w:pPr>
              <w:rPr>
                <w:color w:val="000000" w:themeColor="text1"/>
              </w:rPr>
            </w:pPr>
            <w:r w:rsidRPr="00902F9A">
              <w:rPr>
                <w:color w:val="000000" w:themeColor="text1"/>
                <w:szCs w:val="22"/>
                <w:lang w:val="lt-LT"/>
              </w:rPr>
              <w:t>hiperlipidemija (įskaitant hipercholesterolemiją), hiperglikemija, hipertrigliceridemija, Cukrinis diabetas</w:t>
            </w:r>
          </w:p>
        </w:tc>
        <w:tc>
          <w:tcPr>
            <w:tcW w:w="2126" w:type="dxa"/>
            <w:tcBorders>
              <w:top w:val="single" w:sz="4" w:space="0" w:color="000000"/>
              <w:left w:val="single" w:sz="4" w:space="0" w:color="000000"/>
              <w:bottom w:val="single" w:sz="4" w:space="0" w:color="000000"/>
            </w:tcBorders>
            <w:shd w:val="clear" w:color="auto" w:fill="auto"/>
          </w:tcPr>
          <w:p w14:paraId="6E60B830" w14:textId="77777777" w:rsidR="00E3354C" w:rsidRPr="00902F9A" w:rsidRDefault="00E3354C">
            <w:pPr>
              <w:snapToGrid w:val="0"/>
              <w:rPr>
                <w:color w:val="000000" w:themeColor="text1"/>
                <w:szCs w:val="22"/>
                <w:lang w:val="lt-LT"/>
              </w:rPr>
            </w:pPr>
          </w:p>
        </w:tc>
        <w:tc>
          <w:tcPr>
            <w:tcW w:w="1701" w:type="dxa"/>
            <w:tcBorders>
              <w:top w:val="single" w:sz="4" w:space="0" w:color="000000"/>
              <w:left w:val="single" w:sz="4" w:space="0" w:color="000000"/>
              <w:bottom w:val="single" w:sz="4" w:space="0" w:color="000000"/>
            </w:tcBorders>
            <w:shd w:val="clear" w:color="auto" w:fill="auto"/>
          </w:tcPr>
          <w:p w14:paraId="0F86E8AD" w14:textId="77777777" w:rsidR="00E3354C" w:rsidRPr="00902F9A" w:rsidRDefault="00E3354C">
            <w:pPr>
              <w:snapToGrid w:val="0"/>
              <w:rPr>
                <w:color w:val="000000" w:themeColor="text1"/>
                <w:szCs w:val="22"/>
                <w:lang w:val="lt-LT"/>
              </w:rPr>
            </w:pPr>
          </w:p>
        </w:tc>
        <w:tc>
          <w:tcPr>
            <w:tcW w:w="1134" w:type="dxa"/>
            <w:tcBorders>
              <w:top w:val="single" w:sz="4" w:space="0" w:color="000000"/>
              <w:left w:val="single" w:sz="4" w:space="0" w:color="000000"/>
              <w:bottom w:val="single" w:sz="4" w:space="0" w:color="000000"/>
            </w:tcBorders>
            <w:shd w:val="clear" w:color="auto" w:fill="auto"/>
          </w:tcPr>
          <w:p w14:paraId="4598E33A" w14:textId="77777777" w:rsidR="00E3354C" w:rsidRPr="00902F9A" w:rsidRDefault="00E3354C">
            <w:pPr>
              <w:snapToGrid w:val="0"/>
              <w:rPr>
                <w:color w:val="000000" w:themeColor="text1"/>
                <w:szCs w:val="22"/>
                <w:lang w:val="lt-LT"/>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1552129F" w14:textId="77777777" w:rsidR="00E3354C" w:rsidRPr="00902F9A" w:rsidRDefault="00E3354C">
            <w:pPr>
              <w:snapToGrid w:val="0"/>
              <w:rPr>
                <w:color w:val="000000" w:themeColor="text1"/>
                <w:szCs w:val="22"/>
                <w:lang w:val="lt-LT"/>
              </w:rPr>
            </w:pPr>
          </w:p>
        </w:tc>
      </w:tr>
      <w:tr w:rsidR="00E3354C" w:rsidRPr="00902F9A" w14:paraId="2227BCE1" w14:textId="77777777">
        <w:trPr>
          <w:cantSplit/>
        </w:trPr>
        <w:tc>
          <w:tcPr>
            <w:tcW w:w="1572" w:type="dxa"/>
            <w:tcBorders>
              <w:top w:val="single" w:sz="4" w:space="0" w:color="000000"/>
              <w:left w:val="single" w:sz="4" w:space="0" w:color="000000"/>
              <w:bottom w:val="single" w:sz="4" w:space="0" w:color="000000"/>
            </w:tcBorders>
            <w:shd w:val="clear" w:color="auto" w:fill="auto"/>
          </w:tcPr>
          <w:p w14:paraId="27CE4F6F" w14:textId="77777777" w:rsidR="00E3354C" w:rsidRPr="00902F9A" w:rsidRDefault="00E3354C">
            <w:pPr>
              <w:rPr>
                <w:color w:val="000000" w:themeColor="text1"/>
              </w:rPr>
            </w:pPr>
            <w:proofErr w:type="spellStart"/>
            <w:r w:rsidRPr="00902F9A">
              <w:rPr>
                <w:color w:val="000000" w:themeColor="text1"/>
                <w:szCs w:val="22"/>
              </w:rPr>
              <w:t>Nervų</w:t>
            </w:r>
            <w:proofErr w:type="spellEnd"/>
            <w:r w:rsidRPr="00902F9A">
              <w:rPr>
                <w:color w:val="000000" w:themeColor="text1"/>
                <w:szCs w:val="22"/>
              </w:rPr>
              <w:t xml:space="preserve"> </w:t>
            </w:r>
            <w:proofErr w:type="spellStart"/>
            <w:r w:rsidRPr="00902F9A">
              <w:rPr>
                <w:color w:val="000000" w:themeColor="text1"/>
                <w:szCs w:val="22"/>
              </w:rPr>
              <w:t>sistemos</w:t>
            </w:r>
            <w:proofErr w:type="spellEnd"/>
            <w:r w:rsidRPr="00902F9A">
              <w:rPr>
                <w:color w:val="000000" w:themeColor="text1"/>
                <w:szCs w:val="22"/>
              </w:rPr>
              <w:t xml:space="preserve"> </w:t>
            </w:r>
            <w:proofErr w:type="spellStart"/>
            <w:r w:rsidRPr="00902F9A">
              <w:rPr>
                <w:color w:val="000000" w:themeColor="text1"/>
                <w:szCs w:val="22"/>
              </w:rPr>
              <w:t>sutrikimai</w:t>
            </w:r>
            <w:proofErr w:type="spellEnd"/>
          </w:p>
        </w:tc>
        <w:tc>
          <w:tcPr>
            <w:tcW w:w="1655" w:type="dxa"/>
            <w:tcBorders>
              <w:top w:val="single" w:sz="4" w:space="0" w:color="000000"/>
              <w:left w:val="single" w:sz="4" w:space="0" w:color="000000"/>
              <w:bottom w:val="single" w:sz="4" w:space="0" w:color="000000"/>
            </w:tcBorders>
            <w:shd w:val="clear" w:color="auto" w:fill="auto"/>
          </w:tcPr>
          <w:p w14:paraId="30CA2A5E" w14:textId="77777777" w:rsidR="00E3354C" w:rsidRPr="00902F9A" w:rsidRDefault="00E3354C">
            <w:pPr>
              <w:rPr>
                <w:color w:val="000000" w:themeColor="text1"/>
              </w:rPr>
            </w:pPr>
            <w:r w:rsidRPr="00902F9A">
              <w:rPr>
                <w:color w:val="000000" w:themeColor="text1"/>
                <w:szCs w:val="22"/>
              </w:rPr>
              <w:t xml:space="preserve">Galvos </w:t>
            </w:r>
            <w:proofErr w:type="spellStart"/>
            <w:r w:rsidRPr="00902F9A">
              <w:rPr>
                <w:color w:val="000000" w:themeColor="text1"/>
                <w:szCs w:val="22"/>
              </w:rPr>
              <w:t>skausmas</w:t>
            </w:r>
            <w:proofErr w:type="spellEnd"/>
          </w:p>
        </w:tc>
        <w:tc>
          <w:tcPr>
            <w:tcW w:w="2126" w:type="dxa"/>
            <w:tcBorders>
              <w:top w:val="single" w:sz="4" w:space="0" w:color="000000"/>
              <w:left w:val="single" w:sz="4" w:space="0" w:color="000000"/>
              <w:bottom w:val="single" w:sz="4" w:space="0" w:color="000000"/>
            </w:tcBorders>
            <w:shd w:val="clear" w:color="auto" w:fill="auto"/>
          </w:tcPr>
          <w:p w14:paraId="56C83835" w14:textId="77777777" w:rsidR="00E3354C" w:rsidRPr="00902F9A" w:rsidRDefault="00E3354C">
            <w:pPr>
              <w:snapToGrid w:val="0"/>
              <w:rPr>
                <w:color w:val="000000" w:themeColor="text1"/>
                <w:szCs w:val="22"/>
                <w:lang w:val="lt-LT"/>
              </w:rPr>
            </w:pPr>
          </w:p>
        </w:tc>
        <w:tc>
          <w:tcPr>
            <w:tcW w:w="1701" w:type="dxa"/>
            <w:tcBorders>
              <w:top w:val="single" w:sz="4" w:space="0" w:color="000000"/>
              <w:left w:val="single" w:sz="4" w:space="0" w:color="000000"/>
              <w:bottom w:val="single" w:sz="4" w:space="0" w:color="000000"/>
            </w:tcBorders>
            <w:shd w:val="clear" w:color="auto" w:fill="auto"/>
          </w:tcPr>
          <w:p w14:paraId="5A211DD9" w14:textId="77777777" w:rsidR="00E3354C" w:rsidRPr="00902F9A" w:rsidRDefault="00E3354C">
            <w:pPr>
              <w:snapToGrid w:val="0"/>
              <w:rPr>
                <w:color w:val="000000" w:themeColor="text1"/>
                <w:szCs w:val="22"/>
                <w:lang w:val="lt-LT"/>
              </w:rPr>
            </w:pPr>
          </w:p>
        </w:tc>
        <w:tc>
          <w:tcPr>
            <w:tcW w:w="1134" w:type="dxa"/>
            <w:tcBorders>
              <w:top w:val="single" w:sz="4" w:space="0" w:color="000000"/>
              <w:left w:val="single" w:sz="4" w:space="0" w:color="000000"/>
              <w:bottom w:val="single" w:sz="4" w:space="0" w:color="000000"/>
            </w:tcBorders>
            <w:shd w:val="clear" w:color="auto" w:fill="auto"/>
          </w:tcPr>
          <w:p w14:paraId="4382EA72" w14:textId="77777777" w:rsidR="00E3354C" w:rsidRPr="00902F9A" w:rsidRDefault="00E3354C">
            <w:pPr>
              <w:snapToGrid w:val="0"/>
              <w:rPr>
                <w:color w:val="000000" w:themeColor="text1"/>
                <w:szCs w:val="22"/>
                <w:lang w:val="lt-LT"/>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1068DE60" w14:textId="77777777" w:rsidR="00E3354C" w:rsidRPr="00902F9A" w:rsidRDefault="00E3354C">
            <w:pPr>
              <w:rPr>
                <w:color w:val="000000" w:themeColor="text1"/>
              </w:rPr>
            </w:pPr>
            <w:r w:rsidRPr="00902F9A">
              <w:rPr>
                <w:color w:val="000000" w:themeColor="text1"/>
                <w:szCs w:val="22"/>
                <w:lang w:val="lt-LT"/>
              </w:rPr>
              <w:t>Užpakalinės laikinosios encefalopatijos sindromas</w:t>
            </w:r>
          </w:p>
        </w:tc>
      </w:tr>
      <w:tr w:rsidR="00E3354C" w:rsidRPr="00902F9A" w14:paraId="0EC02141" w14:textId="77777777">
        <w:trPr>
          <w:cantSplit/>
        </w:trPr>
        <w:tc>
          <w:tcPr>
            <w:tcW w:w="1572" w:type="dxa"/>
            <w:tcBorders>
              <w:top w:val="single" w:sz="4" w:space="0" w:color="000000"/>
              <w:left w:val="single" w:sz="4" w:space="0" w:color="000000"/>
              <w:bottom w:val="single" w:sz="4" w:space="0" w:color="000000"/>
            </w:tcBorders>
            <w:shd w:val="clear" w:color="auto" w:fill="auto"/>
          </w:tcPr>
          <w:p w14:paraId="6985B976" w14:textId="77777777" w:rsidR="00E3354C" w:rsidRPr="00902F9A" w:rsidRDefault="00E3354C">
            <w:pPr>
              <w:rPr>
                <w:color w:val="000000" w:themeColor="text1"/>
              </w:rPr>
            </w:pPr>
            <w:r w:rsidRPr="00902F9A">
              <w:rPr>
                <w:color w:val="000000" w:themeColor="text1"/>
                <w:szCs w:val="22"/>
                <w:lang w:val="lt-LT"/>
              </w:rPr>
              <w:t>Širdies sutrikimai</w:t>
            </w:r>
          </w:p>
        </w:tc>
        <w:tc>
          <w:tcPr>
            <w:tcW w:w="1655" w:type="dxa"/>
            <w:tcBorders>
              <w:top w:val="single" w:sz="4" w:space="0" w:color="000000"/>
              <w:left w:val="single" w:sz="4" w:space="0" w:color="000000"/>
              <w:bottom w:val="single" w:sz="4" w:space="0" w:color="000000"/>
            </w:tcBorders>
            <w:shd w:val="clear" w:color="auto" w:fill="auto"/>
          </w:tcPr>
          <w:p w14:paraId="4A28C6C6" w14:textId="77777777" w:rsidR="00E3354C" w:rsidRPr="00902F9A" w:rsidRDefault="00E3354C">
            <w:pPr>
              <w:rPr>
                <w:color w:val="000000" w:themeColor="text1"/>
              </w:rPr>
            </w:pPr>
            <w:r w:rsidRPr="00902F9A">
              <w:rPr>
                <w:color w:val="000000" w:themeColor="text1"/>
                <w:szCs w:val="22"/>
                <w:lang w:val="lt-LT"/>
              </w:rPr>
              <w:t>Tachikardija</w:t>
            </w:r>
          </w:p>
        </w:tc>
        <w:tc>
          <w:tcPr>
            <w:tcW w:w="2126" w:type="dxa"/>
            <w:tcBorders>
              <w:top w:val="single" w:sz="4" w:space="0" w:color="000000"/>
              <w:left w:val="single" w:sz="4" w:space="0" w:color="000000"/>
              <w:bottom w:val="single" w:sz="4" w:space="0" w:color="000000"/>
            </w:tcBorders>
            <w:shd w:val="clear" w:color="auto" w:fill="auto"/>
          </w:tcPr>
          <w:p w14:paraId="195E6AC8" w14:textId="77777777" w:rsidR="00E3354C" w:rsidRPr="00902F9A" w:rsidRDefault="00E3354C">
            <w:pPr>
              <w:rPr>
                <w:color w:val="000000" w:themeColor="text1"/>
              </w:rPr>
            </w:pPr>
            <w:r w:rsidRPr="00902F9A">
              <w:rPr>
                <w:color w:val="000000" w:themeColor="text1"/>
                <w:szCs w:val="22"/>
                <w:lang w:val="lt-LT"/>
              </w:rPr>
              <w:t xml:space="preserve">Skystis perikarde </w:t>
            </w:r>
          </w:p>
        </w:tc>
        <w:tc>
          <w:tcPr>
            <w:tcW w:w="1701" w:type="dxa"/>
            <w:tcBorders>
              <w:top w:val="single" w:sz="4" w:space="0" w:color="000000"/>
              <w:left w:val="single" w:sz="4" w:space="0" w:color="000000"/>
              <w:bottom w:val="single" w:sz="4" w:space="0" w:color="000000"/>
            </w:tcBorders>
            <w:shd w:val="clear" w:color="auto" w:fill="auto"/>
          </w:tcPr>
          <w:p w14:paraId="56332DC2" w14:textId="77777777" w:rsidR="00E3354C" w:rsidRPr="00902F9A" w:rsidRDefault="00E3354C">
            <w:pPr>
              <w:snapToGrid w:val="0"/>
              <w:rPr>
                <w:color w:val="000000" w:themeColor="text1"/>
                <w:szCs w:val="22"/>
                <w:lang w:val="lt-LT"/>
              </w:rPr>
            </w:pPr>
          </w:p>
        </w:tc>
        <w:tc>
          <w:tcPr>
            <w:tcW w:w="1134" w:type="dxa"/>
            <w:tcBorders>
              <w:top w:val="single" w:sz="4" w:space="0" w:color="000000"/>
              <w:left w:val="single" w:sz="4" w:space="0" w:color="000000"/>
              <w:bottom w:val="single" w:sz="4" w:space="0" w:color="000000"/>
            </w:tcBorders>
            <w:shd w:val="clear" w:color="auto" w:fill="auto"/>
          </w:tcPr>
          <w:p w14:paraId="046F40AD" w14:textId="77777777" w:rsidR="00E3354C" w:rsidRPr="00902F9A" w:rsidRDefault="00E3354C">
            <w:pPr>
              <w:snapToGrid w:val="0"/>
              <w:rPr>
                <w:color w:val="000000" w:themeColor="text1"/>
                <w:szCs w:val="22"/>
                <w:lang w:val="lt-LT"/>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3B10CE1E" w14:textId="77777777" w:rsidR="00E3354C" w:rsidRPr="00902F9A" w:rsidRDefault="00E3354C">
            <w:pPr>
              <w:snapToGrid w:val="0"/>
              <w:rPr>
                <w:color w:val="000000" w:themeColor="text1"/>
                <w:szCs w:val="22"/>
                <w:lang w:val="lt-LT"/>
              </w:rPr>
            </w:pPr>
          </w:p>
        </w:tc>
      </w:tr>
      <w:tr w:rsidR="00E3354C" w:rsidRPr="00902F9A" w14:paraId="413B9745" w14:textId="77777777">
        <w:trPr>
          <w:cantSplit/>
        </w:trPr>
        <w:tc>
          <w:tcPr>
            <w:tcW w:w="1572" w:type="dxa"/>
            <w:tcBorders>
              <w:top w:val="single" w:sz="4" w:space="0" w:color="000000"/>
              <w:left w:val="single" w:sz="4" w:space="0" w:color="000000"/>
              <w:bottom w:val="single" w:sz="4" w:space="0" w:color="000000"/>
            </w:tcBorders>
            <w:shd w:val="clear" w:color="auto" w:fill="auto"/>
          </w:tcPr>
          <w:p w14:paraId="7BC8719B" w14:textId="77777777" w:rsidR="00E3354C" w:rsidRPr="00902F9A" w:rsidRDefault="00E3354C">
            <w:pPr>
              <w:rPr>
                <w:color w:val="000000" w:themeColor="text1"/>
              </w:rPr>
            </w:pPr>
            <w:r w:rsidRPr="00902F9A">
              <w:rPr>
                <w:color w:val="000000" w:themeColor="text1"/>
                <w:szCs w:val="22"/>
                <w:lang w:val="lt-LT"/>
              </w:rPr>
              <w:t>Kraujagyslių sutrikimai</w:t>
            </w:r>
          </w:p>
        </w:tc>
        <w:tc>
          <w:tcPr>
            <w:tcW w:w="1655" w:type="dxa"/>
            <w:tcBorders>
              <w:top w:val="single" w:sz="4" w:space="0" w:color="000000"/>
              <w:left w:val="single" w:sz="4" w:space="0" w:color="000000"/>
              <w:bottom w:val="single" w:sz="4" w:space="0" w:color="000000"/>
            </w:tcBorders>
            <w:shd w:val="clear" w:color="auto" w:fill="auto"/>
          </w:tcPr>
          <w:p w14:paraId="53BB53F3" w14:textId="77777777" w:rsidR="00E3354C" w:rsidRPr="00902F9A" w:rsidRDefault="00E3354C">
            <w:pPr>
              <w:rPr>
                <w:color w:val="000000" w:themeColor="text1"/>
              </w:rPr>
            </w:pPr>
            <w:r w:rsidRPr="00902F9A">
              <w:rPr>
                <w:color w:val="000000" w:themeColor="text1"/>
                <w:szCs w:val="22"/>
                <w:lang w:val="lt-LT"/>
              </w:rPr>
              <w:t>Limfocista, padidėjęs kraujospūdis</w:t>
            </w:r>
          </w:p>
        </w:tc>
        <w:tc>
          <w:tcPr>
            <w:tcW w:w="2126" w:type="dxa"/>
            <w:tcBorders>
              <w:top w:val="single" w:sz="4" w:space="0" w:color="000000"/>
              <w:left w:val="single" w:sz="4" w:space="0" w:color="000000"/>
              <w:bottom w:val="single" w:sz="4" w:space="0" w:color="000000"/>
            </w:tcBorders>
            <w:shd w:val="clear" w:color="auto" w:fill="auto"/>
          </w:tcPr>
          <w:p w14:paraId="549068DE" w14:textId="77777777" w:rsidR="00E3354C" w:rsidRPr="00902F9A" w:rsidRDefault="00E3354C">
            <w:pPr>
              <w:rPr>
                <w:color w:val="000000" w:themeColor="text1"/>
              </w:rPr>
            </w:pPr>
            <w:r w:rsidRPr="00902F9A">
              <w:rPr>
                <w:color w:val="000000" w:themeColor="text1"/>
                <w:szCs w:val="22"/>
                <w:lang w:val="lt-LT"/>
              </w:rPr>
              <w:t>Venų trombozė (įskaitant giliųjų venų trombozę)</w:t>
            </w:r>
          </w:p>
        </w:tc>
        <w:tc>
          <w:tcPr>
            <w:tcW w:w="1701" w:type="dxa"/>
            <w:tcBorders>
              <w:top w:val="single" w:sz="4" w:space="0" w:color="000000"/>
              <w:left w:val="single" w:sz="4" w:space="0" w:color="000000"/>
              <w:bottom w:val="single" w:sz="4" w:space="0" w:color="000000"/>
            </w:tcBorders>
            <w:shd w:val="clear" w:color="auto" w:fill="auto"/>
          </w:tcPr>
          <w:p w14:paraId="4313F373" w14:textId="77777777" w:rsidR="00E3354C" w:rsidRPr="00902F9A" w:rsidRDefault="00E3354C">
            <w:pPr>
              <w:rPr>
                <w:color w:val="000000" w:themeColor="text1"/>
              </w:rPr>
            </w:pPr>
            <w:r w:rsidRPr="00902F9A">
              <w:rPr>
                <w:color w:val="000000" w:themeColor="text1"/>
                <w:szCs w:val="22"/>
                <w:lang w:val="lt-LT"/>
              </w:rPr>
              <w:t>Edema dėl limfagyslių obstrukcijos</w:t>
            </w:r>
          </w:p>
        </w:tc>
        <w:tc>
          <w:tcPr>
            <w:tcW w:w="1134" w:type="dxa"/>
            <w:tcBorders>
              <w:top w:val="single" w:sz="4" w:space="0" w:color="000000"/>
              <w:left w:val="single" w:sz="4" w:space="0" w:color="000000"/>
              <w:bottom w:val="single" w:sz="4" w:space="0" w:color="000000"/>
            </w:tcBorders>
            <w:shd w:val="clear" w:color="auto" w:fill="auto"/>
          </w:tcPr>
          <w:p w14:paraId="6F6F64B5" w14:textId="77777777" w:rsidR="00E3354C" w:rsidRPr="00902F9A" w:rsidRDefault="00E3354C">
            <w:pPr>
              <w:snapToGrid w:val="0"/>
              <w:rPr>
                <w:color w:val="000000" w:themeColor="text1"/>
                <w:szCs w:val="22"/>
                <w:lang w:val="lt-LT"/>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1F775D1B" w14:textId="77777777" w:rsidR="00E3354C" w:rsidRPr="00902F9A" w:rsidRDefault="00E3354C">
            <w:pPr>
              <w:snapToGrid w:val="0"/>
              <w:rPr>
                <w:color w:val="000000" w:themeColor="text1"/>
                <w:szCs w:val="22"/>
                <w:lang w:val="lt-LT"/>
              </w:rPr>
            </w:pPr>
          </w:p>
        </w:tc>
      </w:tr>
      <w:tr w:rsidR="00E3354C" w:rsidRPr="00902F9A" w14:paraId="73B9EA1A" w14:textId="77777777">
        <w:trPr>
          <w:cantSplit/>
        </w:trPr>
        <w:tc>
          <w:tcPr>
            <w:tcW w:w="1572" w:type="dxa"/>
            <w:tcBorders>
              <w:top w:val="single" w:sz="4" w:space="0" w:color="000000"/>
              <w:left w:val="single" w:sz="4" w:space="0" w:color="000000"/>
              <w:bottom w:val="single" w:sz="4" w:space="0" w:color="000000"/>
            </w:tcBorders>
            <w:shd w:val="clear" w:color="auto" w:fill="auto"/>
          </w:tcPr>
          <w:p w14:paraId="26271054" w14:textId="77777777" w:rsidR="00E3354C" w:rsidRPr="00902F9A" w:rsidRDefault="00E3354C">
            <w:pPr>
              <w:rPr>
                <w:color w:val="000000" w:themeColor="text1"/>
              </w:rPr>
            </w:pPr>
            <w:r w:rsidRPr="00902F9A">
              <w:rPr>
                <w:color w:val="000000" w:themeColor="text1"/>
                <w:szCs w:val="22"/>
                <w:lang w:val="lt-LT"/>
              </w:rPr>
              <w:lastRenderedPageBreak/>
              <w:t>Kvėpavimo sistemos, krūtinės ląstos ir tarpuplaučio sutrikimai</w:t>
            </w:r>
          </w:p>
        </w:tc>
        <w:tc>
          <w:tcPr>
            <w:tcW w:w="1655" w:type="dxa"/>
            <w:tcBorders>
              <w:top w:val="single" w:sz="4" w:space="0" w:color="000000"/>
              <w:left w:val="single" w:sz="4" w:space="0" w:color="000000"/>
              <w:bottom w:val="single" w:sz="4" w:space="0" w:color="000000"/>
            </w:tcBorders>
            <w:shd w:val="clear" w:color="auto" w:fill="auto"/>
          </w:tcPr>
          <w:p w14:paraId="43AA2D53" w14:textId="77777777" w:rsidR="00E3354C" w:rsidRPr="00902F9A" w:rsidRDefault="00E3354C">
            <w:pPr>
              <w:snapToGrid w:val="0"/>
              <w:rPr>
                <w:color w:val="000000" w:themeColor="text1"/>
                <w:szCs w:val="22"/>
                <w:lang w:val="lt-LT"/>
              </w:rPr>
            </w:pPr>
          </w:p>
        </w:tc>
        <w:tc>
          <w:tcPr>
            <w:tcW w:w="2126" w:type="dxa"/>
            <w:tcBorders>
              <w:top w:val="single" w:sz="4" w:space="0" w:color="000000"/>
              <w:left w:val="single" w:sz="4" w:space="0" w:color="000000"/>
              <w:bottom w:val="single" w:sz="4" w:space="0" w:color="000000"/>
            </w:tcBorders>
            <w:shd w:val="clear" w:color="auto" w:fill="auto"/>
          </w:tcPr>
          <w:p w14:paraId="72999594" w14:textId="77777777" w:rsidR="00E3354C" w:rsidRPr="00866411" w:rsidRDefault="00E3354C">
            <w:pPr>
              <w:rPr>
                <w:color w:val="000000" w:themeColor="text1"/>
                <w:lang w:val="lt-LT"/>
              </w:rPr>
            </w:pPr>
            <w:r w:rsidRPr="00902F9A">
              <w:rPr>
                <w:color w:val="000000" w:themeColor="text1"/>
                <w:szCs w:val="22"/>
                <w:lang w:val="lt-LT"/>
              </w:rPr>
              <w:t>Plaučių embolija,</w:t>
            </w:r>
          </w:p>
          <w:p w14:paraId="090C3319" w14:textId="77777777" w:rsidR="00E3354C" w:rsidRPr="00866411" w:rsidRDefault="00E3354C">
            <w:pPr>
              <w:rPr>
                <w:color w:val="000000" w:themeColor="text1"/>
                <w:lang w:val="lt-LT"/>
              </w:rPr>
            </w:pPr>
            <w:r w:rsidRPr="00902F9A">
              <w:rPr>
                <w:color w:val="000000" w:themeColor="text1"/>
                <w:szCs w:val="22"/>
                <w:lang w:val="lt-LT"/>
              </w:rPr>
              <w:t>Pneumonitas*, skystis pleuroje, kraujavimas iš nosies</w:t>
            </w:r>
          </w:p>
        </w:tc>
        <w:tc>
          <w:tcPr>
            <w:tcW w:w="1701" w:type="dxa"/>
            <w:tcBorders>
              <w:top w:val="single" w:sz="4" w:space="0" w:color="000000"/>
              <w:left w:val="single" w:sz="4" w:space="0" w:color="000000"/>
              <w:bottom w:val="single" w:sz="4" w:space="0" w:color="000000"/>
            </w:tcBorders>
            <w:shd w:val="clear" w:color="auto" w:fill="auto"/>
          </w:tcPr>
          <w:p w14:paraId="341101F3" w14:textId="77777777" w:rsidR="00E3354C" w:rsidRPr="00902F9A" w:rsidRDefault="00E3354C">
            <w:pPr>
              <w:rPr>
                <w:color w:val="000000" w:themeColor="text1"/>
              </w:rPr>
            </w:pPr>
            <w:r w:rsidRPr="00902F9A">
              <w:rPr>
                <w:color w:val="000000" w:themeColor="text1"/>
                <w:szCs w:val="22"/>
                <w:lang w:val="lt-LT"/>
              </w:rPr>
              <w:t>Kraujavimas iš plaučių</w:t>
            </w:r>
          </w:p>
        </w:tc>
        <w:tc>
          <w:tcPr>
            <w:tcW w:w="1134" w:type="dxa"/>
            <w:tcBorders>
              <w:top w:val="single" w:sz="4" w:space="0" w:color="000000"/>
              <w:left w:val="single" w:sz="4" w:space="0" w:color="000000"/>
              <w:bottom w:val="single" w:sz="4" w:space="0" w:color="000000"/>
            </w:tcBorders>
            <w:shd w:val="clear" w:color="auto" w:fill="auto"/>
          </w:tcPr>
          <w:p w14:paraId="0B84A624" w14:textId="77777777" w:rsidR="00E3354C" w:rsidRPr="00902F9A" w:rsidRDefault="00E3354C">
            <w:pPr>
              <w:rPr>
                <w:color w:val="000000" w:themeColor="text1"/>
              </w:rPr>
            </w:pPr>
            <w:r w:rsidRPr="00902F9A">
              <w:rPr>
                <w:color w:val="000000" w:themeColor="text1"/>
                <w:szCs w:val="22"/>
                <w:lang w:val="lt-LT"/>
              </w:rPr>
              <w:t>Alveolių proteinozė</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7AE664E7" w14:textId="77777777" w:rsidR="00E3354C" w:rsidRPr="00902F9A" w:rsidRDefault="00E3354C">
            <w:pPr>
              <w:snapToGrid w:val="0"/>
              <w:rPr>
                <w:color w:val="000000" w:themeColor="text1"/>
                <w:szCs w:val="22"/>
                <w:lang w:val="lt-LT"/>
              </w:rPr>
            </w:pPr>
          </w:p>
        </w:tc>
      </w:tr>
      <w:tr w:rsidR="00E3354C" w:rsidRPr="00902F9A" w14:paraId="440E1AE4" w14:textId="77777777">
        <w:trPr>
          <w:cantSplit/>
        </w:trPr>
        <w:tc>
          <w:tcPr>
            <w:tcW w:w="1572" w:type="dxa"/>
            <w:tcBorders>
              <w:top w:val="single" w:sz="4" w:space="0" w:color="000000"/>
              <w:left w:val="single" w:sz="4" w:space="0" w:color="000000"/>
              <w:bottom w:val="single" w:sz="4" w:space="0" w:color="000000"/>
            </w:tcBorders>
            <w:shd w:val="clear" w:color="auto" w:fill="auto"/>
          </w:tcPr>
          <w:p w14:paraId="3E56CEC6" w14:textId="77777777" w:rsidR="00E3354C" w:rsidRPr="00902F9A" w:rsidRDefault="00E3354C">
            <w:pPr>
              <w:rPr>
                <w:color w:val="000000" w:themeColor="text1"/>
              </w:rPr>
            </w:pPr>
            <w:r w:rsidRPr="00902F9A">
              <w:rPr>
                <w:color w:val="000000" w:themeColor="text1"/>
                <w:szCs w:val="22"/>
                <w:lang w:val="lt-LT"/>
              </w:rPr>
              <w:t>Virškinimo trakto sutrikimai</w:t>
            </w:r>
          </w:p>
        </w:tc>
        <w:tc>
          <w:tcPr>
            <w:tcW w:w="1655" w:type="dxa"/>
            <w:tcBorders>
              <w:top w:val="single" w:sz="4" w:space="0" w:color="000000"/>
              <w:left w:val="single" w:sz="4" w:space="0" w:color="000000"/>
              <w:bottom w:val="single" w:sz="4" w:space="0" w:color="000000"/>
            </w:tcBorders>
            <w:shd w:val="clear" w:color="auto" w:fill="auto"/>
          </w:tcPr>
          <w:p w14:paraId="234747FD" w14:textId="77777777" w:rsidR="00E3354C" w:rsidRPr="00902F9A" w:rsidRDefault="00E3354C">
            <w:pPr>
              <w:rPr>
                <w:color w:val="000000" w:themeColor="text1"/>
              </w:rPr>
            </w:pPr>
            <w:r w:rsidRPr="00902F9A">
              <w:rPr>
                <w:color w:val="000000" w:themeColor="text1"/>
                <w:szCs w:val="22"/>
                <w:lang w:val="lt-LT"/>
              </w:rPr>
              <w:t>Pilvo skausmas, viduriavimas, vidurių užkietėjimas, pykinimas</w:t>
            </w:r>
          </w:p>
        </w:tc>
        <w:tc>
          <w:tcPr>
            <w:tcW w:w="2126" w:type="dxa"/>
            <w:tcBorders>
              <w:top w:val="single" w:sz="4" w:space="0" w:color="000000"/>
              <w:left w:val="single" w:sz="4" w:space="0" w:color="000000"/>
              <w:bottom w:val="single" w:sz="4" w:space="0" w:color="000000"/>
            </w:tcBorders>
            <w:shd w:val="clear" w:color="auto" w:fill="auto"/>
          </w:tcPr>
          <w:p w14:paraId="00A18862" w14:textId="77777777" w:rsidR="00E3354C" w:rsidRPr="00902F9A" w:rsidRDefault="00E3354C">
            <w:pPr>
              <w:rPr>
                <w:color w:val="000000" w:themeColor="text1"/>
              </w:rPr>
            </w:pPr>
            <w:r w:rsidRPr="00902F9A">
              <w:rPr>
                <w:color w:val="000000" w:themeColor="text1"/>
                <w:szCs w:val="22"/>
                <w:lang w:val="lt-LT"/>
              </w:rPr>
              <w:t>Pankreatitas,</w:t>
            </w:r>
          </w:p>
          <w:p w14:paraId="4FF9D86A" w14:textId="77777777" w:rsidR="00E3354C" w:rsidRPr="00902F9A" w:rsidRDefault="00E3354C">
            <w:pPr>
              <w:rPr>
                <w:color w:val="000000" w:themeColor="text1"/>
              </w:rPr>
            </w:pPr>
            <w:r w:rsidRPr="00902F9A">
              <w:rPr>
                <w:color w:val="000000" w:themeColor="text1"/>
                <w:szCs w:val="22"/>
                <w:lang w:val="lt-LT"/>
              </w:rPr>
              <w:t>Stomatitas</w:t>
            </w:r>
          </w:p>
          <w:p w14:paraId="3EF038EB" w14:textId="77777777" w:rsidR="00E3354C" w:rsidRPr="00902F9A" w:rsidRDefault="00E3354C">
            <w:pPr>
              <w:rPr>
                <w:color w:val="000000" w:themeColor="text1"/>
              </w:rPr>
            </w:pPr>
            <w:r w:rsidRPr="00902F9A">
              <w:rPr>
                <w:color w:val="000000" w:themeColor="text1"/>
                <w:szCs w:val="22"/>
                <w:lang w:val="lt-LT"/>
              </w:rPr>
              <w:t>Ascitas</w:t>
            </w:r>
          </w:p>
        </w:tc>
        <w:tc>
          <w:tcPr>
            <w:tcW w:w="1701" w:type="dxa"/>
            <w:tcBorders>
              <w:top w:val="single" w:sz="4" w:space="0" w:color="000000"/>
              <w:left w:val="single" w:sz="4" w:space="0" w:color="000000"/>
              <w:bottom w:val="single" w:sz="4" w:space="0" w:color="000000"/>
            </w:tcBorders>
            <w:shd w:val="clear" w:color="auto" w:fill="auto"/>
          </w:tcPr>
          <w:p w14:paraId="20C46F95" w14:textId="77777777" w:rsidR="00E3354C" w:rsidRPr="00902F9A" w:rsidRDefault="00E3354C">
            <w:pPr>
              <w:snapToGrid w:val="0"/>
              <w:rPr>
                <w:color w:val="000000" w:themeColor="text1"/>
                <w:szCs w:val="22"/>
                <w:lang w:val="lt-LT"/>
              </w:rPr>
            </w:pPr>
          </w:p>
        </w:tc>
        <w:tc>
          <w:tcPr>
            <w:tcW w:w="1134" w:type="dxa"/>
            <w:tcBorders>
              <w:top w:val="single" w:sz="4" w:space="0" w:color="000000"/>
              <w:left w:val="single" w:sz="4" w:space="0" w:color="000000"/>
              <w:bottom w:val="single" w:sz="4" w:space="0" w:color="000000"/>
            </w:tcBorders>
            <w:shd w:val="clear" w:color="auto" w:fill="auto"/>
          </w:tcPr>
          <w:p w14:paraId="2AF9634C" w14:textId="77777777" w:rsidR="00E3354C" w:rsidRPr="00902F9A" w:rsidRDefault="00E3354C">
            <w:pPr>
              <w:snapToGrid w:val="0"/>
              <w:rPr>
                <w:color w:val="000000" w:themeColor="text1"/>
                <w:szCs w:val="22"/>
                <w:lang w:val="lt-LT"/>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3C632EFB" w14:textId="77777777" w:rsidR="00E3354C" w:rsidRPr="00902F9A" w:rsidRDefault="00E3354C">
            <w:pPr>
              <w:snapToGrid w:val="0"/>
              <w:rPr>
                <w:color w:val="000000" w:themeColor="text1"/>
                <w:szCs w:val="22"/>
                <w:lang w:val="lt-LT"/>
              </w:rPr>
            </w:pPr>
          </w:p>
        </w:tc>
      </w:tr>
      <w:tr w:rsidR="00E3354C" w:rsidRPr="00902F9A" w14:paraId="59CE18E0" w14:textId="77777777">
        <w:trPr>
          <w:cantSplit/>
        </w:trPr>
        <w:tc>
          <w:tcPr>
            <w:tcW w:w="1572" w:type="dxa"/>
            <w:tcBorders>
              <w:top w:val="single" w:sz="4" w:space="0" w:color="000000"/>
              <w:left w:val="single" w:sz="4" w:space="0" w:color="000000"/>
              <w:bottom w:val="single" w:sz="4" w:space="0" w:color="000000"/>
            </w:tcBorders>
            <w:shd w:val="clear" w:color="auto" w:fill="auto"/>
          </w:tcPr>
          <w:p w14:paraId="6C2A7025" w14:textId="77777777" w:rsidR="00E3354C" w:rsidRPr="00902F9A" w:rsidRDefault="00E3354C">
            <w:pPr>
              <w:rPr>
                <w:color w:val="000000" w:themeColor="text1"/>
              </w:rPr>
            </w:pPr>
            <w:r w:rsidRPr="00902F9A">
              <w:rPr>
                <w:color w:val="000000" w:themeColor="text1"/>
                <w:szCs w:val="22"/>
                <w:lang w:val="lt-LT"/>
              </w:rPr>
              <w:t>Kepenų, tulžies pūslės ir latakų sutrikimai</w:t>
            </w:r>
          </w:p>
        </w:tc>
        <w:tc>
          <w:tcPr>
            <w:tcW w:w="1655" w:type="dxa"/>
            <w:tcBorders>
              <w:top w:val="single" w:sz="4" w:space="0" w:color="000000"/>
              <w:left w:val="single" w:sz="4" w:space="0" w:color="000000"/>
              <w:bottom w:val="single" w:sz="4" w:space="0" w:color="000000"/>
            </w:tcBorders>
            <w:shd w:val="clear" w:color="auto" w:fill="auto"/>
          </w:tcPr>
          <w:p w14:paraId="331D3B0C" w14:textId="77777777" w:rsidR="00E3354C" w:rsidRPr="00902F9A" w:rsidRDefault="00E3354C">
            <w:pPr>
              <w:keepNext/>
              <w:rPr>
                <w:color w:val="000000" w:themeColor="text1"/>
              </w:rPr>
            </w:pPr>
            <w:r w:rsidRPr="00902F9A">
              <w:rPr>
                <w:color w:val="000000" w:themeColor="text1"/>
                <w:szCs w:val="22"/>
                <w:lang w:val="lt-LT"/>
              </w:rPr>
              <w:t>Kepenų funkcijos tyrimų duomenų nuokrypis nuo normos (įskaitant alaninamino-transferazės ir aspartatamino-transferazės aktyvumo padidėjimą)</w:t>
            </w:r>
          </w:p>
        </w:tc>
        <w:tc>
          <w:tcPr>
            <w:tcW w:w="2126" w:type="dxa"/>
            <w:tcBorders>
              <w:top w:val="single" w:sz="4" w:space="0" w:color="000000"/>
              <w:left w:val="single" w:sz="4" w:space="0" w:color="000000"/>
              <w:bottom w:val="single" w:sz="4" w:space="0" w:color="000000"/>
            </w:tcBorders>
            <w:shd w:val="clear" w:color="auto" w:fill="auto"/>
          </w:tcPr>
          <w:p w14:paraId="036EFBBA" w14:textId="77777777" w:rsidR="00E3354C" w:rsidRPr="00902F9A" w:rsidRDefault="00E3354C">
            <w:pPr>
              <w:snapToGrid w:val="0"/>
              <w:rPr>
                <w:color w:val="000000" w:themeColor="text1"/>
                <w:szCs w:val="22"/>
                <w:lang w:val="lt-LT"/>
              </w:rPr>
            </w:pPr>
          </w:p>
        </w:tc>
        <w:tc>
          <w:tcPr>
            <w:tcW w:w="1701" w:type="dxa"/>
            <w:tcBorders>
              <w:top w:val="single" w:sz="4" w:space="0" w:color="000000"/>
              <w:left w:val="single" w:sz="4" w:space="0" w:color="000000"/>
              <w:bottom w:val="single" w:sz="4" w:space="0" w:color="000000"/>
            </w:tcBorders>
            <w:shd w:val="clear" w:color="auto" w:fill="auto"/>
          </w:tcPr>
          <w:p w14:paraId="53BBC32B" w14:textId="77777777" w:rsidR="00E3354C" w:rsidRPr="00902F9A" w:rsidRDefault="00E3354C">
            <w:pPr>
              <w:rPr>
                <w:color w:val="000000" w:themeColor="text1"/>
              </w:rPr>
            </w:pPr>
            <w:r w:rsidRPr="00902F9A">
              <w:rPr>
                <w:color w:val="000000" w:themeColor="text1"/>
                <w:szCs w:val="22"/>
                <w:lang w:val="lt-LT"/>
              </w:rPr>
              <w:t>Kepenų nepakankamumas*</w:t>
            </w:r>
          </w:p>
        </w:tc>
        <w:tc>
          <w:tcPr>
            <w:tcW w:w="1134" w:type="dxa"/>
            <w:tcBorders>
              <w:top w:val="single" w:sz="4" w:space="0" w:color="000000"/>
              <w:left w:val="single" w:sz="4" w:space="0" w:color="000000"/>
              <w:bottom w:val="single" w:sz="4" w:space="0" w:color="000000"/>
            </w:tcBorders>
            <w:shd w:val="clear" w:color="auto" w:fill="auto"/>
          </w:tcPr>
          <w:p w14:paraId="653B3617" w14:textId="77777777" w:rsidR="00E3354C" w:rsidRPr="00902F9A" w:rsidRDefault="00E3354C">
            <w:pPr>
              <w:snapToGrid w:val="0"/>
              <w:rPr>
                <w:color w:val="000000" w:themeColor="text1"/>
                <w:szCs w:val="22"/>
                <w:lang w:val="lt-LT"/>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2B96F8A8" w14:textId="77777777" w:rsidR="00E3354C" w:rsidRPr="00902F9A" w:rsidRDefault="00E3354C">
            <w:pPr>
              <w:snapToGrid w:val="0"/>
              <w:rPr>
                <w:color w:val="000000" w:themeColor="text1"/>
                <w:szCs w:val="22"/>
                <w:lang w:val="lt-LT"/>
              </w:rPr>
            </w:pPr>
          </w:p>
        </w:tc>
      </w:tr>
      <w:tr w:rsidR="00E3354C" w:rsidRPr="00902F9A" w14:paraId="773BA342" w14:textId="77777777">
        <w:trPr>
          <w:cantSplit/>
        </w:trPr>
        <w:tc>
          <w:tcPr>
            <w:tcW w:w="1572" w:type="dxa"/>
            <w:tcBorders>
              <w:top w:val="single" w:sz="4" w:space="0" w:color="000000"/>
              <w:left w:val="single" w:sz="4" w:space="0" w:color="000000"/>
              <w:bottom w:val="single" w:sz="4" w:space="0" w:color="000000"/>
            </w:tcBorders>
            <w:shd w:val="clear" w:color="auto" w:fill="auto"/>
          </w:tcPr>
          <w:p w14:paraId="529D2D07" w14:textId="77777777" w:rsidR="00E3354C" w:rsidRPr="00902F9A" w:rsidRDefault="00E3354C">
            <w:pPr>
              <w:rPr>
                <w:color w:val="000000" w:themeColor="text1"/>
              </w:rPr>
            </w:pPr>
            <w:r w:rsidRPr="00902F9A">
              <w:rPr>
                <w:color w:val="000000" w:themeColor="text1"/>
                <w:szCs w:val="22"/>
                <w:lang w:val="lt-LT"/>
              </w:rPr>
              <w:t>Odos ir poodinio audinio sutrikimai</w:t>
            </w:r>
          </w:p>
        </w:tc>
        <w:tc>
          <w:tcPr>
            <w:tcW w:w="1655" w:type="dxa"/>
            <w:tcBorders>
              <w:top w:val="single" w:sz="4" w:space="0" w:color="000000"/>
              <w:left w:val="single" w:sz="4" w:space="0" w:color="000000"/>
              <w:bottom w:val="single" w:sz="4" w:space="0" w:color="000000"/>
            </w:tcBorders>
            <w:shd w:val="clear" w:color="auto" w:fill="auto"/>
          </w:tcPr>
          <w:p w14:paraId="72D555B5" w14:textId="77777777" w:rsidR="00E3354C" w:rsidRPr="00902F9A" w:rsidRDefault="00E3354C">
            <w:pPr>
              <w:rPr>
                <w:color w:val="000000" w:themeColor="text1"/>
              </w:rPr>
            </w:pPr>
            <w:r w:rsidRPr="00902F9A">
              <w:rPr>
                <w:color w:val="000000" w:themeColor="text1"/>
                <w:szCs w:val="22"/>
                <w:lang w:val="lt-LT"/>
              </w:rPr>
              <w:t>Išbėrimas,</w:t>
            </w:r>
          </w:p>
          <w:p w14:paraId="7D45FDBB" w14:textId="77777777" w:rsidR="00E3354C" w:rsidRPr="00902F9A" w:rsidRDefault="00E3354C">
            <w:pPr>
              <w:rPr>
                <w:color w:val="000000" w:themeColor="text1"/>
              </w:rPr>
            </w:pPr>
            <w:r w:rsidRPr="00902F9A">
              <w:rPr>
                <w:color w:val="000000" w:themeColor="text1"/>
                <w:szCs w:val="22"/>
                <w:lang w:val="lt-LT"/>
              </w:rPr>
              <w:t>spuogai</w:t>
            </w:r>
          </w:p>
        </w:tc>
        <w:tc>
          <w:tcPr>
            <w:tcW w:w="2126" w:type="dxa"/>
            <w:tcBorders>
              <w:top w:val="single" w:sz="4" w:space="0" w:color="000000"/>
              <w:left w:val="single" w:sz="4" w:space="0" w:color="000000"/>
              <w:bottom w:val="single" w:sz="4" w:space="0" w:color="000000"/>
            </w:tcBorders>
            <w:shd w:val="clear" w:color="auto" w:fill="auto"/>
          </w:tcPr>
          <w:p w14:paraId="0123EE3E" w14:textId="77777777" w:rsidR="00E3354C" w:rsidRPr="00902F9A" w:rsidRDefault="00E3354C">
            <w:pPr>
              <w:snapToGrid w:val="0"/>
              <w:rPr>
                <w:color w:val="000000" w:themeColor="text1"/>
                <w:szCs w:val="22"/>
                <w:lang w:val="lt-LT"/>
              </w:rPr>
            </w:pPr>
          </w:p>
        </w:tc>
        <w:tc>
          <w:tcPr>
            <w:tcW w:w="1701" w:type="dxa"/>
            <w:tcBorders>
              <w:top w:val="single" w:sz="4" w:space="0" w:color="000000"/>
              <w:left w:val="single" w:sz="4" w:space="0" w:color="000000"/>
              <w:bottom w:val="single" w:sz="4" w:space="0" w:color="000000"/>
            </w:tcBorders>
            <w:shd w:val="clear" w:color="auto" w:fill="auto"/>
          </w:tcPr>
          <w:p w14:paraId="5A776503" w14:textId="77777777" w:rsidR="00E3354C" w:rsidRPr="00902F9A" w:rsidRDefault="00E3354C">
            <w:pPr>
              <w:rPr>
                <w:color w:val="000000" w:themeColor="text1"/>
              </w:rPr>
            </w:pPr>
            <w:r w:rsidRPr="00902F9A">
              <w:rPr>
                <w:color w:val="000000" w:themeColor="text1"/>
                <w:szCs w:val="22"/>
                <w:lang w:val="lt-LT"/>
              </w:rPr>
              <w:t>Eksfoliacinis dermatitas</w:t>
            </w:r>
          </w:p>
        </w:tc>
        <w:tc>
          <w:tcPr>
            <w:tcW w:w="1134" w:type="dxa"/>
            <w:tcBorders>
              <w:top w:val="single" w:sz="4" w:space="0" w:color="000000"/>
              <w:left w:val="single" w:sz="4" w:space="0" w:color="000000"/>
              <w:bottom w:val="single" w:sz="4" w:space="0" w:color="000000"/>
            </w:tcBorders>
            <w:shd w:val="clear" w:color="auto" w:fill="auto"/>
          </w:tcPr>
          <w:p w14:paraId="316B0F8A" w14:textId="77777777" w:rsidR="00E3354C" w:rsidRPr="00902F9A" w:rsidRDefault="00E3354C">
            <w:pPr>
              <w:rPr>
                <w:color w:val="000000" w:themeColor="text1"/>
              </w:rPr>
            </w:pPr>
            <w:r w:rsidRPr="00902F9A">
              <w:rPr>
                <w:color w:val="000000" w:themeColor="text1"/>
                <w:szCs w:val="22"/>
                <w:lang w:val="lt-LT"/>
              </w:rPr>
              <w:t>Alerginis vaskulitas</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733FF234" w14:textId="77777777" w:rsidR="00E3354C" w:rsidRPr="00902F9A" w:rsidRDefault="00E3354C">
            <w:pPr>
              <w:snapToGrid w:val="0"/>
              <w:rPr>
                <w:color w:val="000000" w:themeColor="text1"/>
                <w:szCs w:val="22"/>
                <w:lang w:val="lt-LT"/>
              </w:rPr>
            </w:pPr>
          </w:p>
        </w:tc>
      </w:tr>
      <w:tr w:rsidR="00E3354C" w:rsidRPr="00902F9A" w14:paraId="6DA0AFBD" w14:textId="77777777">
        <w:trPr>
          <w:cantSplit/>
        </w:trPr>
        <w:tc>
          <w:tcPr>
            <w:tcW w:w="1572" w:type="dxa"/>
            <w:tcBorders>
              <w:top w:val="single" w:sz="4" w:space="0" w:color="000000"/>
              <w:left w:val="single" w:sz="4" w:space="0" w:color="000000"/>
              <w:bottom w:val="single" w:sz="4" w:space="0" w:color="000000"/>
            </w:tcBorders>
            <w:shd w:val="clear" w:color="auto" w:fill="auto"/>
          </w:tcPr>
          <w:p w14:paraId="45F30A3F" w14:textId="77777777" w:rsidR="00E3354C" w:rsidRPr="00902F9A" w:rsidRDefault="00E3354C">
            <w:pPr>
              <w:rPr>
                <w:color w:val="000000" w:themeColor="text1"/>
              </w:rPr>
            </w:pPr>
            <w:r w:rsidRPr="00902F9A">
              <w:rPr>
                <w:color w:val="000000" w:themeColor="text1"/>
                <w:szCs w:val="22"/>
                <w:lang w:val="lt-LT"/>
              </w:rPr>
              <w:t>Skeleto, raumenų ir jungiamojo audinio sutrikimai</w:t>
            </w:r>
          </w:p>
        </w:tc>
        <w:tc>
          <w:tcPr>
            <w:tcW w:w="1655" w:type="dxa"/>
            <w:tcBorders>
              <w:top w:val="single" w:sz="4" w:space="0" w:color="000000"/>
              <w:left w:val="single" w:sz="4" w:space="0" w:color="000000"/>
              <w:bottom w:val="single" w:sz="4" w:space="0" w:color="000000"/>
            </w:tcBorders>
            <w:shd w:val="clear" w:color="auto" w:fill="auto"/>
          </w:tcPr>
          <w:p w14:paraId="17DCE2B0" w14:textId="77777777" w:rsidR="00E3354C" w:rsidRPr="00902F9A" w:rsidRDefault="00E3354C">
            <w:pPr>
              <w:rPr>
                <w:color w:val="000000" w:themeColor="text1"/>
              </w:rPr>
            </w:pPr>
            <w:r w:rsidRPr="00902F9A">
              <w:rPr>
                <w:color w:val="000000" w:themeColor="text1"/>
                <w:szCs w:val="22"/>
                <w:lang w:val="lt-LT"/>
              </w:rPr>
              <w:t>Artralgija</w:t>
            </w:r>
          </w:p>
        </w:tc>
        <w:tc>
          <w:tcPr>
            <w:tcW w:w="2126" w:type="dxa"/>
            <w:tcBorders>
              <w:top w:val="single" w:sz="4" w:space="0" w:color="000000"/>
              <w:left w:val="single" w:sz="4" w:space="0" w:color="000000"/>
              <w:bottom w:val="single" w:sz="4" w:space="0" w:color="000000"/>
            </w:tcBorders>
            <w:shd w:val="clear" w:color="auto" w:fill="auto"/>
          </w:tcPr>
          <w:p w14:paraId="0FF13E93" w14:textId="77777777" w:rsidR="00E3354C" w:rsidRPr="00902F9A" w:rsidRDefault="00E3354C">
            <w:pPr>
              <w:rPr>
                <w:color w:val="000000" w:themeColor="text1"/>
              </w:rPr>
            </w:pPr>
            <w:r w:rsidRPr="00902F9A">
              <w:rPr>
                <w:color w:val="000000" w:themeColor="text1"/>
                <w:szCs w:val="22"/>
                <w:lang w:val="lt-LT"/>
              </w:rPr>
              <w:t>Osteonekrozė</w:t>
            </w:r>
          </w:p>
        </w:tc>
        <w:tc>
          <w:tcPr>
            <w:tcW w:w="1701" w:type="dxa"/>
            <w:tcBorders>
              <w:top w:val="single" w:sz="4" w:space="0" w:color="000000"/>
              <w:left w:val="single" w:sz="4" w:space="0" w:color="000000"/>
              <w:bottom w:val="single" w:sz="4" w:space="0" w:color="000000"/>
            </w:tcBorders>
            <w:shd w:val="clear" w:color="auto" w:fill="auto"/>
          </w:tcPr>
          <w:p w14:paraId="34FA4F91" w14:textId="77777777" w:rsidR="00E3354C" w:rsidRPr="00902F9A" w:rsidRDefault="00E3354C">
            <w:pPr>
              <w:snapToGrid w:val="0"/>
              <w:rPr>
                <w:color w:val="000000" w:themeColor="text1"/>
                <w:szCs w:val="22"/>
                <w:lang w:val="lt-LT"/>
              </w:rPr>
            </w:pPr>
          </w:p>
        </w:tc>
        <w:tc>
          <w:tcPr>
            <w:tcW w:w="1134" w:type="dxa"/>
            <w:tcBorders>
              <w:top w:val="single" w:sz="4" w:space="0" w:color="000000"/>
              <w:left w:val="single" w:sz="4" w:space="0" w:color="000000"/>
              <w:bottom w:val="single" w:sz="4" w:space="0" w:color="000000"/>
            </w:tcBorders>
            <w:shd w:val="clear" w:color="auto" w:fill="auto"/>
          </w:tcPr>
          <w:p w14:paraId="01CB3011" w14:textId="77777777" w:rsidR="00E3354C" w:rsidRPr="00902F9A" w:rsidRDefault="00E3354C">
            <w:pPr>
              <w:snapToGrid w:val="0"/>
              <w:rPr>
                <w:color w:val="000000" w:themeColor="text1"/>
                <w:szCs w:val="22"/>
                <w:lang w:val="lt-LT"/>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6AFFAD1A" w14:textId="77777777" w:rsidR="00E3354C" w:rsidRPr="00902F9A" w:rsidRDefault="00E3354C">
            <w:pPr>
              <w:snapToGrid w:val="0"/>
              <w:rPr>
                <w:color w:val="000000" w:themeColor="text1"/>
                <w:szCs w:val="22"/>
                <w:lang w:val="lt-LT"/>
              </w:rPr>
            </w:pPr>
          </w:p>
        </w:tc>
      </w:tr>
      <w:tr w:rsidR="00E3354C" w:rsidRPr="002B47B5" w14:paraId="3C6EE587" w14:textId="77777777">
        <w:trPr>
          <w:cantSplit/>
        </w:trPr>
        <w:tc>
          <w:tcPr>
            <w:tcW w:w="1572" w:type="dxa"/>
            <w:tcBorders>
              <w:top w:val="single" w:sz="4" w:space="0" w:color="000000"/>
              <w:left w:val="single" w:sz="4" w:space="0" w:color="000000"/>
              <w:bottom w:val="single" w:sz="4" w:space="0" w:color="000000"/>
            </w:tcBorders>
            <w:shd w:val="clear" w:color="auto" w:fill="auto"/>
          </w:tcPr>
          <w:p w14:paraId="4882C8CA" w14:textId="77777777" w:rsidR="00E3354C" w:rsidRPr="00902F9A" w:rsidRDefault="00E3354C">
            <w:pPr>
              <w:rPr>
                <w:color w:val="000000" w:themeColor="text1"/>
              </w:rPr>
            </w:pPr>
            <w:r w:rsidRPr="00902F9A">
              <w:rPr>
                <w:color w:val="000000" w:themeColor="text1"/>
                <w:szCs w:val="22"/>
                <w:lang w:val="lt-LT"/>
              </w:rPr>
              <w:t>Inkstų ir šlapimo takų sutrikimai</w:t>
            </w:r>
          </w:p>
        </w:tc>
        <w:tc>
          <w:tcPr>
            <w:tcW w:w="1655" w:type="dxa"/>
            <w:tcBorders>
              <w:top w:val="single" w:sz="4" w:space="0" w:color="000000"/>
              <w:left w:val="single" w:sz="4" w:space="0" w:color="000000"/>
              <w:bottom w:val="single" w:sz="4" w:space="0" w:color="000000"/>
            </w:tcBorders>
            <w:shd w:val="clear" w:color="auto" w:fill="auto"/>
          </w:tcPr>
          <w:p w14:paraId="5C5DD335" w14:textId="77777777" w:rsidR="00E3354C" w:rsidRPr="00902F9A" w:rsidRDefault="00E3354C">
            <w:pPr>
              <w:rPr>
                <w:color w:val="000000" w:themeColor="text1"/>
              </w:rPr>
            </w:pPr>
            <w:r w:rsidRPr="00902F9A">
              <w:rPr>
                <w:color w:val="000000" w:themeColor="text1"/>
                <w:szCs w:val="22"/>
                <w:lang w:val="lt-LT"/>
              </w:rPr>
              <w:t>Proteinurija</w:t>
            </w:r>
          </w:p>
        </w:tc>
        <w:tc>
          <w:tcPr>
            <w:tcW w:w="2126" w:type="dxa"/>
            <w:tcBorders>
              <w:top w:val="single" w:sz="4" w:space="0" w:color="000000"/>
              <w:left w:val="single" w:sz="4" w:space="0" w:color="000000"/>
              <w:bottom w:val="single" w:sz="4" w:space="0" w:color="000000"/>
            </w:tcBorders>
            <w:shd w:val="clear" w:color="auto" w:fill="auto"/>
          </w:tcPr>
          <w:p w14:paraId="167C92B1" w14:textId="77777777" w:rsidR="00E3354C" w:rsidRPr="00902F9A" w:rsidRDefault="00E3354C">
            <w:pPr>
              <w:snapToGrid w:val="0"/>
              <w:rPr>
                <w:color w:val="000000" w:themeColor="text1"/>
                <w:szCs w:val="22"/>
                <w:lang w:val="lt-LT"/>
              </w:rPr>
            </w:pPr>
          </w:p>
        </w:tc>
        <w:tc>
          <w:tcPr>
            <w:tcW w:w="1701" w:type="dxa"/>
            <w:tcBorders>
              <w:top w:val="single" w:sz="4" w:space="0" w:color="000000"/>
              <w:left w:val="single" w:sz="4" w:space="0" w:color="000000"/>
              <w:bottom w:val="single" w:sz="4" w:space="0" w:color="000000"/>
            </w:tcBorders>
            <w:shd w:val="clear" w:color="auto" w:fill="auto"/>
          </w:tcPr>
          <w:p w14:paraId="44143C22" w14:textId="39C5D83A" w:rsidR="00E3354C" w:rsidRPr="00866411" w:rsidRDefault="00E3354C">
            <w:pPr>
              <w:autoSpaceDE w:val="0"/>
              <w:rPr>
                <w:color w:val="000000" w:themeColor="text1"/>
                <w:lang w:val="lt-LT"/>
              </w:rPr>
            </w:pPr>
            <w:r w:rsidRPr="00902F9A">
              <w:rPr>
                <w:color w:val="000000" w:themeColor="text1"/>
                <w:szCs w:val="22"/>
                <w:lang w:val="lt-LT"/>
              </w:rPr>
              <w:t xml:space="preserve">Nefrozinis sindromas (žr. </w:t>
            </w:r>
            <w:r w:rsidRPr="004240C2">
              <w:rPr>
                <w:color w:val="000000" w:themeColor="text1"/>
                <w:szCs w:val="22"/>
                <w:lang w:val="lt-LT"/>
              </w:rPr>
              <w:t>4.4 skyrių),</w:t>
            </w:r>
          </w:p>
          <w:p w14:paraId="5753C828" w14:textId="77777777" w:rsidR="00E3354C" w:rsidRPr="00866411" w:rsidRDefault="00E3354C">
            <w:pPr>
              <w:autoSpaceDE w:val="0"/>
              <w:rPr>
                <w:color w:val="000000" w:themeColor="text1"/>
                <w:lang w:val="lt-LT"/>
              </w:rPr>
            </w:pPr>
            <w:r w:rsidRPr="00902F9A">
              <w:rPr>
                <w:color w:val="000000" w:themeColor="text1"/>
                <w:szCs w:val="22"/>
                <w:lang w:val="lt-LT"/>
              </w:rPr>
              <w:t>židininė segmentinė glomerulosklerozė*</w:t>
            </w:r>
          </w:p>
        </w:tc>
        <w:tc>
          <w:tcPr>
            <w:tcW w:w="1134" w:type="dxa"/>
            <w:tcBorders>
              <w:top w:val="single" w:sz="4" w:space="0" w:color="000000"/>
              <w:left w:val="single" w:sz="4" w:space="0" w:color="000000"/>
              <w:bottom w:val="single" w:sz="4" w:space="0" w:color="000000"/>
            </w:tcBorders>
            <w:shd w:val="clear" w:color="auto" w:fill="auto"/>
          </w:tcPr>
          <w:p w14:paraId="44327E46" w14:textId="77777777" w:rsidR="00E3354C" w:rsidRPr="00902F9A" w:rsidRDefault="00E3354C">
            <w:pPr>
              <w:snapToGrid w:val="0"/>
              <w:rPr>
                <w:color w:val="000000" w:themeColor="text1"/>
                <w:szCs w:val="22"/>
                <w:lang w:val="lt-LT"/>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602311CE" w14:textId="77777777" w:rsidR="00E3354C" w:rsidRPr="00902F9A" w:rsidRDefault="00E3354C">
            <w:pPr>
              <w:snapToGrid w:val="0"/>
              <w:rPr>
                <w:color w:val="000000" w:themeColor="text1"/>
                <w:szCs w:val="22"/>
                <w:lang w:val="lt-LT"/>
              </w:rPr>
            </w:pPr>
          </w:p>
        </w:tc>
      </w:tr>
      <w:tr w:rsidR="00E3354C" w:rsidRPr="00902F9A" w14:paraId="1CFE62A2" w14:textId="77777777">
        <w:trPr>
          <w:cantSplit/>
        </w:trPr>
        <w:tc>
          <w:tcPr>
            <w:tcW w:w="1572" w:type="dxa"/>
            <w:tcBorders>
              <w:top w:val="single" w:sz="4" w:space="0" w:color="000000"/>
              <w:left w:val="single" w:sz="4" w:space="0" w:color="000000"/>
              <w:bottom w:val="single" w:sz="4" w:space="0" w:color="000000"/>
            </w:tcBorders>
            <w:shd w:val="clear" w:color="auto" w:fill="auto"/>
          </w:tcPr>
          <w:p w14:paraId="05682FC8" w14:textId="77777777" w:rsidR="00E3354C" w:rsidRPr="00866411" w:rsidRDefault="00E3354C">
            <w:pPr>
              <w:rPr>
                <w:color w:val="000000" w:themeColor="text1"/>
                <w:lang w:val="lt-LT"/>
              </w:rPr>
            </w:pPr>
            <w:r w:rsidRPr="00902F9A">
              <w:rPr>
                <w:color w:val="000000" w:themeColor="text1"/>
                <w:szCs w:val="22"/>
                <w:lang w:val="lt-LT"/>
              </w:rPr>
              <w:t>Lytinės sistemos ir krūties sutrikimai</w:t>
            </w:r>
          </w:p>
        </w:tc>
        <w:tc>
          <w:tcPr>
            <w:tcW w:w="1655" w:type="dxa"/>
            <w:tcBorders>
              <w:top w:val="single" w:sz="4" w:space="0" w:color="000000"/>
              <w:left w:val="single" w:sz="4" w:space="0" w:color="000000"/>
              <w:bottom w:val="single" w:sz="4" w:space="0" w:color="000000"/>
            </w:tcBorders>
            <w:shd w:val="clear" w:color="auto" w:fill="auto"/>
          </w:tcPr>
          <w:p w14:paraId="08FDC6EE" w14:textId="77777777" w:rsidR="00E3354C" w:rsidRPr="00866411" w:rsidRDefault="00E3354C">
            <w:pPr>
              <w:rPr>
                <w:color w:val="000000" w:themeColor="text1"/>
                <w:lang w:val="lt-LT"/>
              </w:rPr>
            </w:pPr>
            <w:r w:rsidRPr="00902F9A">
              <w:rPr>
                <w:color w:val="000000" w:themeColor="text1"/>
                <w:szCs w:val="22"/>
                <w:lang w:val="lt-LT"/>
              </w:rPr>
              <w:t>Menstruacijų sutrikimai (įskaitant amenorėją ir menoragiją)</w:t>
            </w:r>
          </w:p>
          <w:p w14:paraId="0AC53F94" w14:textId="77777777" w:rsidR="00E3354C" w:rsidRPr="00902F9A" w:rsidRDefault="00E3354C">
            <w:pPr>
              <w:rPr>
                <w:color w:val="000000" w:themeColor="text1"/>
                <w:szCs w:val="22"/>
                <w:lang w:val="lt-LT"/>
              </w:rPr>
            </w:pPr>
          </w:p>
        </w:tc>
        <w:tc>
          <w:tcPr>
            <w:tcW w:w="2126" w:type="dxa"/>
            <w:tcBorders>
              <w:top w:val="single" w:sz="4" w:space="0" w:color="000000"/>
              <w:left w:val="single" w:sz="4" w:space="0" w:color="000000"/>
              <w:bottom w:val="single" w:sz="4" w:space="0" w:color="000000"/>
            </w:tcBorders>
            <w:shd w:val="clear" w:color="auto" w:fill="auto"/>
          </w:tcPr>
          <w:p w14:paraId="4C24BD33" w14:textId="77777777" w:rsidR="00E3354C" w:rsidRPr="00902F9A" w:rsidRDefault="00E3354C">
            <w:pPr>
              <w:rPr>
                <w:color w:val="000000" w:themeColor="text1"/>
              </w:rPr>
            </w:pPr>
            <w:r w:rsidRPr="00902F9A">
              <w:rPr>
                <w:color w:val="000000" w:themeColor="text1"/>
                <w:szCs w:val="22"/>
                <w:lang w:val="lt-LT"/>
              </w:rPr>
              <w:t>Kiaušidžių cistos</w:t>
            </w:r>
          </w:p>
        </w:tc>
        <w:tc>
          <w:tcPr>
            <w:tcW w:w="1701" w:type="dxa"/>
            <w:tcBorders>
              <w:top w:val="single" w:sz="4" w:space="0" w:color="000000"/>
              <w:left w:val="single" w:sz="4" w:space="0" w:color="000000"/>
              <w:bottom w:val="single" w:sz="4" w:space="0" w:color="000000"/>
            </w:tcBorders>
            <w:shd w:val="clear" w:color="auto" w:fill="auto"/>
          </w:tcPr>
          <w:p w14:paraId="387B1C5A" w14:textId="77777777" w:rsidR="00E3354C" w:rsidRPr="00902F9A" w:rsidRDefault="00E3354C">
            <w:pPr>
              <w:snapToGrid w:val="0"/>
              <w:rPr>
                <w:color w:val="000000" w:themeColor="text1"/>
                <w:szCs w:val="22"/>
                <w:lang w:val="lt-LT"/>
              </w:rPr>
            </w:pPr>
          </w:p>
        </w:tc>
        <w:tc>
          <w:tcPr>
            <w:tcW w:w="1134" w:type="dxa"/>
            <w:tcBorders>
              <w:top w:val="single" w:sz="4" w:space="0" w:color="000000"/>
              <w:left w:val="single" w:sz="4" w:space="0" w:color="000000"/>
              <w:bottom w:val="single" w:sz="4" w:space="0" w:color="000000"/>
            </w:tcBorders>
            <w:shd w:val="clear" w:color="auto" w:fill="auto"/>
          </w:tcPr>
          <w:p w14:paraId="65FB85D4" w14:textId="77777777" w:rsidR="00E3354C" w:rsidRPr="00902F9A" w:rsidRDefault="00E3354C">
            <w:pPr>
              <w:snapToGrid w:val="0"/>
              <w:rPr>
                <w:color w:val="000000" w:themeColor="text1"/>
                <w:szCs w:val="22"/>
                <w:lang w:val="lt-LT"/>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7D4A0DBF" w14:textId="77777777" w:rsidR="00E3354C" w:rsidRPr="00902F9A" w:rsidRDefault="00E3354C">
            <w:pPr>
              <w:snapToGrid w:val="0"/>
              <w:rPr>
                <w:color w:val="000000" w:themeColor="text1"/>
                <w:szCs w:val="22"/>
                <w:lang w:val="lt-LT"/>
              </w:rPr>
            </w:pPr>
          </w:p>
        </w:tc>
      </w:tr>
      <w:tr w:rsidR="00E3354C" w:rsidRPr="00902F9A" w14:paraId="65EED938" w14:textId="77777777">
        <w:trPr>
          <w:cantSplit/>
        </w:trPr>
        <w:tc>
          <w:tcPr>
            <w:tcW w:w="1572" w:type="dxa"/>
            <w:tcBorders>
              <w:top w:val="single" w:sz="4" w:space="0" w:color="000000"/>
              <w:left w:val="single" w:sz="4" w:space="0" w:color="000000"/>
              <w:bottom w:val="single" w:sz="4" w:space="0" w:color="000000"/>
            </w:tcBorders>
            <w:shd w:val="clear" w:color="auto" w:fill="auto"/>
          </w:tcPr>
          <w:p w14:paraId="661A9945" w14:textId="77777777" w:rsidR="00E3354C" w:rsidRPr="00902F9A" w:rsidRDefault="00E3354C">
            <w:pPr>
              <w:rPr>
                <w:color w:val="000000" w:themeColor="text1"/>
              </w:rPr>
            </w:pPr>
            <w:r w:rsidRPr="00902F9A">
              <w:rPr>
                <w:color w:val="000000" w:themeColor="text1"/>
                <w:szCs w:val="22"/>
                <w:lang w:val="lt-LT"/>
              </w:rPr>
              <w:lastRenderedPageBreak/>
              <w:t>Bendrieji sutrikimai ir vartojimo vietos pažeidimai</w:t>
            </w:r>
          </w:p>
        </w:tc>
        <w:tc>
          <w:tcPr>
            <w:tcW w:w="1655" w:type="dxa"/>
            <w:tcBorders>
              <w:top w:val="single" w:sz="4" w:space="0" w:color="000000"/>
              <w:left w:val="single" w:sz="4" w:space="0" w:color="000000"/>
              <w:bottom w:val="single" w:sz="4" w:space="0" w:color="000000"/>
            </w:tcBorders>
            <w:shd w:val="clear" w:color="auto" w:fill="auto"/>
          </w:tcPr>
          <w:p w14:paraId="2576E3A7" w14:textId="77777777" w:rsidR="00E3354C" w:rsidRPr="00902F9A" w:rsidRDefault="00E3354C">
            <w:pPr>
              <w:rPr>
                <w:color w:val="000000" w:themeColor="text1"/>
              </w:rPr>
            </w:pPr>
            <w:r w:rsidRPr="00902F9A">
              <w:rPr>
                <w:color w:val="000000" w:themeColor="text1"/>
                <w:szCs w:val="22"/>
                <w:lang w:val="lt-LT"/>
              </w:rPr>
              <w:t>Edema, Periferinė edema, karščiavimas, skausmas,</w:t>
            </w:r>
          </w:p>
          <w:p w14:paraId="5D08539C" w14:textId="77777777" w:rsidR="00E3354C" w:rsidRPr="00902F9A" w:rsidRDefault="00E3354C">
            <w:pPr>
              <w:rPr>
                <w:color w:val="000000" w:themeColor="text1"/>
              </w:rPr>
            </w:pPr>
            <w:r w:rsidRPr="00902F9A">
              <w:rPr>
                <w:color w:val="000000" w:themeColor="text1"/>
                <w:szCs w:val="22"/>
                <w:lang w:val="lt-LT"/>
              </w:rPr>
              <w:t>gijimo sutrikimas*</w:t>
            </w:r>
          </w:p>
        </w:tc>
        <w:tc>
          <w:tcPr>
            <w:tcW w:w="2126" w:type="dxa"/>
            <w:tcBorders>
              <w:top w:val="single" w:sz="4" w:space="0" w:color="000000"/>
              <w:left w:val="single" w:sz="4" w:space="0" w:color="000000"/>
              <w:bottom w:val="single" w:sz="4" w:space="0" w:color="000000"/>
            </w:tcBorders>
            <w:shd w:val="clear" w:color="auto" w:fill="auto"/>
          </w:tcPr>
          <w:p w14:paraId="237C6EA0" w14:textId="77777777" w:rsidR="00E3354C" w:rsidRPr="00902F9A" w:rsidRDefault="00E3354C">
            <w:pPr>
              <w:snapToGrid w:val="0"/>
              <w:rPr>
                <w:color w:val="000000" w:themeColor="text1"/>
                <w:szCs w:val="22"/>
                <w:lang w:val="lt-LT"/>
              </w:rPr>
            </w:pPr>
          </w:p>
        </w:tc>
        <w:tc>
          <w:tcPr>
            <w:tcW w:w="1701" w:type="dxa"/>
            <w:tcBorders>
              <w:top w:val="single" w:sz="4" w:space="0" w:color="000000"/>
              <w:left w:val="single" w:sz="4" w:space="0" w:color="000000"/>
              <w:bottom w:val="single" w:sz="4" w:space="0" w:color="000000"/>
            </w:tcBorders>
            <w:shd w:val="clear" w:color="auto" w:fill="auto"/>
          </w:tcPr>
          <w:p w14:paraId="77ACB9A0" w14:textId="77777777" w:rsidR="00E3354C" w:rsidRPr="00902F9A" w:rsidRDefault="00E3354C">
            <w:pPr>
              <w:snapToGrid w:val="0"/>
              <w:rPr>
                <w:color w:val="000000" w:themeColor="text1"/>
                <w:szCs w:val="22"/>
                <w:lang w:val="lt-LT"/>
              </w:rPr>
            </w:pPr>
          </w:p>
        </w:tc>
        <w:tc>
          <w:tcPr>
            <w:tcW w:w="1134" w:type="dxa"/>
            <w:tcBorders>
              <w:top w:val="single" w:sz="4" w:space="0" w:color="000000"/>
              <w:left w:val="single" w:sz="4" w:space="0" w:color="000000"/>
              <w:bottom w:val="single" w:sz="4" w:space="0" w:color="000000"/>
            </w:tcBorders>
            <w:shd w:val="clear" w:color="auto" w:fill="auto"/>
          </w:tcPr>
          <w:p w14:paraId="385A3699" w14:textId="77777777" w:rsidR="00E3354C" w:rsidRPr="00902F9A" w:rsidRDefault="00E3354C">
            <w:pPr>
              <w:snapToGrid w:val="0"/>
              <w:rPr>
                <w:color w:val="000000" w:themeColor="text1"/>
                <w:szCs w:val="22"/>
                <w:lang w:val="lt-LT"/>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77ED4EA4" w14:textId="77777777" w:rsidR="00E3354C" w:rsidRPr="00902F9A" w:rsidRDefault="00E3354C">
            <w:pPr>
              <w:snapToGrid w:val="0"/>
              <w:rPr>
                <w:color w:val="000000" w:themeColor="text1"/>
                <w:szCs w:val="22"/>
                <w:lang w:val="lt-LT"/>
              </w:rPr>
            </w:pPr>
          </w:p>
        </w:tc>
      </w:tr>
      <w:tr w:rsidR="00E3354C" w:rsidRPr="00902F9A" w14:paraId="064F4B1E" w14:textId="77777777">
        <w:trPr>
          <w:cantSplit/>
        </w:trPr>
        <w:tc>
          <w:tcPr>
            <w:tcW w:w="1572" w:type="dxa"/>
            <w:tcBorders>
              <w:top w:val="single" w:sz="4" w:space="0" w:color="000000"/>
              <w:left w:val="single" w:sz="4" w:space="0" w:color="000000"/>
              <w:bottom w:val="single" w:sz="4" w:space="0" w:color="000000"/>
            </w:tcBorders>
            <w:shd w:val="clear" w:color="auto" w:fill="auto"/>
          </w:tcPr>
          <w:p w14:paraId="17102C10" w14:textId="77777777" w:rsidR="00E3354C" w:rsidRPr="00902F9A" w:rsidRDefault="00E3354C">
            <w:pPr>
              <w:keepNext/>
              <w:rPr>
                <w:color w:val="000000" w:themeColor="text1"/>
              </w:rPr>
            </w:pPr>
            <w:r w:rsidRPr="00902F9A">
              <w:rPr>
                <w:color w:val="000000" w:themeColor="text1"/>
                <w:szCs w:val="22"/>
                <w:lang w:val="lt-LT"/>
              </w:rPr>
              <w:t>Tyrimai</w:t>
            </w:r>
          </w:p>
        </w:tc>
        <w:tc>
          <w:tcPr>
            <w:tcW w:w="1655" w:type="dxa"/>
            <w:tcBorders>
              <w:top w:val="single" w:sz="4" w:space="0" w:color="000000"/>
              <w:left w:val="single" w:sz="4" w:space="0" w:color="000000"/>
              <w:bottom w:val="single" w:sz="4" w:space="0" w:color="000000"/>
            </w:tcBorders>
            <w:shd w:val="clear" w:color="auto" w:fill="auto"/>
          </w:tcPr>
          <w:p w14:paraId="627718CF" w14:textId="77777777" w:rsidR="00E3354C" w:rsidRPr="00902F9A" w:rsidRDefault="00E3354C">
            <w:pPr>
              <w:keepNext/>
              <w:rPr>
                <w:color w:val="000000" w:themeColor="text1"/>
              </w:rPr>
            </w:pPr>
            <w:r w:rsidRPr="00902F9A">
              <w:rPr>
                <w:color w:val="000000" w:themeColor="text1"/>
                <w:szCs w:val="22"/>
                <w:lang w:val="lt-LT"/>
              </w:rPr>
              <w:t>Laktatdehidrogenazės kiekio padidėjimas kraujyje, kreatinino kiekio padidėjimas kraujyje</w:t>
            </w:r>
          </w:p>
        </w:tc>
        <w:tc>
          <w:tcPr>
            <w:tcW w:w="2126" w:type="dxa"/>
            <w:tcBorders>
              <w:top w:val="single" w:sz="4" w:space="0" w:color="000000"/>
              <w:left w:val="single" w:sz="4" w:space="0" w:color="000000"/>
              <w:bottom w:val="single" w:sz="4" w:space="0" w:color="000000"/>
            </w:tcBorders>
            <w:shd w:val="clear" w:color="auto" w:fill="auto"/>
          </w:tcPr>
          <w:p w14:paraId="0DFFA37B" w14:textId="77777777" w:rsidR="00E3354C" w:rsidRPr="00902F9A" w:rsidRDefault="00E3354C">
            <w:pPr>
              <w:keepNext/>
              <w:snapToGrid w:val="0"/>
              <w:rPr>
                <w:color w:val="000000" w:themeColor="text1"/>
                <w:szCs w:val="22"/>
                <w:lang w:val="lt-LT"/>
              </w:rPr>
            </w:pPr>
          </w:p>
        </w:tc>
        <w:tc>
          <w:tcPr>
            <w:tcW w:w="1701" w:type="dxa"/>
            <w:tcBorders>
              <w:top w:val="single" w:sz="4" w:space="0" w:color="000000"/>
              <w:left w:val="single" w:sz="4" w:space="0" w:color="000000"/>
              <w:bottom w:val="single" w:sz="4" w:space="0" w:color="000000"/>
            </w:tcBorders>
            <w:shd w:val="clear" w:color="auto" w:fill="auto"/>
          </w:tcPr>
          <w:p w14:paraId="232F56D7" w14:textId="77777777" w:rsidR="00E3354C" w:rsidRPr="00902F9A" w:rsidRDefault="00E3354C">
            <w:pPr>
              <w:keepNext/>
              <w:snapToGrid w:val="0"/>
              <w:rPr>
                <w:color w:val="000000" w:themeColor="text1"/>
                <w:szCs w:val="22"/>
                <w:lang w:val="lt-LT"/>
              </w:rPr>
            </w:pPr>
          </w:p>
        </w:tc>
        <w:tc>
          <w:tcPr>
            <w:tcW w:w="1134" w:type="dxa"/>
            <w:tcBorders>
              <w:top w:val="single" w:sz="4" w:space="0" w:color="000000"/>
              <w:left w:val="single" w:sz="4" w:space="0" w:color="000000"/>
              <w:bottom w:val="single" w:sz="4" w:space="0" w:color="000000"/>
            </w:tcBorders>
            <w:shd w:val="clear" w:color="auto" w:fill="auto"/>
          </w:tcPr>
          <w:p w14:paraId="6A232F93" w14:textId="77777777" w:rsidR="00E3354C" w:rsidRPr="00902F9A" w:rsidRDefault="00E3354C">
            <w:pPr>
              <w:keepNext/>
              <w:snapToGrid w:val="0"/>
              <w:rPr>
                <w:color w:val="000000" w:themeColor="text1"/>
                <w:szCs w:val="22"/>
                <w:lang w:val="lt-LT"/>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62E50074" w14:textId="77777777" w:rsidR="00E3354C" w:rsidRPr="00902F9A" w:rsidRDefault="00E3354C">
            <w:pPr>
              <w:keepNext/>
              <w:snapToGrid w:val="0"/>
              <w:rPr>
                <w:color w:val="000000" w:themeColor="text1"/>
                <w:szCs w:val="22"/>
                <w:lang w:val="lt-LT"/>
              </w:rPr>
            </w:pPr>
          </w:p>
        </w:tc>
      </w:tr>
    </w:tbl>
    <w:p w14:paraId="2B0183BC" w14:textId="77777777" w:rsidR="00E3354C" w:rsidRPr="00902F9A" w:rsidRDefault="00E3354C">
      <w:pPr>
        <w:rPr>
          <w:color w:val="000000" w:themeColor="text1"/>
        </w:rPr>
      </w:pPr>
      <w:r w:rsidRPr="00902F9A">
        <w:rPr>
          <w:color w:val="000000" w:themeColor="text1"/>
          <w:szCs w:val="22"/>
          <w:lang w:val="lt-LT"/>
        </w:rPr>
        <w:t>* Žr. toliau esantį skyrių.</w:t>
      </w:r>
    </w:p>
    <w:p w14:paraId="742781DC" w14:textId="77777777" w:rsidR="00E3354C" w:rsidRPr="00902F9A" w:rsidRDefault="00E3354C">
      <w:pPr>
        <w:rPr>
          <w:color w:val="000000" w:themeColor="text1"/>
          <w:szCs w:val="22"/>
          <w:lang w:val="lt-LT"/>
        </w:rPr>
      </w:pPr>
    </w:p>
    <w:p w14:paraId="2AADC877" w14:textId="77777777" w:rsidR="00E3354C" w:rsidRPr="00902F9A" w:rsidRDefault="00E3354C">
      <w:pPr>
        <w:keepNext/>
        <w:rPr>
          <w:color w:val="000000" w:themeColor="text1"/>
        </w:rPr>
      </w:pPr>
      <w:r w:rsidRPr="00902F9A">
        <w:rPr>
          <w:color w:val="000000" w:themeColor="text1"/>
          <w:szCs w:val="22"/>
          <w:u w:val="single"/>
          <w:lang w:val="lt-LT"/>
        </w:rPr>
        <w:t>Tam tikrų nepageidaujamų reakcijų aprašymas</w:t>
      </w:r>
    </w:p>
    <w:p w14:paraId="67F0344D" w14:textId="77777777" w:rsidR="00E3354C" w:rsidRPr="00902F9A" w:rsidRDefault="00E3354C">
      <w:pPr>
        <w:keepNext/>
        <w:rPr>
          <w:color w:val="000000" w:themeColor="text1"/>
          <w:szCs w:val="22"/>
          <w:u w:val="single"/>
          <w:lang w:val="lt-LT"/>
        </w:rPr>
      </w:pPr>
    </w:p>
    <w:p w14:paraId="05135B39" w14:textId="77777777" w:rsidR="00E3354C" w:rsidRPr="00902F9A" w:rsidRDefault="00E3354C">
      <w:pPr>
        <w:rPr>
          <w:color w:val="000000" w:themeColor="text1"/>
          <w:lang w:val="lt-LT"/>
        </w:rPr>
      </w:pPr>
      <w:r w:rsidRPr="00902F9A">
        <w:rPr>
          <w:color w:val="000000" w:themeColor="text1"/>
          <w:szCs w:val="22"/>
          <w:lang w:val="lt-LT"/>
        </w:rPr>
        <w:t>Imunosupresija didina imlumą limfomai ir kitokiam piktybiniam procesui, ypač odos (žr. 4.4 skyrių).</w:t>
      </w:r>
    </w:p>
    <w:p w14:paraId="529F46BD" w14:textId="77777777" w:rsidR="00E3354C" w:rsidRPr="00902F9A" w:rsidRDefault="00E3354C">
      <w:pPr>
        <w:rPr>
          <w:color w:val="000000" w:themeColor="text1"/>
          <w:szCs w:val="22"/>
          <w:lang w:val="lt-LT"/>
        </w:rPr>
      </w:pPr>
    </w:p>
    <w:p w14:paraId="4369A0DE" w14:textId="77777777" w:rsidR="00E3354C" w:rsidRPr="00902F9A" w:rsidRDefault="00E3354C">
      <w:pPr>
        <w:rPr>
          <w:color w:val="000000" w:themeColor="text1"/>
          <w:lang w:val="lt-LT"/>
        </w:rPr>
      </w:pPr>
      <w:r w:rsidRPr="00902F9A">
        <w:rPr>
          <w:color w:val="000000" w:themeColor="text1"/>
          <w:szCs w:val="22"/>
          <w:lang w:val="lt-LT"/>
        </w:rPr>
        <w:t>Imunosupresantais, įskaitant Rapamune, gydomiems pacientams nustatyti BK virusinės nefropatijos ir su JC virusu susijusios progresuojančiosios daugiažidininės leukoencefalopatijos atvejai.</w:t>
      </w:r>
    </w:p>
    <w:p w14:paraId="464D472E" w14:textId="77777777" w:rsidR="00E3354C" w:rsidRPr="00902F9A" w:rsidRDefault="00E3354C">
      <w:pPr>
        <w:rPr>
          <w:color w:val="000000" w:themeColor="text1"/>
          <w:szCs w:val="22"/>
          <w:lang w:val="lt-LT"/>
        </w:rPr>
      </w:pPr>
    </w:p>
    <w:p w14:paraId="1DB08415" w14:textId="77777777" w:rsidR="00E3354C" w:rsidRPr="00902F9A" w:rsidRDefault="00E3354C">
      <w:pPr>
        <w:rPr>
          <w:color w:val="000000" w:themeColor="text1"/>
          <w:lang w:val="lt-LT"/>
        </w:rPr>
      </w:pPr>
      <w:r w:rsidRPr="00902F9A">
        <w:rPr>
          <w:color w:val="000000" w:themeColor="text1"/>
          <w:szCs w:val="22"/>
          <w:lang w:val="lt-LT"/>
        </w:rPr>
        <w:t xml:space="preserve">Buvo toksinio poveikio kepenims atvejų. Jo rizika gali didėti didėjant mažiausiai sirolimuzo koncentracijai kraujyje. Retais atvejais pasireikšdavo mirtina kepenų nekrozė, susijusi su padidėjusia mažiausia sirolimuzo koncentracija kraujyje. </w:t>
      </w:r>
    </w:p>
    <w:p w14:paraId="17C7E157" w14:textId="77777777" w:rsidR="00E3354C" w:rsidRPr="00902F9A" w:rsidRDefault="00E3354C">
      <w:pPr>
        <w:rPr>
          <w:color w:val="000000" w:themeColor="text1"/>
          <w:szCs w:val="22"/>
          <w:lang w:val="lt-LT"/>
        </w:rPr>
      </w:pPr>
    </w:p>
    <w:p w14:paraId="6A1C738F" w14:textId="77777777" w:rsidR="00E3354C" w:rsidRPr="00902F9A" w:rsidRDefault="00E3354C">
      <w:pPr>
        <w:rPr>
          <w:color w:val="000000" w:themeColor="text1"/>
          <w:lang w:val="lt-LT"/>
        </w:rPr>
      </w:pPr>
      <w:r w:rsidRPr="00902F9A">
        <w:rPr>
          <w:color w:val="000000" w:themeColor="text1"/>
          <w:szCs w:val="22"/>
          <w:lang w:val="lt-LT"/>
        </w:rPr>
        <w:t xml:space="preserve">Imunosupresantais, įskaitant Rapamune, gydomiems ligoniams buvo neindentifikuotos infekcinės etiologijos intersticinės plaučių ligos (įskaitant pneumonitą, nedažną, pneumoniją skatinantį obliteruojantį bronchiolitą (angl. BOOP) bei plaučių fibrozę), kartais mirtinos, atvejų. Kai kada intersticinė plaučių liga praeidavo, sumažinus Rapamune dozę arba nutraukus jo vartojimą. Padidėjus mažiausiai sirolimuzo koncentracijai kraujyje, tokios ligos rizika gali padidėti. </w:t>
      </w:r>
    </w:p>
    <w:p w14:paraId="608A348D" w14:textId="77777777" w:rsidR="00E3354C" w:rsidRPr="00902F9A" w:rsidRDefault="00E3354C">
      <w:pPr>
        <w:rPr>
          <w:color w:val="000000" w:themeColor="text1"/>
          <w:szCs w:val="22"/>
          <w:lang w:val="lt-LT"/>
        </w:rPr>
      </w:pPr>
    </w:p>
    <w:p w14:paraId="310EEBE0" w14:textId="77777777" w:rsidR="00E3354C" w:rsidRPr="00902F9A" w:rsidRDefault="00E3354C">
      <w:pPr>
        <w:rPr>
          <w:color w:val="000000" w:themeColor="text1"/>
          <w:lang w:val="lt-LT"/>
        </w:rPr>
      </w:pPr>
      <w:r w:rsidRPr="00902F9A">
        <w:rPr>
          <w:color w:val="000000" w:themeColor="text1"/>
          <w:szCs w:val="22"/>
          <w:lang w:val="lt-LT"/>
        </w:rPr>
        <w:t xml:space="preserve">Po transplantacijos operacijos buvo gijimo sutrikimo, įskaitant fascijų dehiscenciją, pooperacinę išvaržą ir anastamozės (pvz., žaizdų, kraujagyslių, kvėpavimo takų, šlapimtakių ir tulžies latakų) irimą, atvejų. </w:t>
      </w:r>
    </w:p>
    <w:p w14:paraId="247BC45F" w14:textId="77777777" w:rsidR="00E3354C" w:rsidRPr="00902F9A" w:rsidRDefault="00E3354C">
      <w:pPr>
        <w:rPr>
          <w:color w:val="000000" w:themeColor="text1"/>
          <w:szCs w:val="22"/>
          <w:lang w:val="lt-LT"/>
        </w:rPr>
      </w:pPr>
    </w:p>
    <w:p w14:paraId="3B293BBE" w14:textId="0BAE6DB3" w:rsidR="00E3354C" w:rsidRPr="00902F9A" w:rsidRDefault="00E3354C">
      <w:pPr>
        <w:rPr>
          <w:color w:val="000000" w:themeColor="text1"/>
          <w:lang w:val="lt-LT"/>
        </w:rPr>
      </w:pPr>
      <w:r w:rsidRPr="00902F9A">
        <w:rPr>
          <w:color w:val="000000" w:themeColor="text1"/>
          <w:szCs w:val="22"/>
          <w:lang w:val="lt-LT"/>
        </w:rPr>
        <w:t xml:space="preserve">Kai kuriems Rapamune gydytiems pacientams nustatytas spermos parametrų pablogėjimas. Daugumoje atvejų, nutraukus Rapamune vartojimą, šis poveikis išnyko (žr. </w:t>
      </w:r>
      <w:r w:rsidRPr="00DC4D35">
        <w:rPr>
          <w:szCs w:val="22"/>
          <w:lang w:val="lt-LT"/>
        </w:rPr>
        <w:t>5.3 skyrių</w:t>
      </w:r>
      <w:r w:rsidRPr="00902F9A">
        <w:rPr>
          <w:color w:val="000000" w:themeColor="text1"/>
          <w:szCs w:val="22"/>
          <w:lang w:val="lt-LT"/>
        </w:rPr>
        <w:t>).</w:t>
      </w:r>
    </w:p>
    <w:p w14:paraId="37E5A996" w14:textId="77777777" w:rsidR="00E3354C" w:rsidRPr="00902F9A" w:rsidRDefault="00E3354C">
      <w:pPr>
        <w:rPr>
          <w:color w:val="000000" w:themeColor="text1"/>
          <w:szCs w:val="22"/>
          <w:lang w:val="lt-LT"/>
        </w:rPr>
      </w:pPr>
    </w:p>
    <w:p w14:paraId="00A7B6DD" w14:textId="77777777" w:rsidR="00E3354C" w:rsidRPr="00866411" w:rsidRDefault="00E3354C">
      <w:pPr>
        <w:rPr>
          <w:color w:val="000000" w:themeColor="text1"/>
          <w:lang w:val="lt-LT"/>
        </w:rPr>
      </w:pPr>
      <w:r w:rsidRPr="00902F9A">
        <w:rPr>
          <w:color w:val="000000" w:themeColor="text1"/>
          <w:szCs w:val="22"/>
          <w:lang w:val="lt-LT"/>
        </w:rPr>
        <w:t xml:space="preserve">Pacientams, kurių transplantato funkcija uždelsta, sirolimuzas gali uždelsti inkstų funkcijos atsigavimą. </w:t>
      </w:r>
    </w:p>
    <w:p w14:paraId="3D1EE7D2" w14:textId="77777777" w:rsidR="00E3354C" w:rsidRPr="00902F9A" w:rsidRDefault="00E3354C">
      <w:pPr>
        <w:rPr>
          <w:color w:val="000000" w:themeColor="text1"/>
          <w:szCs w:val="22"/>
          <w:lang w:val="lt-LT"/>
        </w:rPr>
      </w:pPr>
    </w:p>
    <w:p w14:paraId="65B02B38" w14:textId="77777777" w:rsidR="00E3354C" w:rsidRPr="00902F9A" w:rsidRDefault="00E3354C">
      <w:pPr>
        <w:keepNext/>
        <w:keepLines/>
        <w:widowControl/>
        <w:rPr>
          <w:color w:val="000000" w:themeColor="text1"/>
          <w:lang w:val="lt-LT"/>
        </w:rPr>
      </w:pPr>
      <w:r w:rsidRPr="00902F9A">
        <w:rPr>
          <w:color w:val="000000" w:themeColor="text1"/>
          <w:szCs w:val="22"/>
          <w:lang w:val="lt-LT"/>
        </w:rPr>
        <w:t>Sirolimuzo vartojant kartu su kalcineurino inhibitoriais gali didėti pastarųjų vaistinių preparatų sukeliamo HUS/TTP/TMA rizika.</w:t>
      </w:r>
    </w:p>
    <w:p w14:paraId="3276F709" w14:textId="77777777" w:rsidR="00E3354C" w:rsidRPr="00902F9A" w:rsidRDefault="00E3354C">
      <w:pPr>
        <w:rPr>
          <w:color w:val="000000" w:themeColor="text1"/>
          <w:szCs w:val="22"/>
          <w:lang w:val="lt-LT"/>
        </w:rPr>
      </w:pPr>
    </w:p>
    <w:p w14:paraId="18EFD922" w14:textId="77777777" w:rsidR="00E3354C" w:rsidRPr="00902F9A" w:rsidRDefault="00E3354C">
      <w:pPr>
        <w:tabs>
          <w:tab w:val="left" w:pos="567"/>
        </w:tabs>
        <w:rPr>
          <w:color w:val="000000" w:themeColor="text1"/>
          <w:lang w:val="lt-LT"/>
        </w:rPr>
      </w:pPr>
      <w:r w:rsidRPr="00902F9A">
        <w:rPr>
          <w:color w:val="000000" w:themeColor="text1"/>
          <w:szCs w:val="22"/>
          <w:lang w:val="lt-LT"/>
        </w:rPr>
        <w:t>Nustatyta židininė segmentinė glomerulosklerozė.</w:t>
      </w:r>
    </w:p>
    <w:p w14:paraId="44699E0E" w14:textId="77777777" w:rsidR="00E3354C" w:rsidRPr="00902F9A" w:rsidRDefault="00E3354C">
      <w:pPr>
        <w:tabs>
          <w:tab w:val="left" w:pos="567"/>
        </w:tabs>
        <w:rPr>
          <w:color w:val="000000" w:themeColor="text1"/>
          <w:szCs w:val="22"/>
          <w:lang w:val="lt-LT"/>
        </w:rPr>
      </w:pPr>
    </w:p>
    <w:p w14:paraId="22E15B7A" w14:textId="77777777" w:rsidR="00E3354C" w:rsidRPr="00902F9A" w:rsidRDefault="00E3354C">
      <w:pPr>
        <w:rPr>
          <w:color w:val="000000" w:themeColor="text1"/>
          <w:lang w:val="lt-LT"/>
        </w:rPr>
      </w:pPr>
      <w:r w:rsidRPr="00902F9A">
        <w:rPr>
          <w:color w:val="000000" w:themeColor="text1"/>
          <w:szCs w:val="22"/>
          <w:lang w:val="lt-LT"/>
        </w:rPr>
        <w:t xml:space="preserve">Rapamune vartojantiems pacientams taip pat nustatytas skysčių kaupimasis, įskaitant periferinę edemą, limfoedemą, skystį pleuroje ir skystį perikarde (įskaitant hemodinamiškai reikšmingas skysčio </w:t>
      </w:r>
      <w:r w:rsidRPr="00902F9A">
        <w:rPr>
          <w:color w:val="000000" w:themeColor="text1"/>
          <w:szCs w:val="22"/>
          <w:lang w:val="lt-LT"/>
        </w:rPr>
        <w:lastRenderedPageBreak/>
        <w:t>sankaupas vaikams ir suaugusiesiems).</w:t>
      </w:r>
    </w:p>
    <w:p w14:paraId="3A7F0960" w14:textId="77777777" w:rsidR="00E3354C" w:rsidRPr="00902F9A" w:rsidRDefault="00E3354C">
      <w:pPr>
        <w:rPr>
          <w:color w:val="000000" w:themeColor="text1"/>
          <w:szCs w:val="22"/>
          <w:lang w:val="lt-LT"/>
        </w:rPr>
      </w:pPr>
    </w:p>
    <w:p w14:paraId="3697683D" w14:textId="77777777" w:rsidR="00E3354C" w:rsidRPr="00902F9A" w:rsidRDefault="00E3354C">
      <w:pPr>
        <w:rPr>
          <w:color w:val="000000" w:themeColor="text1"/>
          <w:lang w:val="lt-LT"/>
        </w:rPr>
      </w:pPr>
      <w:r w:rsidRPr="00902F9A">
        <w:rPr>
          <w:color w:val="000000" w:themeColor="text1"/>
          <w:szCs w:val="22"/>
          <w:lang w:val="lt-LT"/>
        </w:rPr>
        <w:t xml:space="preserve">Į klinikinį tyrimą, kuriuo vertinama, ar saugu ir veiksminga palaikomajam gydymui po inksto persodinimo vietoj kalcineurino inhibitorių pradėti vartoti sirolimuzą (siekiama koncentracija – </w:t>
      </w:r>
    </w:p>
    <w:p w14:paraId="6986C71F" w14:textId="1700F48F" w:rsidR="00E3354C" w:rsidRPr="009450B0" w:rsidRDefault="00E3354C">
      <w:pPr>
        <w:rPr>
          <w:color w:val="000000" w:themeColor="text1"/>
          <w:lang w:val="lt-LT"/>
        </w:rPr>
      </w:pPr>
      <w:r w:rsidRPr="00902F9A">
        <w:rPr>
          <w:color w:val="000000" w:themeColor="text1"/>
          <w:szCs w:val="22"/>
          <w:lang w:val="lt-LT"/>
        </w:rPr>
        <w:t xml:space="preserve">12 - 20 ng/ml) nauji tiriamieji į grupę pacientų (n = 90), kurių pradinis glomerulų filtracijos greitis mažesnis nei 40 ml/min., nebeįtraukiami (žr. </w:t>
      </w:r>
      <w:r w:rsidRPr="00982DE8">
        <w:rPr>
          <w:szCs w:val="22"/>
          <w:lang w:val="lt-LT"/>
        </w:rPr>
        <w:t>5.1</w:t>
      </w:r>
      <w:r w:rsidRPr="009450B0">
        <w:rPr>
          <w:szCs w:val="22"/>
          <w:lang w:val="lt-LT"/>
        </w:rPr>
        <w:t> </w:t>
      </w:r>
      <w:r w:rsidRPr="00982DE8">
        <w:rPr>
          <w:szCs w:val="22"/>
          <w:lang w:val="lt-LT"/>
        </w:rPr>
        <w:t>skyrių</w:t>
      </w:r>
      <w:r w:rsidRPr="00902F9A">
        <w:rPr>
          <w:color w:val="000000" w:themeColor="text1"/>
          <w:szCs w:val="22"/>
          <w:lang w:val="lt-LT"/>
        </w:rPr>
        <w:t>). Pastebėta, kad gydant sirolimuzu, šioje grupėje padaugėjo sunkių nepageidaujamų reakcijų, įskaitant pneumoniją, ūmų atmetimą, transplantato atmetimą, netgi pasibaigusių mirtimi (n = 60, laiko po persodinimo mediana – 36 mėnesiai).</w:t>
      </w:r>
    </w:p>
    <w:p w14:paraId="7291DDBB" w14:textId="77777777" w:rsidR="00E3354C" w:rsidRPr="00902F9A" w:rsidRDefault="00E3354C">
      <w:pPr>
        <w:rPr>
          <w:color w:val="000000" w:themeColor="text1"/>
          <w:szCs w:val="22"/>
          <w:lang w:val="lt-LT"/>
        </w:rPr>
      </w:pPr>
    </w:p>
    <w:p w14:paraId="60F4373B" w14:textId="77777777" w:rsidR="00E3354C" w:rsidRPr="00902F9A" w:rsidRDefault="00E3354C">
      <w:pPr>
        <w:rPr>
          <w:color w:val="000000" w:themeColor="text1"/>
          <w:lang w:val="lt-LT"/>
        </w:rPr>
      </w:pPr>
      <w:r w:rsidRPr="00902F9A">
        <w:rPr>
          <w:color w:val="000000" w:themeColor="text1"/>
          <w:szCs w:val="22"/>
          <w:lang w:val="lt-LT"/>
        </w:rPr>
        <w:t>Buvo pranešta apie kiaušidžių cistas ir menstruacijų sutrikimus (įskaitant amenorėją ir menoragiją). Pacientes, kurioms atsiranda simptomus sukeliančios kiaušidžių cistos, reikia nukreipti tolimesniam ištyrimui. Kiaušidžių cistų dažnis gali būti didesnis moterims prieš menopauzę, palyginti su moterimis po menopauzės. Kai kuriais atvejais kiaušidžių cistos ir menstruacijų sutrikimai išnyko, nutraukus Rapamune vartojimą.</w:t>
      </w:r>
    </w:p>
    <w:p w14:paraId="13F7CCA5" w14:textId="77777777" w:rsidR="00E3354C" w:rsidRPr="00902F9A" w:rsidRDefault="00E3354C">
      <w:pPr>
        <w:tabs>
          <w:tab w:val="left" w:pos="567"/>
        </w:tabs>
        <w:rPr>
          <w:color w:val="000000" w:themeColor="text1"/>
          <w:szCs w:val="22"/>
          <w:lang w:val="lt-LT"/>
        </w:rPr>
      </w:pPr>
    </w:p>
    <w:p w14:paraId="2472933C" w14:textId="77777777" w:rsidR="00E3354C" w:rsidRPr="00902F9A" w:rsidRDefault="00E3354C">
      <w:pPr>
        <w:keepNext/>
        <w:tabs>
          <w:tab w:val="left" w:pos="567"/>
        </w:tabs>
        <w:rPr>
          <w:color w:val="000000" w:themeColor="text1"/>
          <w:lang w:val="lt-LT"/>
        </w:rPr>
      </w:pPr>
      <w:r w:rsidRPr="00902F9A">
        <w:rPr>
          <w:iCs/>
          <w:color w:val="000000" w:themeColor="text1"/>
          <w:szCs w:val="22"/>
          <w:u w:val="single"/>
          <w:lang w:val="lt-LT"/>
        </w:rPr>
        <w:t>Vaikų populiacija</w:t>
      </w:r>
    </w:p>
    <w:p w14:paraId="5A872E9A" w14:textId="77777777" w:rsidR="00E3354C" w:rsidRPr="00902F9A" w:rsidRDefault="00E3354C">
      <w:pPr>
        <w:keepNext/>
        <w:tabs>
          <w:tab w:val="left" w:pos="567"/>
        </w:tabs>
        <w:rPr>
          <w:iCs/>
          <w:color w:val="000000" w:themeColor="text1"/>
          <w:szCs w:val="22"/>
          <w:u w:val="single"/>
          <w:lang w:val="lt-LT"/>
        </w:rPr>
      </w:pPr>
    </w:p>
    <w:p w14:paraId="0F13A091" w14:textId="77777777" w:rsidR="00E3354C" w:rsidRPr="00902F9A" w:rsidRDefault="00E3354C">
      <w:pPr>
        <w:tabs>
          <w:tab w:val="left" w:pos="567"/>
        </w:tabs>
        <w:rPr>
          <w:color w:val="000000" w:themeColor="text1"/>
          <w:lang w:val="lt-LT"/>
        </w:rPr>
      </w:pPr>
      <w:r w:rsidRPr="00902F9A">
        <w:rPr>
          <w:color w:val="000000" w:themeColor="text1"/>
          <w:szCs w:val="22"/>
          <w:lang w:val="lt-LT"/>
        </w:rPr>
        <w:t>Kontroliuojamų klinikinių tyrimų, kuriuose būtų taikytas panašus į dabar suaugusiesiems indikuotiną Rapamune dozavimą, su vaikais ar paaugliais (jaunesniais kaip 18 metų amžiaus) neatlikta.</w:t>
      </w:r>
    </w:p>
    <w:p w14:paraId="7F038D40" w14:textId="77777777" w:rsidR="00E3354C" w:rsidRPr="00902F9A" w:rsidRDefault="00E3354C">
      <w:pPr>
        <w:tabs>
          <w:tab w:val="left" w:pos="567"/>
        </w:tabs>
        <w:rPr>
          <w:color w:val="000000" w:themeColor="text1"/>
          <w:szCs w:val="22"/>
          <w:lang w:val="lt-LT"/>
        </w:rPr>
      </w:pPr>
    </w:p>
    <w:p w14:paraId="464EC164" w14:textId="77777777" w:rsidR="00E3354C" w:rsidRPr="00902F9A" w:rsidRDefault="00E3354C">
      <w:pPr>
        <w:tabs>
          <w:tab w:val="left" w:pos="567"/>
        </w:tabs>
        <w:rPr>
          <w:color w:val="000000" w:themeColor="text1"/>
          <w:lang w:val="lt-LT"/>
        </w:rPr>
      </w:pPr>
      <w:r w:rsidRPr="00902F9A">
        <w:rPr>
          <w:color w:val="000000" w:themeColor="text1"/>
          <w:szCs w:val="22"/>
          <w:lang w:val="lt-LT"/>
        </w:rPr>
        <w:t>Saugumas buvo įvertintas atliekant kontroliuojamą klinikinį tyrimą, kuriame dalyvavo jaunesni kaip 18 metų amžiaus pacientai, kuriems buvo persodintas inkstas ir kuriems nustatyta didelė imunologinė rizika, apibrėžiami kaip patyrę vieną ar kelis ūmius alotransplantatų atmetimo epizodus ir (arba) sergantys lėtine alotransplantato nefropatija, nustatyta atliekant inkstų biopsiją (žr. 5.1 skyrių). Rapamune vartojimas kartu su kalcineurino inhibitoriais ir kortikosteroidais buvo susijęs su padidėjusia inkstų veiklos silpnėjimo, lipidų kiekių serume (įskaitant padidėjusį trigliceridų kiekį serume bei cholesterolio kiekį ir kt.) pakitimais bei šlapimo takų infekcijų rizika. Tirtasis gydymo režimas (nuolatinis Rapamune vartojimas kartu su kalcineurino inhibitoriumi) suaugusiesiems ar vaikams ir paaugliams nėra indikuotinas (žr. 4.1 skyrių).</w:t>
      </w:r>
    </w:p>
    <w:p w14:paraId="565DFDF5" w14:textId="77777777" w:rsidR="00E3354C" w:rsidRPr="00902F9A" w:rsidRDefault="00E3354C">
      <w:pPr>
        <w:tabs>
          <w:tab w:val="left" w:pos="567"/>
        </w:tabs>
        <w:rPr>
          <w:color w:val="000000" w:themeColor="text1"/>
          <w:szCs w:val="22"/>
          <w:lang w:val="lt-LT"/>
        </w:rPr>
      </w:pPr>
    </w:p>
    <w:p w14:paraId="6EE477AB" w14:textId="77777777" w:rsidR="00E3354C" w:rsidRPr="00866411" w:rsidRDefault="00E3354C">
      <w:pPr>
        <w:tabs>
          <w:tab w:val="left" w:pos="567"/>
        </w:tabs>
        <w:rPr>
          <w:color w:val="000000" w:themeColor="text1"/>
          <w:lang w:val="lt-LT"/>
        </w:rPr>
      </w:pPr>
      <w:r w:rsidRPr="00902F9A">
        <w:rPr>
          <w:color w:val="000000" w:themeColor="text1"/>
          <w:szCs w:val="22"/>
          <w:lang w:val="lt-LT"/>
        </w:rPr>
        <w:t xml:space="preserve">Atliekant kitą tyrimą, kuriame dalyvavo 20 metų amžiaus ir jaunesni pacientai su persodintu inkstu, skirtą įvertinti laipsniško kortikosteroidų vartojimo nutraukimo (pradedant po persodinimo praėjus šešiems mėnesiams) saugumą, taikant persodinimo metu pradėtą gydymą imunosupresantais, skiriant visą dozę imunosupresantų Rapamune ir kalcineurino inhibitoriaus kartu su indukcija basiliksimabu, 19 iš 274 dalyvavusių pacientų (6,9 %) pasireiškė potransplantacinis limfoproliferacinis sutrikimas (angl. </w:t>
      </w:r>
      <w:r w:rsidRPr="00902F9A">
        <w:rPr>
          <w:i/>
          <w:iCs/>
          <w:color w:val="000000" w:themeColor="text1"/>
          <w:szCs w:val="22"/>
          <w:lang w:val="lt-LT"/>
        </w:rPr>
        <w:t>post-transplant lymphoproliferative disorder</w:t>
      </w:r>
      <w:r w:rsidRPr="00902F9A">
        <w:rPr>
          <w:color w:val="000000" w:themeColor="text1"/>
          <w:szCs w:val="22"/>
          <w:lang w:val="lt-LT"/>
        </w:rPr>
        <w:t>, PTLD). Iš 89 pacientų, kurių Epšteino Baro virusų infekcijos (EBV) serume testas prieš persodinimą buvo neigiamas, 13 (15,6 %) atsirado PTLD. Visi pacientai, kuriems atsirado PTLD, buvo jaunesni kaip 18 metų amžiaus.</w:t>
      </w:r>
    </w:p>
    <w:p w14:paraId="4DCFC8E4" w14:textId="77777777" w:rsidR="00E3354C" w:rsidRPr="00902F9A" w:rsidRDefault="00E3354C">
      <w:pPr>
        <w:tabs>
          <w:tab w:val="left" w:pos="567"/>
        </w:tabs>
        <w:rPr>
          <w:color w:val="000000" w:themeColor="text1"/>
          <w:szCs w:val="22"/>
          <w:lang w:val="lt-LT"/>
        </w:rPr>
      </w:pPr>
    </w:p>
    <w:p w14:paraId="375AB0B7" w14:textId="6E0565D2" w:rsidR="00E3354C" w:rsidRPr="009450B0" w:rsidRDefault="00E3354C">
      <w:pPr>
        <w:tabs>
          <w:tab w:val="left" w:pos="567"/>
        </w:tabs>
        <w:rPr>
          <w:color w:val="000000" w:themeColor="text1"/>
          <w:lang w:val="lt-LT"/>
        </w:rPr>
      </w:pPr>
      <w:r w:rsidRPr="00902F9A">
        <w:rPr>
          <w:color w:val="000000" w:themeColor="text1"/>
          <w:szCs w:val="22"/>
          <w:lang w:val="lt-LT"/>
        </w:rPr>
        <w:t xml:space="preserve">Duomenų nepakanka, kad būtų galima rekomenduoti vartoti Rapamune vaikams ir paaugliams (žr. </w:t>
      </w:r>
      <w:r w:rsidRPr="00982DE8">
        <w:rPr>
          <w:szCs w:val="22"/>
          <w:lang w:val="lt-LT"/>
        </w:rPr>
        <w:t>4.2</w:t>
      </w:r>
      <w:r w:rsidRPr="00902F9A">
        <w:rPr>
          <w:color w:val="000000" w:themeColor="text1"/>
          <w:szCs w:val="22"/>
          <w:lang w:val="lt-LT"/>
        </w:rPr>
        <w:t xml:space="preserve"> skyrių).</w:t>
      </w:r>
    </w:p>
    <w:p w14:paraId="2D3A26D0" w14:textId="77777777" w:rsidR="00E3354C" w:rsidRPr="00902F9A" w:rsidRDefault="00E3354C">
      <w:pPr>
        <w:rPr>
          <w:color w:val="000000" w:themeColor="text1"/>
          <w:szCs w:val="22"/>
          <w:u w:val="single"/>
          <w:lang w:val="lt-LT"/>
        </w:rPr>
      </w:pPr>
    </w:p>
    <w:p w14:paraId="2AEFB43C" w14:textId="77777777" w:rsidR="00E3354C" w:rsidRPr="00866411" w:rsidRDefault="00E3354C">
      <w:pPr>
        <w:keepNext/>
        <w:tabs>
          <w:tab w:val="left" w:pos="567"/>
        </w:tabs>
        <w:rPr>
          <w:color w:val="000000" w:themeColor="text1"/>
          <w:lang w:val="lt-LT"/>
        </w:rPr>
      </w:pPr>
      <w:r w:rsidRPr="00866411">
        <w:rPr>
          <w:color w:val="000000" w:themeColor="text1"/>
          <w:u w:val="single"/>
          <w:lang w:val="lt-LT"/>
        </w:rPr>
        <w:t>Nepageidaujamas poveikis, pastebėtas S-LAM sergantiems pacientams</w:t>
      </w:r>
    </w:p>
    <w:p w14:paraId="48E21DE4" w14:textId="77777777" w:rsidR="00E3354C" w:rsidRPr="00866411" w:rsidRDefault="00E3354C">
      <w:pPr>
        <w:keepNext/>
        <w:tabs>
          <w:tab w:val="left" w:pos="567"/>
        </w:tabs>
        <w:rPr>
          <w:color w:val="000000" w:themeColor="text1"/>
          <w:u w:val="single"/>
          <w:lang w:val="lt-LT"/>
        </w:rPr>
      </w:pPr>
    </w:p>
    <w:p w14:paraId="25A1813B" w14:textId="77777777" w:rsidR="00E3354C" w:rsidRPr="00866411" w:rsidRDefault="00E3354C">
      <w:pPr>
        <w:autoSpaceDE w:val="0"/>
        <w:rPr>
          <w:color w:val="000000" w:themeColor="text1"/>
          <w:lang w:val="lt-LT"/>
        </w:rPr>
      </w:pPr>
      <w:r w:rsidRPr="00866411">
        <w:rPr>
          <w:color w:val="000000" w:themeColor="text1"/>
          <w:lang w:val="lt-LT"/>
        </w:rPr>
        <w:t xml:space="preserve">Saugumas įvertintas kontroliuojamame tyrime su 89 LAM sergančiais pacientais, iš kurių </w:t>
      </w:r>
      <w:r w:rsidRPr="00866411">
        <w:rPr>
          <w:color w:val="000000" w:themeColor="text1"/>
          <w:spacing w:val="-1"/>
          <w:lang w:val="lt-LT"/>
        </w:rPr>
        <w:t>81 pacientas sirgo S-LAM ir 42</w:t>
      </w:r>
      <w:r w:rsidRPr="00866411">
        <w:rPr>
          <w:color w:val="000000" w:themeColor="text1"/>
          <w:lang w:val="lt-LT"/>
        </w:rPr>
        <w:t xml:space="preserve"> vartojo Rapamune (žr. 5.1 skyrių). </w:t>
      </w:r>
      <w:r w:rsidRPr="00866411">
        <w:rPr>
          <w:color w:val="000000" w:themeColor="text1"/>
          <w:spacing w:val="-1"/>
          <w:lang w:val="lt-LT"/>
        </w:rPr>
        <w:t xml:space="preserve">Pacientams, sergantiems S-LAM, </w:t>
      </w:r>
      <w:r w:rsidRPr="00866411">
        <w:rPr>
          <w:color w:val="000000" w:themeColor="text1"/>
          <w:lang w:val="lt-LT"/>
        </w:rPr>
        <w:t>pastebėtos nepageidaujamos reakcijos į vaistą atitiko žinomą preparato saugumo pobūdį, nustatytą jį skiriant persodinto inksto atmetimo profilaktikai. Papildoma reakcija – kūno masės sumažėjimas, apie kurį tyrimo metu dažniau pranešta Rapamune grupėje, palyginti su placebu – dažnas (9,5 %), palyginti su dažnu (2,6 %).</w:t>
      </w:r>
    </w:p>
    <w:p w14:paraId="3FE78043" w14:textId="77777777" w:rsidR="00E3354C" w:rsidRPr="00866411" w:rsidRDefault="00E3354C">
      <w:pPr>
        <w:rPr>
          <w:color w:val="000000" w:themeColor="text1"/>
          <w:szCs w:val="22"/>
          <w:u w:val="single"/>
          <w:lang w:val="lt-LT"/>
        </w:rPr>
      </w:pPr>
    </w:p>
    <w:p w14:paraId="2F305D49" w14:textId="77777777" w:rsidR="00E3354C" w:rsidRPr="00902F9A" w:rsidRDefault="00E3354C">
      <w:pPr>
        <w:rPr>
          <w:color w:val="000000" w:themeColor="text1"/>
        </w:rPr>
      </w:pPr>
      <w:r w:rsidRPr="00902F9A">
        <w:rPr>
          <w:color w:val="000000" w:themeColor="text1"/>
          <w:szCs w:val="22"/>
          <w:u w:val="single"/>
          <w:lang w:val="lt-LT"/>
        </w:rPr>
        <w:t>Pranešimas apie įtariamas nepageidaujamas reakcijas</w:t>
      </w:r>
    </w:p>
    <w:p w14:paraId="6D779647" w14:textId="77777777" w:rsidR="00E3354C" w:rsidRPr="00902F9A" w:rsidRDefault="00E3354C">
      <w:pPr>
        <w:rPr>
          <w:color w:val="000000" w:themeColor="text1"/>
          <w:szCs w:val="22"/>
          <w:u w:val="single"/>
          <w:lang w:val="lt-LT"/>
        </w:rPr>
      </w:pPr>
    </w:p>
    <w:p w14:paraId="1FCD1D0D" w14:textId="5AACCE86" w:rsidR="00E3354C" w:rsidRPr="00866411" w:rsidRDefault="00E3354C">
      <w:pPr>
        <w:rPr>
          <w:color w:val="000000" w:themeColor="text1"/>
          <w:lang w:val="lt-LT"/>
        </w:rPr>
      </w:pPr>
      <w:r w:rsidRPr="00902F9A">
        <w:rPr>
          <w:color w:val="000000" w:themeColor="text1"/>
          <w:szCs w:val="22"/>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r w:rsidR="001B722B" w:rsidRPr="001B722B">
        <w:rPr>
          <w:color w:val="000000" w:themeColor="text1"/>
          <w:highlight w:val="lightGray"/>
          <w:lang w:val="lt-LT"/>
        </w:rPr>
        <w:fldChar w:fldCharType="begin"/>
      </w:r>
      <w:r w:rsidR="001B722B" w:rsidRPr="001B722B">
        <w:rPr>
          <w:color w:val="000000" w:themeColor="text1"/>
          <w:highlight w:val="lightGray"/>
          <w:lang w:val="lt-LT"/>
        </w:rPr>
        <w:instrText>HYPERLINK "https://www.ema.europa.eu/documents/template-form/qrd-appendix-v-adverse-drug-reaction-reporting-details_en.docx"</w:instrText>
      </w:r>
      <w:r w:rsidR="001B722B" w:rsidRPr="001B722B">
        <w:rPr>
          <w:color w:val="000000" w:themeColor="text1"/>
          <w:highlight w:val="lightGray"/>
          <w:lang w:val="lt-LT"/>
        </w:rPr>
      </w:r>
      <w:r w:rsidR="001B722B" w:rsidRPr="001B722B">
        <w:rPr>
          <w:color w:val="000000" w:themeColor="text1"/>
          <w:highlight w:val="lightGray"/>
          <w:lang w:val="lt-LT"/>
        </w:rPr>
        <w:fldChar w:fldCharType="separate"/>
      </w:r>
      <w:r w:rsidRPr="001B722B">
        <w:rPr>
          <w:rStyle w:val="Hyperlink"/>
          <w:highlight w:val="lightGray"/>
          <w:lang w:val="lt-LT"/>
        </w:rPr>
        <w:t>V priede</w:t>
      </w:r>
      <w:r w:rsidR="001B722B" w:rsidRPr="001B722B">
        <w:rPr>
          <w:color w:val="000000" w:themeColor="text1"/>
          <w:highlight w:val="lightGray"/>
          <w:lang w:val="lt-LT"/>
        </w:rPr>
        <w:fldChar w:fldCharType="end"/>
      </w:r>
      <w:r w:rsidRPr="001B722B">
        <w:rPr>
          <w:color w:val="000000" w:themeColor="text1"/>
          <w:szCs w:val="22"/>
          <w:highlight w:val="lightGray"/>
          <w:lang w:val="lt-LT"/>
        </w:rPr>
        <w:t xml:space="preserve"> nurodyta </w:t>
      </w:r>
      <w:r w:rsidRPr="001B722B">
        <w:rPr>
          <w:color w:val="000000" w:themeColor="text1"/>
          <w:szCs w:val="22"/>
          <w:highlight w:val="lightGray"/>
          <w:lang w:val="lt-LT"/>
        </w:rPr>
        <w:lastRenderedPageBreak/>
        <w:t>nacionaline pranešimo sistema</w:t>
      </w:r>
      <w:r w:rsidRPr="00902F9A">
        <w:rPr>
          <w:color w:val="000000" w:themeColor="text1"/>
          <w:szCs w:val="22"/>
          <w:lang w:val="lt-LT"/>
        </w:rPr>
        <w:t>.</w:t>
      </w:r>
    </w:p>
    <w:p w14:paraId="1AE04DEC" w14:textId="77777777" w:rsidR="00E3354C" w:rsidRPr="00902F9A" w:rsidRDefault="00E3354C">
      <w:pPr>
        <w:tabs>
          <w:tab w:val="left" w:pos="567"/>
        </w:tabs>
        <w:rPr>
          <w:color w:val="000000" w:themeColor="text1"/>
          <w:szCs w:val="22"/>
          <w:lang w:val="lt-LT"/>
        </w:rPr>
      </w:pPr>
    </w:p>
    <w:p w14:paraId="2A1A142D" w14:textId="77777777" w:rsidR="00E3354C" w:rsidRPr="00866411" w:rsidRDefault="00E3354C">
      <w:pPr>
        <w:keepNext/>
        <w:ind w:left="567" w:hanging="567"/>
        <w:rPr>
          <w:color w:val="000000" w:themeColor="text1"/>
          <w:lang w:val="lt-LT"/>
        </w:rPr>
      </w:pPr>
      <w:r w:rsidRPr="00902F9A">
        <w:rPr>
          <w:b/>
          <w:color w:val="000000" w:themeColor="text1"/>
          <w:szCs w:val="22"/>
          <w:lang w:val="lt-LT"/>
        </w:rPr>
        <w:t>4.9</w:t>
      </w:r>
      <w:r w:rsidRPr="00902F9A">
        <w:rPr>
          <w:b/>
          <w:color w:val="000000" w:themeColor="text1"/>
          <w:szCs w:val="22"/>
          <w:lang w:val="lt-LT"/>
        </w:rPr>
        <w:tab/>
        <w:t>Perdozavimas</w:t>
      </w:r>
    </w:p>
    <w:p w14:paraId="4584DA17" w14:textId="77777777" w:rsidR="00E3354C" w:rsidRPr="00902F9A" w:rsidRDefault="00E3354C">
      <w:pPr>
        <w:keepNext/>
        <w:rPr>
          <w:b/>
          <w:color w:val="000000" w:themeColor="text1"/>
          <w:szCs w:val="22"/>
          <w:lang w:val="lt-LT"/>
        </w:rPr>
      </w:pPr>
    </w:p>
    <w:p w14:paraId="14AF72BC" w14:textId="77777777" w:rsidR="00E3354C" w:rsidRPr="00866411" w:rsidRDefault="00E3354C">
      <w:pPr>
        <w:rPr>
          <w:color w:val="000000" w:themeColor="text1"/>
          <w:lang w:val="lt-LT"/>
        </w:rPr>
      </w:pPr>
      <w:r w:rsidRPr="00902F9A">
        <w:rPr>
          <w:color w:val="000000" w:themeColor="text1"/>
          <w:szCs w:val="22"/>
          <w:lang w:val="lt-LT"/>
        </w:rPr>
        <w:t>Rapamune perdozavimo atvejų yra mažai. Pacientui, išgėrusiam 150 mg Rapamune, prasidėjo prieširdžių virpėjimo priepuolis. Apskritai, perdozavimo nepageidaujami reiškiniai atitinka aprašytuosius 4.8 skyriuje. Visais atvejais perdozavus vaistinio preparato pacientui skiriamos įprastinės palaikomosios priemonės. Dėl prasto Rapamune tirpumo vandenyje bei stipraus prisijungimo prie eritrocitų ir plazmos baltymų daug šio vaistinio preparato negalima pašalinti iš organizmo dializės būdu.</w:t>
      </w:r>
    </w:p>
    <w:p w14:paraId="29D149A0" w14:textId="77777777" w:rsidR="00E3354C" w:rsidRPr="00902F9A" w:rsidRDefault="00E3354C">
      <w:pPr>
        <w:rPr>
          <w:color w:val="000000" w:themeColor="text1"/>
          <w:szCs w:val="22"/>
          <w:lang w:val="lt-LT"/>
        </w:rPr>
      </w:pPr>
    </w:p>
    <w:p w14:paraId="5D0242DC" w14:textId="77777777" w:rsidR="00E3354C" w:rsidRPr="00902F9A" w:rsidRDefault="00E3354C">
      <w:pPr>
        <w:rPr>
          <w:color w:val="000000" w:themeColor="text1"/>
          <w:szCs w:val="22"/>
          <w:lang w:val="lt-LT"/>
        </w:rPr>
      </w:pPr>
    </w:p>
    <w:p w14:paraId="3ACBD38E" w14:textId="77777777" w:rsidR="00E3354C" w:rsidRPr="00902F9A" w:rsidRDefault="00E3354C">
      <w:pPr>
        <w:keepNext/>
        <w:ind w:left="567" w:hanging="567"/>
        <w:rPr>
          <w:color w:val="000000" w:themeColor="text1"/>
          <w:lang w:val="lt-LT"/>
        </w:rPr>
      </w:pPr>
      <w:r w:rsidRPr="00902F9A">
        <w:rPr>
          <w:b/>
          <w:color w:val="000000" w:themeColor="text1"/>
          <w:szCs w:val="22"/>
          <w:lang w:val="lt-LT"/>
        </w:rPr>
        <w:t>5.</w:t>
      </w:r>
      <w:r w:rsidRPr="00902F9A">
        <w:rPr>
          <w:b/>
          <w:color w:val="000000" w:themeColor="text1"/>
          <w:szCs w:val="22"/>
          <w:lang w:val="lt-LT"/>
        </w:rPr>
        <w:tab/>
        <w:t>FARMAKOLOGINĖS SAVYBĖS</w:t>
      </w:r>
    </w:p>
    <w:p w14:paraId="387FBC10" w14:textId="77777777" w:rsidR="00E3354C" w:rsidRPr="00902F9A" w:rsidRDefault="00E3354C">
      <w:pPr>
        <w:keepNext/>
        <w:rPr>
          <w:b/>
          <w:color w:val="000000" w:themeColor="text1"/>
          <w:szCs w:val="22"/>
          <w:lang w:val="lt-LT"/>
        </w:rPr>
      </w:pPr>
    </w:p>
    <w:p w14:paraId="175E849C" w14:textId="77777777" w:rsidR="00E3354C" w:rsidRPr="00902F9A" w:rsidRDefault="00E3354C">
      <w:pPr>
        <w:keepNext/>
        <w:ind w:left="567" w:hanging="567"/>
        <w:rPr>
          <w:color w:val="000000" w:themeColor="text1"/>
          <w:lang w:val="lt-LT"/>
        </w:rPr>
      </w:pPr>
      <w:r w:rsidRPr="00902F9A">
        <w:rPr>
          <w:b/>
          <w:color w:val="000000" w:themeColor="text1"/>
          <w:szCs w:val="22"/>
          <w:lang w:val="lt-LT"/>
        </w:rPr>
        <w:t>5.1</w:t>
      </w:r>
      <w:r w:rsidRPr="00902F9A">
        <w:rPr>
          <w:b/>
          <w:color w:val="000000" w:themeColor="text1"/>
          <w:szCs w:val="22"/>
          <w:lang w:val="lt-LT"/>
        </w:rPr>
        <w:tab/>
        <w:t>Farmakodinaminės savybės</w:t>
      </w:r>
    </w:p>
    <w:p w14:paraId="20122380" w14:textId="77777777" w:rsidR="00E3354C" w:rsidRPr="00902F9A" w:rsidRDefault="00E3354C">
      <w:pPr>
        <w:keepNext/>
        <w:rPr>
          <w:b/>
          <w:color w:val="000000" w:themeColor="text1"/>
          <w:szCs w:val="22"/>
          <w:lang w:val="lt-LT"/>
        </w:rPr>
      </w:pPr>
    </w:p>
    <w:p w14:paraId="72E89C45" w14:textId="193B135C" w:rsidR="00E3354C" w:rsidRPr="00902F9A" w:rsidRDefault="00E3354C">
      <w:pPr>
        <w:rPr>
          <w:color w:val="000000" w:themeColor="text1"/>
          <w:lang w:val="lt-LT"/>
        </w:rPr>
      </w:pPr>
      <w:r w:rsidRPr="00902F9A">
        <w:rPr>
          <w:color w:val="000000" w:themeColor="text1"/>
          <w:szCs w:val="22"/>
          <w:lang w:val="lt-LT"/>
        </w:rPr>
        <w:t>Farmakoterapinė grupė – imunosupresantai, ATC kodas – L04A</w:t>
      </w:r>
      <w:r w:rsidR="009217C0" w:rsidRPr="00902F9A">
        <w:rPr>
          <w:color w:val="000000" w:themeColor="text1"/>
          <w:szCs w:val="22"/>
          <w:lang w:val="lt-LT"/>
        </w:rPr>
        <w:t>H01</w:t>
      </w:r>
      <w:r w:rsidRPr="00902F9A">
        <w:rPr>
          <w:color w:val="000000" w:themeColor="text1"/>
          <w:szCs w:val="22"/>
          <w:lang w:val="lt-LT"/>
        </w:rPr>
        <w:t>.</w:t>
      </w:r>
    </w:p>
    <w:p w14:paraId="60BFFACD" w14:textId="77777777" w:rsidR="00E3354C" w:rsidRPr="00902F9A" w:rsidRDefault="00E3354C">
      <w:pPr>
        <w:rPr>
          <w:color w:val="000000" w:themeColor="text1"/>
          <w:szCs w:val="22"/>
          <w:lang w:val="lt-LT"/>
        </w:rPr>
      </w:pPr>
    </w:p>
    <w:p w14:paraId="40056E81" w14:textId="77777777" w:rsidR="00E3354C" w:rsidRPr="00866411" w:rsidRDefault="00E3354C">
      <w:pPr>
        <w:rPr>
          <w:color w:val="000000" w:themeColor="text1"/>
          <w:lang w:val="lt-LT"/>
        </w:rPr>
      </w:pPr>
      <w:r w:rsidRPr="00902F9A">
        <w:rPr>
          <w:color w:val="000000" w:themeColor="text1"/>
          <w:szCs w:val="22"/>
          <w:lang w:val="lt-LT"/>
        </w:rPr>
        <w:t>Sirolimuzas slopina daugelio dirgiklių sukeliamą T ląstelių sužadinimą, blokuodamas nuo kalcio priklausomą bei nepriklausomą signalų perdavimą ląstelės viduje. Tyrimai rodo, kad jo veikimo būdas skiriasi nuo ciklosporino, takrolimuzo ir kitų imunosupresantų veikimo būdų. Eksperimentiniais tyrimais nustatyta, kad sirolimuzas prisijungia prie specifinio citozolinio baltymo FKPB</w:t>
      </w:r>
      <w:r w:rsidRPr="00902F9A">
        <w:rPr>
          <w:color w:val="000000" w:themeColor="text1"/>
          <w:szCs w:val="22"/>
          <w:lang w:val="lt-LT"/>
        </w:rPr>
        <w:noBreakHyphen/>
        <w:t>12, o šio baltymo ir sirolimuzo kompleksas slopina žinduolių rapamicino taikinį (RT) – ląstelių ciklui būtiną kinazę. Nuslopinus žinduolių RT blokuojama keletas specifinių signalo perdavimo būdų. Dėl to slopinamas limfocitų sužadinimas ir imuninė sistema.</w:t>
      </w:r>
    </w:p>
    <w:p w14:paraId="2B6D1126" w14:textId="77777777" w:rsidR="00E3354C" w:rsidRPr="00902F9A" w:rsidRDefault="00E3354C">
      <w:pPr>
        <w:rPr>
          <w:color w:val="000000" w:themeColor="text1"/>
          <w:szCs w:val="22"/>
          <w:lang w:val="lt-LT"/>
        </w:rPr>
      </w:pPr>
    </w:p>
    <w:p w14:paraId="1237A0D2" w14:textId="77777777" w:rsidR="00E3354C" w:rsidRPr="00902F9A" w:rsidRDefault="00E3354C">
      <w:pPr>
        <w:rPr>
          <w:color w:val="000000" w:themeColor="text1"/>
          <w:lang w:val="lt-LT"/>
        </w:rPr>
      </w:pPr>
      <w:r w:rsidRPr="00902F9A">
        <w:rPr>
          <w:color w:val="000000" w:themeColor="text1"/>
          <w:szCs w:val="22"/>
          <w:lang w:val="lt-LT"/>
        </w:rPr>
        <w:t>Sirolimuzas tiesiogiai veikia gyvūnų T ir B ląstelių aktyvinimą, slopindamas imunines reakcijas, pvz., alotransplantatų atmetimą.</w:t>
      </w:r>
    </w:p>
    <w:p w14:paraId="7B214CBC" w14:textId="77777777" w:rsidR="00E3354C" w:rsidRPr="00902F9A" w:rsidRDefault="00E3354C">
      <w:pPr>
        <w:rPr>
          <w:color w:val="000000" w:themeColor="text1"/>
          <w:szCs w:val="22"/>
          <w:lang w:val="lt-LT"/>
        </w:rPr>
      </w:pPr>
    </w:p>
    <w:p w14:paraId="4789CE32" w14:textId="77777777" w:rsidR="00E3354C" w:rsidRPr="00902F9A" w:rsidRDefault="00E3354C">
      <w:pPr>
        <w:widowControl/>
        <w:rPr>
          <w:color w:val="000000" w:themeColor="text1"/>
          <w:lang w:val="lt-LT"/>
        </w:rPr>
      </w:pPr>
      <w:r w:rsidRPr="00902F9A">
        <w:rPr>
          <w:color w:val="000000" w:themeColor="text1"/>
          <w:lang w:val="lt-LT" w:eastAsia="en-US"/>
        </w:rPr>
        <w:t xml:space="preserve">Sergant LAM be kita ko plaučių audinys infiltruojamas į lygiuosius raumenis panašiomis ląstelėmis, turinčiomis tuberozinės sklerozės komplekso (angl. </w:t>
      </w:r>
      <w:r w:rsidRPr="00902F9A">
        <w:rPr>
          <w:i/>
          <w:iCs/>
          <w:color w:val="000000" w:themeColor="text1"/>
          <w:lang w:val="lt-LT" w:eastAsia="en-US"/>
        </w:rPr>
        <w:t>Tuberous sclerosis complex</w:t>
      </w:r>
      <w:r w:rsidRPr="00902F9A">
        <w:rPr>
          <w:color w:val="000000" w:themeColor="text1"/>
          <w:lang w:val="lt-LT" w:eastAsia="en-US"/>
        </w:rPr>
        <w:t>, TSC) geną išaktyvinančių mutacijų (LAM ląstelėmis). Nefunkcionuojant TSC genams suaktyvinamas mechanistinio rapamicino taikinio (angl. mTOR) signalinis kelias, dėl ko ima vešėti ląstelės ir skirtis limfangiogeniniai augimo veiksniai. Sirolimuzas slopina suaktyvintą mTOR signalinį kelią ir taip pat LAM ląstelių vešėjimą.</w:t>
      </w:r>
    </w:p>
    <w:p w14:paraId="0CB81E6C" w14:textId="77777777" w:rsidR="00E3354C" w:rsidRPr="00902F9A" w:rsidRDefault="00E3354C">
      <w:pPr>
        <w:rPr>
          <w:color w:val="000000" w:themeColor="text1"/>
          <w:szCs w:val="22"/>
          <w:lang w:val="lt-LT" w:eastAsia="en-US"/>
        </w:rPr>
      </w:pPr>
    </w:p>
    <w:p w14:paraId="0E73C8F0" w14:textId="77777777" w:rsidR="00E3354C" w:rsidRPr="00902F9A" w:rsidRDefault="00E3354C">
      <w:pPr>
        <w:keepNext/>
        <w:rPr>
          <w:color w:val="000000" w:themeColor="text1"/>
          <w:lang w:val="lt-LT"/>
        </w:rPr>
      </w:pPr>
      <w:r w:rsidRPr="00902F9A">
        <w:rPr>
          <w:color w:val="000000" w:themeColor="text1"/>
          <w:szCs w:val="22"/>
          <w:u w:val="single"/>
          <w:lang w:val="lt-LT"/>
        </w:rPr>
        <w:t>Klinikiniai tyrimai</w:t>
      </w:r>
    </w:p>
    <w:p w14:paraId="0AF05F68" w14:textId="77777777" w:rsidR="00E3354C" w:rsidRPr="00902F9A" w:rsidRDefault="00E3354C">
      <w:pPr>
        <w:pStyle w:val="optionalconcepts"/>
        <w:keepNext/>
        <w:keepLines/>
        <w:rPr>
          <w:b/>
          <w:color w:val="000000" w:themeColor="text1"/>
          <w:szCs w:val="22"/>
          <w:u w:val="single"/>
        </w:rPr>
      </w:pPr>
    </w:p>
    <w:p w14:paraId="4288BF72" w14:textId="77777777" w:rsidR="00E3354C" w:rsidRPr="00902F9A" w:rsidRDefault="00E3354C">
      <w:pPr>
        <w:pStyle w:val="optionalconcepts"/>
        <w:keepNext/>
        <w:keepLines/>
        <w:rPr>
          <w:color w:val="000000" w:themeColor="text1"/>
        </w:rPr>
      </w:pPr>
      <w:r w:rsidRPr="00902F9A">
        <w:rPr>
          <w:i/>
          <w:color w:val="000000" w:themeColor="text1"/>
          <w:szCs w:val="22"/>
          <w:u w:val="single"/>
        </w:rPr>
        <w:t>Organų atmetimo profilaktika</w:t>
      </w:r>
    </w:p>
    <w:p w14:paraId="132547C4" w14:textId="77777777" w:rsidR="00E3354C" w:rsidRPr="00902F9A" w:rsidRDefault="00E3354C">
      <w:pPr>
        <w:keepNext/>
        <w:rPr>
          <w:b/>
          <w:color w:val="000000" w:themeColor="text1"/>
          <w:szCs w:val="22"/>
          <w:u w:val="single"/>
          <w:lang w:val="lt-LT"/>
        </w:rPr>
      </w:pPr>
    </w:p>
    <w:p w14:paraId="183EEB65" w14:textId="77777777" w:rsidR="00E3354C" w:rsidRPr="00902F9A" w:rsidRDefault="00E3354C">
      <w:pPr>
        <w:keepNext/>
        <w:rPr>
          <w:color w:val="000000" w:themeColor="text1"/>
          <w:lang w:val="lt-LT"/>
        </w:rPr>
      </w:pPr>
      <w:r w:rsidRPr="00902F9A">
        <w:rPr>
          <w:color w:val="000000" w:themeColor="text1"/>
          <w:szCs w:val="22"/>
          <w:lang w:val="lt-LT"/>
        </w:rPr>
        <w:t>Pagal 3 fazės gydymo ciklosporinu nutraukimo ir palaikomojo gydymo Rapamune tyrimą buvo tirti ligoniai, kuriems yra maža arba vidutinė imuninė rizika ir persodinti mirusių arba gyvų donorų inkstai. Papildomai į tyrimą buvo įtraukti pacientai, kuriems inkstas buvo persodintas pakartotinai ir kuris pirmą kartą persodinus funkcionavo ne mažiau kaip 6 mėnesius. Ciklosporino vartojimas nenutrauktas pacientams, kurie patyrė III laipsnio (pagal Banff skalę) ūmines atmetimo reakcijas, kurių gyvybei palaikyti buvo reikalinga dializė, kurių kreatinino koncentracija kraujyje buvo didesnė kaip 400 μmol/l arba kurių inkstų veikla buvo nepakankama, kad būtų galima nutraukti ciklosporino vartojimą. Ligonių, kurių imuninė transplantato atmetimo rizika yra didelė, pagal gydymo ciklosporinu nutraukimo ir palaikomojo gydymo Rapamune tyrimus buvo tirta per mažai, todėl jiems šis gydymo būdas nerekomenduojamas.</w:t>
      </w:r>
    </w:p>
    <w:p w14:paraId="40D93637" w14:textId="77777777" w:rsidR="00E3354C" w:rsidRPr="00902F9A" w:rsidRDefault="00E3354C">
      <w:pPr>
        <w:keepNext/>
        <w:rPr>
          <w:color w:val="000000" w:themeColor="text1"/>
          <w:szCs w:val="22"/>
          <w:lang w:val="lt-LT"/>
        </w:rPr>
      </w:pPr>
    </w:p>
    <w:p w14:paraId="6801C27B" w14:textId="77777777" w:rsidR="00E3354C" w:rsidRPr="00902F9A" w:rsidRDefault="00E3354C">
      <w:pPr>
        <w:rPr>
          <w:color w:val="000000" w:themeColor="text1"/>
          <w:lang w:val="lt-LT"/>
        </w:rPr>
      </w:pPr>
      <w:r w:rsidRPr="00902F9A">
        <w:rPr>
          <w:color w:val="000000" w:themeColor="text1"/>
          <w:szCs w:val="22"/>
          <w:lang w:val="lt-LT"/>
        </w:rPr>
        <w:t xml:space="preserve">12, 24 ir 36 mėnesiais transplantatų ir pacientų išgyvenamumas abiejose grupėse buvo panašus. Praėjus 48 mėnesiams, transplantatų išgyvenamumas statistiškai skyrėsi vartojusių Rapamune po gydymo ciklosporinu nutraukimo grupės naudai, palyginti su vartojusių Rapamune nenutraukus gydymo ciklosporinu grupe (įskaitant ir neįskaitant pacientus, kurių tolesnis stebėjimas nutrūko). Per 12 mėnesių po randomizacijos pirmojo biopsija patvirtinto atmetimo reakcijų dažnis buvo daug didesnis gydymą ciklosporinu nutraukusių pacientų grupėje nei pacientų, kuriems buvo taikomas </w:t>
      </w:r>
      <w:r w:rsidRPr="00902F9A">
        <w:rPr>
          <w:color w:val="000000" w:themeColor="text1"/>
          <w:szCs w:val="22"/>
          <w:lang w:val="lt-LT"/>
        </w:rPr>
        <w:lastRenderedPageBreak/>
        <w:t>palaikomasis gydymas ciklosporinu, grupėje (atitinkamai 9,8 % ir 4,2 %). Vėliau skirtumas tarp šių dviejų grupių nebuvo reikšmingas.</w:t>
      </w:r>
    </w:p>
    <w:p w14:paraId="268ED51B" w14:textId="77777777" w:rsidR="00E3354C" w:rsidRPr="00902F9A" w:rsidRDefault="00E3354C">
      <w:pPr>
        <w:rPr>
          <w:color w:val="000000" w:themeColor="text1"/>
          <w:szCs w:val="22"/>
          <w:lang w:val="lt-LT"/>
        </w:rPr>
      </w:pPr>
    </w:p>
    <w:p w14:paraId="50924047" w14:textId="77777777" w:rsidR="00E3354C" w:rsidRPr="00902F9A" w:rsidRDefault="00E3354C">
      <w:pPr>
        <w:rPr>
          <w:color w:val="000000" w:themeColor="text1"/>
          <w:lang w:val="lt-LT"/>
        </w:rPr>
      </w:pPr>
      <w:r w:rsidRPr="00902F9A">
        <w:rPr>
          <w:color w:val="000000" w:themeColor="text1"/>
          <w:szCs w:val="22"/>
          <w:lang w:val="lt-LT"/>
        </w:rPr>
        <w:t>Vidutinis nustatytas glomerulų filtracijos greitis (GFR) 12, 24, 36, 48 ir 60 mėnesiais buvo daug didesnis pacientams, kurie vartojo Rapamune nutraukus gydymą ciklosporinu nei tiems, kurie vartojo Rapamune nenutraukus gydymo ciklosporinu. Remiantis 36 mėnesių ir vėlesnių duomenų analize, kuri rodė didėjantį transplantato išgyvenamumo ir inkstų funkcijos skirtumą, taip pat daug mažesnį kraujospūdį pacientų, kuriems gydymas ciklosporinu buvo nutrauktas, grupėje, buvo nuspręsta nutraukti Rapamune ir ciklosporinu gydomų pacientų gydymą. Praėjus iki 60 mėnesių, ne odos piktybiškumo dažnis buvo daug didesnis grupėje, kuri buvo toliau gydoma ciklosporinu nei grupėje, kuriai gydymas ciklosporinu buvo nutrauktas (atitinkamai 8,4 % ir 3,8 %). Pirmojo odos karcinomos pasireiškimo mediana buvo labai uždelsta.</w:t>
      </w:r>
    </w:p>
    <w:p w14:paraId="15B8CAF9" w14:textId="77777777" w:rsidR="00E3354C" w:rsidRPr="00902F9A" w:rsidRDefault="00E3354C">
      <w:pPr>
        <w:rPr>
          <w:color w:val="000000" w:themeColor="text1"/>
          <w:szCs w:val="22"/>
          <w:lang w:val="lt-LT"/>
        </w:rPr>
      </w:pPr>
    </w:p>
    <w:p w14:paraId="6D4F6A80" w14:textId="1FEC694E" w:rsidR="00E3354C" w:rsidRPr="009450B0" w:rsidRDefault="00E3354C">
      <w:pPr>
        <w:rPr>
          <w:color w:val="000000" w:themeColor="text1"/>
          <w:lang w:val="lt-LT"/>
        </w:rPr>
      </w:pPr>
      <w:r w:rsidRPr="00902F9A">
        <w:rPr>
          <w:color w:val="000000" w:themeColor="text1"/>
          <w:szCs w:val="22"/>
          <w:lang w:val="lt-LT"/>
        </w:rPr>
        <w:t>Ar saugu ir veiksminga palaikomajam gydymui po inksto persodinimo (po persodinimo praėjus 6</w:t>
      </w:r>
      <w:r w:rsidRPr="00902F9A">
        <w:rPr>
          <w:color w:val="000000" w:themeColor="text1"/>
          <w:szCs w:val="22"/>
          <w:lang w:val="lt-LT"/>
        </w:rPr>
        <w:noBreakHyphen/>
        <w:t>120 mėnesių) vietoj kalcineurino inhibitorių pradėti vartoti Rapamune, buvo vertinama randomizuoto, daugiacentrio, kontroliuojamo tyrimo metu, tyrimo pradžioje grupuojant pagal nustatytą GFR (20</w:t>
      </w:r>
      <w:r w:rsidRPr="00902F9A">
        <w:rPr>
          <w:color w:val="000000" w:themeColor="text1"/>
          <w:szCs w:val="22"/>
          <w:lang w:val="lt-LT"/>
        </w:rPr>
        <w:noBreakHyphen/>
        <w:t xml:space="preserve">40 ml/min. vs daugiau kaip 40 ml/min.). Tuo pat metu buvo skiriami imunosupresiniai preparatai: mikofenolato mofetilis, azatioprinas ir kortikosteroidai. Dalyvavimas pacientų grupėje, kurios tyrimo pradžioje nustatytas GFR buvo mažiau kaip 40 ml/min., buvo nutrauktas dėl nepakankamo saugumo (žr. </w:t>
      </w:r>
      <w:r w:rsidRPr="008A7F65">
        <w:rPr>
          <w:szCs w:val="22"/>
          <w:lang w:val="lt-LT"/>
        </w:rPr>
        <w:t>4.8 skyrių</w:t>
      </w:r>
      <w:r w:rsidRPr="00902F9A">
        <w:rPr>
          <w:color w:val="000000" w:themeColor="text1"/>
          <w:szCs w:val="22"/>
          <w:lang w:val="lt-LT"/>
        </w:rPr>
        <w:t>).</w:t>
      </w:r>
    </w:p>
    <w:p w14:paraId="1AB5AB9C" w14:textId="77777777" w:rsidR="00E3354C" w:rsidRPr="00902F9A" w:rsidRDefault="00E3354C">
      <w:pPr>
        <w:rPr>
          <w:color w:val="000000" w:themeColor="text1"/>
          <w:szCs w:val="22"/>
          <w:lang w:val="lt-LT"/>
        </w:rPr>
      </w:pPr>
    </w:p>
    <w:p w14:paraId="468543EE" w14:textId="5026068E" w:rsidR="00E3354C" w:rsidRPr="009450B0" w:rsidRDefault="00E3354C">
      <w:pPr>
        <w:rPr>
          <w:color w:val="000000" w:themeColor="text1"/>
          <w:lang w:val="lt-LT"/>
        </w:rPr>
      </w:pPr>
      <w:r w:rsidRPr="00902F9A">
        <w:rPr>
          <w:color w:val="000000" w:themeColor="text1"/>
          <w:szCs w:val="22"/>
          <w:lang w:val="lt-LT"/>
        </w:rPr>
        <w:t>Pacientų grupės, kurios tyrimo pradžioje nustatytas GFR buvo daugiau kaip 40 ml/min., inkstų funkcija bendrai nepagerėjo. Ūmaus atmetimo, transplantato atmetimo ir mirties atvejų dažnis pirmaisiais ir antraisiais metais buvo panašus. Su vaistu susijusios staiga atsiradusios nepageidaujamos reakcijos daug dažniau pasireiškė per pirmuosius 6 mėnesius po perėjimo prie Rapamune vartojimo. Grupėje, kurios tyrimo pradžioje nustatytas GFR buvo daugiau kaip 40 ml/min., po 24 mėnesių vidutinis ir medianinis baltymų šlapime ir kreatinino santykis buvo daug didesnis grupėje, kuri pradėjo vartoti Rapamune nei grupėje, kuri toliau vartojo kalcineurino inhibitorius (žr. </w:t>
      </w:r>
      <w:r w:rsidRPr="00D626DA">
        <w:rPr>
          <w:szCs w:val="22"/>
          <w:lang w:val="lt-LT"/>
        </w:rPr>
        <w:t>4.4</w:t>
      </w:r>
      <w:r w:rsidRPr="009450B0">
        <w:rPr>
          <w:szCs w:val="22"/>
          <w:lang w:val="lt-LT"/>
        </w:rPr>
        <w:t> </w:t>
      </w:r>
      <w:r w:rsidRPr="00D626DA">
        <w:rPr>
          <w:szCs w:val="22"/>
          <w:lang w:val="lt-LT"/>
        </w:rPr>
        <w:t>skyrių</w:t>
      </w:r>
      <w:r w:rsidRPr="00902F9A">
        <w:rPr>
          <w:color w:val="000000" w:themeColor="text1"/>
          <w:szCs w:val="22"/>
          <w:lang w:val="lt-LT"/>
        </w:rPr>
        <w:t xml:space="preserve">). Taip pat buvo nustatyta pirmą kartą pasireiškusi nefrozė (nefrozinis sindromas) (žr. </w:t>
      </w:r>
      <w:r w:rsidRPr="00B85D6D">
        <w:rPr>
          <w:color w:val="000000" w:themeColor="text1"/>
          <w:szCs w:val="22"/>
          <w:lang w:val="lt-LT"/>
        </w:rPr>
        <w:t>4.8 skyrių</w:t>
      </w:r>
      <w:r w:rsidRPr="00902F9A">
        <w:rPr>
          <w:color w:val="000000" w:themeColor="text1"/>
          <w:szCs w:val="22"/>
          <w:lang w:val="lt-LT"/>
        </w:rPr>
        <w:t>).</w:t>
      </w:r>
    </w:p>
    <w:p w14:paraId="018BED83" w14:textId="77777777" w:rsidR="00E3354C" w:rsidRPr="00902F9A" w:rsidRDefault="00E3354C">
      <w:pPr>
        <w:rPr>
          <w:color w:val="000000" w:themeColor="text1"/>
          <w:szCs w:val="22"/>
          <w:lang w:val="lt-LT"/>
        </w:rPr>
      </w:pPr>
    </w:p>
    <w:p w14:paraId="70236B37" w14:textId="77777777" w:rsidR="00E3354C" w:rsidRPr="00902F9A" w:rsidRDefault="00E3354C">
      <w:pPr>
        <w:rPr>
          <w:color w:val="000000" w:themeColor="text1"/>
          <w:lang w:val="lt-LT"/>
        </w:rPr>
      </w:pPr>
      <w:r w:rsidRPr="00902F9A">
        <w:rPr>
          <w:color w:val="000000" w:themeColor="text1"/>
          <w:szCs w:val="22"/>
          <w:lang w:val="lt-LT"/>
        </w:rPr>
        <w:t>Po 2 metų nemelanominio odos piktybiškumo atvejų dažnis buvo daug mažesnis pradėjusių vartoti Rapamune grupėje nei toliau vartojusių kalcineurino inhibitorius grupėje (1,8 % ir 6,9 %). Tyrimo pacientų pogrupyje, kurio pradinis GFR buvo daugiau kaip 40 ml/min., o baltymų išsiskyrimas su šlapimu buvo normalus, pirmaisiais ir antraisiais metais pacientų, pradėjusių vartoti Rapamune, nustatytasis GFR buvo didesnis nei atitinkamo pacientų, toliau vartojusių kalcineurino inhibitorius, pogrupio. Ūmaus atmetimo, transplantato atmetimo ir mirties atvejų dažnis buvo panašus, o baltymų išsiskyrimas su šlapimu buvo padidėjęs Rapamune gydytiems šio pogrupio pacientams.</w:t>
      </w:r>
    </w:p>
    <w:p w14:paraId="19D518C4" w14:textId="77777777" w:rsidR="00E3354C" w:rsidRPr="00902F9A" w:rsidRDefault="00E3354C">
      <w:pPr>
        <w:rPr>
          <w:color w:val="000000" w:themeColor="text1"/>
          <w:szCs w:val="22"/>
          <w:lang w:val="lt-LT"/>
        </w:rPr>
      </w:pPr>
    </w:p>
    <w:p w14:paraId="1F23D8EB" w14:textId="77777777" w:rsidR="00E3354C" w:rsidRPr="00902F9A" w:rsidRDefault="00E3354C">
      <w:pPr>
        <w:rPr>
          <w:color w:val="000000" w:themeColor="text1"/>
          <w:lang w:val="lt-LT"/>
        </w:rPr>
      </w:pPr>
      <w:r w:rsidRPr="00902F9A">
        <w:rPr>
          <w:color w:val="000000" w:themeColor="text1"/>
          <w:szCs w:val="22"/>
          <w:lang w:val="lt-LT"/>
        </w:rPr>
        <w:t xml:space="preserve">Atlikus atvirą, atsitiktinių imčių, lyginamąjį, daugiacentrį tyrimą, kai pacientai, kuriems persodintas inkstas, praėjus 3–5 mėnesiams po persodinimo perėjo nuo takrolimuzo prie sirolimuzo arba toliau vartojo takrolimuzą, reikšmingo inkstų funkcijos skirtumo po 2 metų nepastebėta. Pacientų, kurie perėjo prie sirolimuzo, grupėje nustatyta reikšmingai daugiau nepageidaujamų reiškinių (99,2 %, palyginti su 91,1 %, p=0.002*) ir daugiau nutraukimo dėl nepageidaujamų reiškinių atvejų (26,7 %, palyginti su 4,1 %, p&lt;0.001*), palyginti su toliau takrolimuzą vartojusių pacientų grupe; apskritai reikšmingo skirtumo, susijusio su sunkiais nepageidaujamais reiškiniais, nepastebėta. Biopsijos būdu patvirtintų ūminių atmetimo reakcijų atvejų skaičius po 2 metų buvo reikšmingai didesnis (p = 0,020*) prie sirolimuzo perėjusių pacientų grupėje (11, 8,4 %), palyginti su takrolimuzą vartojusių pacientų grupe (2, 1,6 %); prie sirolimuzo perėjusių pacientų grupėje dauguma atmetimo reakcijų buvo nesunkios (8 iš 9 [89 %] T ląstelių sukeltų biopsijos būdu patvirtintų ūminių atmetimo reakcijų, 2 iš 4 [50 %] antikūnų sukeltų biopsijos būdu patvirtintų ūminių atmetimo reakcijų). Pacientai, kuriems tuo pačiu biopsijos būdu nustatytos ir antikūnų, ir T ląstelių sukeltos atmetimo reakcijos, buvo suskaičiuoti po vieną kartą skaičiuojant kiekvienos kategorijos pacientus. Didesniam prie sirolimuzo perėjusių pacientų skaičiui naujai diagnozuotas cukrinis diabetas, t. y. pacientai 30 dienų arba ilgiau nuolat arba bent 25 dienas nenutraukdami vartojo bet kokius antidiabetinius vaistus po randomizacijos, šių pacientų gliukozės kiekis kraujyje nevalgius buvo ≥ 126 mg/dl arba gliukozės kiekis kraujyje pavalgius buvo ≥ 200 mg/dl po randomizacijos (18,3 %, palyginti su 5,6 %, p=0.025*). Prie sirolimuzo perėjusių pacientų grupėje nustatytas mažesnis odos plokščialąstelinės karcinomos </w:t>
      </w:r>
      <w:r w:rsidRPr="00902F9A">
        <w:rPr>
          <w:color w:val="000000" w:themeColor="text1"/>
          <w:szCs w:val="22"/>
          <w:lang w:val="lt-LT"/>
        </w:rPr>
        <w:lastRenderedPageBreak/>
        <w:t>atvejų skaičius (0 %, palyginti su 4,9 %). *Pastaba: nekontroliuojami kartotinių tyrimų p-rodmenys.</w:t>
      </w:r>
    </w:p>
    <w:p w14:paraId="3D456E50" w14:textId="77777777" w:rsidR="00E3354C" w:rsidRPr="00902F9A" w:rsidRDefault="00E3354C">
      <w:pPr>
        <w:rPr>
          <w:color w:val="000000" w:themeColor="text1"/>
          <w:szCs w:val="22"/>
          <w:lang w:val="lt-LT"/>
        </w:rPr>
      </w:pPr>
    </w:p>
    <w:p w14:paraId="2BA5BCB8" w14:textId="77777777" w:rsidR="00E3354C" w:rsidRPr="00902F9A" w:rsidRDefault="00E3354C">
      <w:pPr>
        <w:rPr>
          <w:color w:val="000000" w:themeColor="text1"/>
          <w:lang w:val="lt-LT"/>
        </w:rPr>
      </w:pPr>
      <w:r w:rsidRPr="00902F9A">
        <w:rPr>
          <w:color w:val="000000" w:themeColor="text1"/>
          <w:szCs w:val="22"/>
          <w:lang w:val="lt-LT"/>
        </w:rPr>
        <w:t xml:space="preserve">Dviejų daugiacentrių klinikinių tyrimų metu pacientams, kuriems buvo </w:t>
      </w:r>
      <w:r w:rsidRPr="00902F9A">
        <w:rPr>
          <w:i/>
          <w:color w:val="000000" w:themeColor="text1"/>
          <w:szCs w:val="22"/>
          <w:lang w:val="lt-LT"/>
        </w:rPr>
        <w:t>de novo</w:t>
      </w:r>
      <w:r w:rsidRPr="00902F9A">
        <w:rPr>
          <w:color w:val="000000" w:themeColor="text1"/>
          <w:szCs w:val="22"/>
          <w:lang w:val="lt-LT"/>
        </w:rPr>
        <w:t xml:space="preserve"> persodinti inkstai, gydytiems sirolimuzu, mikofenolato mofetiliu (MMF), kortikosteroidais ir IL</w:t>
      </w:r>
      <w:r w:rsidRPr="00902F9A">
        <w:rPr>
          <w:bCs/>
          <w:color w:val="000000" w:themeColor="text1"/>
          <w:szCs w:val="22"/>
          <w:lang w:val="lt-LT"/>
        </w:rPr>
        <w:noBreakHyphen/>
      </w:r>
      <w:r w:rsidRPr="00902F9A">
        <w:rPr>
          <w:color w:val="000000" w:themeColor="text1"/>
          <w:szCs w:val="22"/>
          <w:lang w:val="lt-LT"/>
        </w:rPr>
        <w:t>2 receptoriaus antagonistu, ūmaus atmetimo dažnis ir mirčių skaičius buvo daug didesnis nei pacientams, gydytiems kalcineurino inhibitoriumi, MMF, kortikosteroidais ir IL</w:t>
      </w:r>
      <w:r w:rsidRPr="00902F9A">
        <w:rPr>
          <w:bCs/>
          <w:color w:val="000000" w:themeColor="text1"/>
          <w:szCs w:val="22"/>
          <w:lang w:val="lt-LT"/>
        </w:rPr>
        <w:noBreakHyphen/>
      </w:r>
      <w:r w:rsidRPr="00902F9A">
        <w:rPr>
          <w:color w:val="000000" w:themeColor="text1"/>
          <w:szCs w:val="22"/>
          <w:lang w:val="lt-LT"/>
        </w:rPr>
        <w:t xml:space="preserve">2 receptoriaus antagonistu (žr. 4.4 skyrių). Pacientų, kuriems buvo </w:t>
      </w:r>
      <w:r w:rsidRPr="00902F9A">
        <w:rPr>
          <w:i/>
          <w:color w:val="000000" w:themeColor="text1"/>
          <w:szCs w:val="22"/>
          <w:lang w:val="lt-LT"/>
        </w:rPr>
        <w:t>de novo</w:t>
      </w:r>
      <w:r w:rsidRPr="00902F9A">
        <w:rPr>
          <w:color w:val="000000" w:themeColor="text1"/>
          <w:szCs w:val="22"/>
          <w:lang w:val="lt-LT"/>
        </w:rPr>
        <w:t xml:space="preserve"> persodinti inkstai, gydytų sirolimuzu be kalcineurino inhibitoriaus, grupės inkstų funkcija nebuvo geresnė. Viename iš klinikinių tyrimų buvo taikomas sutrumpintas daklizumabo dozavimo režimas.</w:t>
      </w:r>
    </w:p>
    <w:p w14:paraId="1045A787" w14:textId="77777777" w:rsidR="00E3354C" w:rsidRPr="00902F9A" w:rsidRDefault="00E3354C">
      <w:pPr>
        <w:rPr>
          <w:color w:val="000000" w:themeColor="text1"/>
          <w:szCs w:val="22"/>
          <w:lang w:val="lt-LT"/>
        </w:rPr>
      </w:pPr>
    </w:p>
    <w:p w14:paraId="5B38A0DC" w14:textId="77777777" w:rsidR="00E3354C" w:rsidRPr="00866411" w:rsidRDefault="00E3354C">
      <w:pPr>
        <w:widowControl/>
        <w:rPr>
          <w:color w:val="000000" w:themeColor="text1"/>
          <w:lang w:val="lt-LT"/>
        </w:rPr>
      </w:pPr>
      <w:r w:rsidRPr="00902F9A">
        <w:rPr>
          <w:color w:val="000000" w:themeColor="text1"/>
          <w:szCs w:val="22"/>
          <w:lang w:val="lt-LT" w:eastAsia="en-US"/>
        </w:rPr>
        <w:t>Atlikus ramiprilio ir placebo, skiriamų proteinurijos profilaktikai pacientams po inkstų transplantacijos, kuriems kalcineurino inhibitoriai buvo pakeisti sirolimuzu, atsitiktinių imčių palyginamąjį įvertinimą nustatytas skirtingas pacientų, kuriems per 52 savaites pasireiškė BPAR, skaičius [atitinkamai 13 (9,5 %), palyginti su 5 (3,2 %), p = 0,073]. Pacientams, kuriems skirta 10 mg pradinė ramiprilio dozė, BPAR pasireiškė dažniau (15 %), nei pacientams, kuriems skirta 5 mg pradinė ramiprilio dozė (5 %). Dauguma atmetimo reakcijų įvyko per pirmuosius šešis mėnesius po pakeitimo ir buvo nesunkios. Vykdant tyrimą negauta pranešimų apie transplantato atmetimą (žr. 4.4 skyrių).</w:t>
      </w:r>
    </w:p>
    <w:p w14:paraId="26800851" w14:textId="77777777" w:rsidR="00E3354C" w:rsidRPr="00902F9A" w:rsidRDefault="00E3354C">
      <w:pPr>
        <w:rPr>
          <w:color w:val="000000" w:themeColor="text1"/>
          <w:szCs w:val="22"/>
          <w:lang w:val="lt-LT" w:eastAsia="en-US"/>
        </w:rPr>
      </w:pPr>
    </w:p>
    <w:p w14:paraId="18CBD096" w14:textId="77777777" w:rsidR="00E3354C" w:rsidRPr="00866411" w:rsidRDefault="00E3354C">
      <w:pPr>
        <w:rPr>
          <w:color w:val="000000" w:themeColor="text1"/>
          <w:lang w:val="lt-LT"/>
        </w:rPr>
      </w:pPr>
      <w:r w:rsidRPr="00902F9A">
        <w:rPr>
          <w:i/>
          <w:iCs/>
          <w:color w:val="000000" w:themeColor="text1"/>
          <w:spacing w:val="-1"/>
          <w:u w:val="single"/>
          <w:lang w:val="lt-LT"/>
        </w:rPr>
        <w:t xml:space="preserve">Sporadine </w:t>
      </w:r>
      <w:r w:rsidRPr="00902F9A">
        <w:rPr>
          <w:i/>
          <w:color w:val="000000" w:themeColor="text1"/>
          <w:szCs w:val="22"/>
          <w:u w:val="single"/>
          <w:lang w:val="lt-LT" w:eastAsia="en-US"/>
        </w:rPr>
        <w:t>limfangiolejomiomatoze (S-LAM) sergantys pacientai</w:t>
      </w:r>
    </w:p>
    <w:p w14:paraId="5E0DD711" w14:textId="77777777" w:rsidR="00E3354C" w:rsidRPr="00902F9A" w:rsidRDefault="00E3354C">
      <w:pPr>
        <w:rPr>
          <w:i/>
          <w:color w:val="000000" w:themeColor="text1"/>
          <w:szCs w:val="22"/>
          <w:u w:val="single"/>
          <w:lang w:val="lt-LT" w:eastAsia="en-US"/>
        </w:rPr>
      </w:pPr>
    </w:p>
    <w:p w14:paraId="54009971" w14:textId="77777777" w:rsidR="00E3354C" w:rsidRPr="00902F9A" w:rsidRDefault="00E3354C">
      <w:pPr>
        <w:rPr>
          <w:color w:val="000000" w:themeColor="text1"/>
          <w:lang w:val="lt-LT"/>
        </w:rPr>
      </w:pPr>
      <w:r w:rsidRPr="00902F9A">
        <w:rPr>
          <w:color w:val="000000" w:themeColor="text1"/>
          <w:szCs w:val="22"/>
          <w:lang w:val="lt-LT" w:eastAsia="en-US"/>
        </w:rPr>
        <w:t xml:space="preserve">S-LAM gydymo Rapamune saugumas ir veiksmingumas tirtas atsitiktinių imčių, dvigubai koduotame daugiacentriame kontroliuojamame tyrime. Šiame tyrime </w:t>
      </w:r>
      <w:r w:rsidRPr="00902F9A">
        <w:rPr>
          <w:color w:val="000000" w:themeColor="text1"/>
          <w:spacing w:val="-1"/>
          <w:lang w:val="lt-LT"/>
        </w:rPr>
        <w:t>TSC-LAM arba S-LAM</w:t>
      </w:r>
      <w:r w:rsidRPr="00902F9A">
        <w:rPr>
          <w:color w:val="000000" w:themeColor="text1"/>
          <w:szCs w:val="22"/>
          <w:lang w:val="lt-LT" w:eastAsia="en-US"/>
        </w:rPr>
        <w:t xml:space="preserve"> sergantiems pacientams Rapamune (dozė sureguliuota 5–15 ng/ml koncentracijai) poveikis lygintas su placebu, gydymą tęsiant 12 mėnesių, po ko sekė 12 mėnesių stebėjimo periodas. Aštuoniasdešimt devyni (89) pacientai įtraukti 13-oje tyrimo centrų JAV, Kanadoje ir Japonijoje; </w:t>
      </w:r>
      <w:r w:rsidRPr="00902F9A">
        <w:rPr>
          <w:color w:val="000000" w:themeColor="text1"/>
          <w:spacing w:val="-1"/>
          <w:lang w:val="lt-LT"/>
        </w:rPr>
        <w:t>iš kurių 81</w:t>
      </w:r>
      <w:r w:rsidRPr="00902F9A">
        <w:rPr>
          <w:color w:val="000000" w:themeColor="text1"/>
          <w:szCs w:val="22"/>
          <w:lang w:val="lt-LT" w:eastAsia="en-US"/>
        </w:rPr>
        <w:t xml:space="preserve"> pacientas </w:t>
      </w:r>
      <w:r w:rsidRPr="00902F9A">
        <w:rPr>
          <w:color w:val="000000" w:themeColor="text1"/>
          <w:spacing w:val="-1"/>
          <w:lang w:val="lt-LT"/>
        </w:rPr>
        <w:t xml:space="preserve">sirgo S-LAM, iš šių, sirgusių S-LAM, 39 </w:t>
      </w:r>
      <w:r w:rsidRPr="00902F9A">
        <w:rPr>
          <w:color w:val="000000" w:themeColor="text1"/>
          <w:szCs w:val="22"/>
          <w:lang w:val="lt-LT" w:eastAsia="en-US"/>
        </w:rPr>
        <w:t xml:space="preserve">atsitiktinių imčių būdu buvo atrinkti vartoti placebą, o 42 pacientai – vartoti Rapamune. Pagrindinis įtraukimo kriterijus buvo ≤70 % forsuoto iškvėpimo tūris per 1 sekundę (angl. FEV1) pavartojus bronchodilatatorių, palyginti su prognozuojama verte, pradinio vertinimo vizito metu. </w:t>
      </w:r>
      <w:r w:rsidRPr="00902F9A">
        <w:rPr>
          <w:color w:val="000000" w:themeColor="text1"/>
          <w:spacing w:val="-1"/>
          <w:lang w:val="lt-LT"/>
        </w:rPr>
        <w:t>Iš sergančių S-LAM</w:t>
      </w:r>
      <w:r w:rsidRPr="00902F9A">
        <w:rPr>
          <w:color w:val="000000" w:themeColor="text1"/>
          <w:szCs w:val="22"/>
          <w:lang w:val="lt-LT" w:eastAsia="en-US"/>
        </w:rPr>
        <w:t xml:space="preserve"> įtraukti pacientai sirgo vidutiniškai pažengusia plaučių liga, o jų pradinio vertinimo FEV1 siekė </w:t>
      </w:r>
      <w:r w:rsidRPr="00902F9A">
        <w:rPr>
          <w:color w:val="000000" w:themeColor="text1"/>
          <w:spacing w:val="-1"/>
          <w:lang w:val="lt-LT"/>
        </w:rPr>
        <w:t xml:space="preserve">49,2 % (±13,6 %) </w:t>
      </w:r>
      <w:r w:rsidRPr="00902F9A">
        <w:rPr>
          <w:color w:val="000000" w:themeColor="text1"/>
          <w:szCs w:val="22"/>
          <w:lang w:val="lt-LT" w:eastAsia="en-US"/>
        </w:rPr>
        <w:t xml:space="preserve">(vidurkis (± SN)) nuo prognozuojamos vertės. Pirminė vertinamoji baigtis buvo FEV1 pokyčio rodiklio (krypties koeficiento) skirtumas grupėse. Gydymo laikotarpiu </w:t>
      </w:r>
      <w:r w:rsidRPr="00902F9A">
        <w:rPr>
          <w:color w:val="000000" w:themeColor="text1"/>
          <w:spacing w:val="-1"/>
          <w:lang w:val="lt-LT"/>
        </w:rPr>
        <w:t xml:space="preserve">pacientų, sergančių S-LAM, </w:t>
      </w:r>
      <w:r w:rsidRPr="00902F9A">
        <w:rPr>
          <w:color w:val="000000" w:themeColor="text1"/>
          <w:lang w:val="lt-LT" w:eastAsia="en-US"/>
        </w:rPr>
        <w:t>vidutinis (</w:t>
      </w:r>
      <w:r w:rsidRPr="00902F9A">
        <w:rPr>
          <w:color w:val="000000" w:themeColor="text1"/>
          <w:szCs w:val="22"/>
          <w:lang w:val="lt-LT" w:eastAsia="en-US"/>
        </w:rPr>
        <w:t>±</w:t>
      </w:r>
      <w:r w:rsidRPr="00902F9A">
        <w:rPr>
          <w:color w:val="000000" w:themeColor="text1"/>
          <w:lang w:val="lt-LT" w:eastAsia="en-US"/>
        </w:rPr>
        <w:t>SP)</w:t>
      </w:r>
      <w:r w:rsidRPr="00902F9A">
        <w:rPr>
          <w:color w:val="000000" w:themeColor="text1"/>
          <w:szCs w:val="22"/>
          <w:lang w:val="lt-LT" w:eastAsia="en-US"/>
        </w:rPr>
        <w:t xml:space="preserve"> FEV1 krypties koeficientas buvo </w:t>
      </w:r>
      <w:r w:rsidRPr="00902F9A">
        <w:rPr>
          <w:color w:val="000000" w:themeColor="text1"/>
          <w:szCs w:val="22"/>
          <w:lang w:val="lt-LT" w:eastAsia="en-US"/>
        </w:rPr>
        <w:noBreakHyphen/>
        <w:t xml:space="preserve">12 ml (±2 ml) per mėnesį placebo grupėje ir </w:t>
      </w:r>
      <w:r w:rsidRPr="00902F9A">
        <w:rPr>
          <w:color w:val="000000" w:themeColor="text1"/>
          <w:lang w:val="lt-LT"/>
        </w:rPr>
        <w:t>0,3</w:t>
      </w:r>
      <w:r w:rsidRPr="00902F9A">
        <w:rPr>
          <w:color w:val="000000" w:themeColor="text1"/>
          <w:szCs w:val="22"/>
          <w:lang w:val="lt-LT" w:eastAsia="en-US"/>
        </w:rPr>
        <w:t> ml (±2 ml) per mėnesį Rapamune grupėje (p &lt; 0,001). Absoliutusis vidutinio FEV1 pokyčio skirtumas tarp grupių gydymo metu buvo 152 ml arba maždaug 11 % nuo vidutinės FEV1 vertės įtraukiant į tyrimą.</w:t>
      </w:r>
    </w:p>
    <w:p w14:paraId="360B5DF7" w14:textId="77777777" w:rsidR="00E3354C" w:rsidRPr="00902F9A" w:rsidRDefault="00E3354C">
      <w:pPr>
        <w:rPr>
          <w:color w:val="000000" w:themeColor="text1"/>
          <w:szCs w:val="22"/>
          <w:lang w:val="lt-LT" w:eastAsia="en-US"/>
        </w:rPr>
      </w:pPr>
    </w:p>
    <w:p w14:paraId="6D20A55E" w14:textId="77777777" w:rsidR="00E3354C" w:rsidRPr="00902F9A" w:rsidRDefault="00E3354C">
      <w:pPr>
        <w:keepNext/>
        <w:keepLines/>
        <w:rPr>
          <w:color w:val="000000" w:themeColor="text1"/>
          <w:lang w:val="lt-LT"/>
        </w:rPr>
      </w:pPr>
      <w:r w:rsidRPr="00902F9A">
        <w:rPr>
          <w:color w:val="000000" w:themeColor="text1"/>
          <w:szCs w:val="24"/>
          <w:lang w:val="lt-LT" w:eastAsia="en-US"/>
        </w:rPr>
        <w:lastRenderedPageBreak/>
        <w:t xml:space="preserve">Palyginti su placebo grupe, </w:t>
      </w:r>
      <w:r w:rsidRPr="00902F9A">
        <w:rPr>
          <w:color w:val="000000" w:themeColor="text1"/>
          <w:spacing w:val="-1"/>
          <w:lang w:val="lt-LT"/>
        </w:rPr>
        <w:t>S-LAM</w:t>
      </w:r>
      <w:r w:rsidRPr="00902F9A">
        <w:rPr>
          <w:color w:val="000000" w:themeColor="text1"/>
          <w:szCs w:val="24"/>
          <w:lang w:val="lt-LT" w:eastAsia="en-US"/>
        </w:rPr>
        <w:t xml:space="preserve"> sergančių pacientų sirolimuzo vartojusiųjų grupėje nuo pradinio vertinimo iki 12 mėn. trukmės gydymo pabaigos pagerėjo forsuoto iškvėpimo tūris (atitinkamai -12 ml (±3 ml), palyginti su 7 ml (±3 ml) per mėnesį, p &lt; 0,001), kraujagyslių endotelio augimo faktoriaus D vertė serume (angl. VEGF-D; atitinkamai -</w:t>
      </w:r>
      <w:r w:rsidRPr="00902F9A">
        <w:rPr>
          <w:color w:val="000000" w:themeColor="text1"/>
          <w:spacing w:val="30"/>
          <w:lang w:val="lt-LT"/>
        </w:rPr>
        <w:t>8,6(</w:t>
      </w:r>
      <w:r w:rsidRPr="00902F9A">
        <w:rPr>
          <w:color w:val="000000" w:themeColor="text1"/>
          <w:spacing w:val="-1"/>
          <w:lang w:val="lt-LT"/>
        </w:rPr>
        <w:t xml:space="preserve">± 15,2) </w:t>
      </w:r>
      <w:r w:rsidRPr="00902F9A">
        <w:rPr>
          <w:color w:val="000000" w:themeColor="text1"/>
          <w:szCs w:val="24"/>
          <w:lang w:val="lt-LT" w:eastAsia="en-US"/>
        </w:rPr>
        <w:t>pg/ml, palyginti su -</w:t>
      </w:r>
      <w:r w:rsidRPr="00902F9A">
        <w:rPr>
          <w:color w:val="000000" w:themeColor="text1"/>
          <w:spacing w:val="-1"/>
          <w:lang w:val="lt-LT"/>
        </w:rPr>
        <w:t xml:space="preserve">85,3 (±14,2) pg/ml </w:t>
      </w:r>
      <w:r w:rsidRPr="00902F9A">
        <w:rPr>
          <w:color w:val="000000" w:themeColor="text1"/>
          <w:szCs w:val="24"/>
          <w:lang w:val="lt-LT" w:eastAsia="en-US"/>
        </w:rPr>
        <w:t>per mėnesį, p </w:t>
      </w:r>
      <w:r w:rsidRPr="00902F9A">
        <w:rPr>
          <w:color w:val="000000" w:themeColor="text1"/>
          <w:lang w:val="lt-LT"/>
        </w:rPr>
        <w:t>&lt;</w:t>
      </w:r>
      <w:r w:rsidRPr="00902F9A">
        <w:rPr>
          <w:color w:val="000000" w:themeColor="text1"/>
          <w:szCs w:val="24"/>
          <w:lang w:val="lt-LT" w:eastAsia="en-US"/>
        </w:rPr>
        <w:t xml:space="preserve"> 0,001), gyvenimo kokybė (pagal gyvenimo kokybės vaizdinės analoginės skalės (angl. VAS-QOL) balus: atitinkamai -0,3 (±0,2), palyginti su 0,4 (±0,2) per mėnesį, p = 0,022) ir fizinis pajėgumas (atitinkamai -0,009 (±0,005), palyginti su 0,004 (±0,004) per mėnesį, p = 0,044). Reikšmingo skirtumo tarp grupių </w:t>
      </w:r>
      <w:r w:rsidRPr="00902F9A">
        <w:rPr>
          <w:color w:val="000000" w:themeColor="text1"/>
          <w:spacing w:val="-1"/>
          <w:lang w:val="lt-LT"/>
        </w:rPr>
        <w:t>S-LAM</w:t>
      </w:r>
      <w:r w:rsidRPr="00902F9A">
        <w:rPr>
          <w:color w:val="000000" w:themeColor="text1"/>
          <w:szCs w:val="24"/>
          <w:lang w:val="lt-LT" w:eastAsia="en-US"/>
        </w:rPr>
        <w:t xml:space="preserve"> sergantiems pacientams lyginant </w:t>
      </w:r>
      <w:r w:rsidRPr="00902F9A">
        <w:rPr>
          <w:color w:val="000000" w:themeColor="text1"/>
          <w:spacing w:val="-1"/>
          <w:lang w:val="lt-LT"/>
        </w:rPr>
        <w:t xml:space="preserve">funkcinės liekamosios talpos, </w:t>
      </w:r>
      <w:r w:rsidRPr="00902F9A">
        <w:rPr>
          <w:color w:val="000000" w:themeColor="text1"/>
          <w:szCs w:val="24"/>
          <w:lang w:val="lt-LT" w:eastAsia="en-US"/>
        </w:rPr>
        <w:t>per 6 minutes nueinamo atstumo, plaučių gebos atlikti anglies monoksido difuziją arba bendrosios savijautos balų pokyčius per nurodytą laikotarpį, nenustatyta.</w:t>
      </w:r>
    </w:p>
    <w:p w14:paraId="187502C8" w14:textId="77777777" w:rsidR="00E3354C" w:rsidRPr="00902F9A" w:rsidRDefault="00E3354C">
      <w:pPr>
        <w:keepNext/>
        <w:keepLines/>
        <w:rPr>
          <w:color w:val="000000" w:themeColor="text1"/>
          <w:szCs w:val="22"/>
          <w:u w:val="single"/>
          <w:lang w:val="lt-LT" w:eastAsia="en-US"/>
        </w:rPr>
      </w:pPr>
    </w:p>
    <w:p w14:paraId="5BF88168" w14:textId="77777777" w:rsidR="00E3354C" w:rsidRPr="00902F9A" w:rsidRDefault="00E3354C">
      <w:pPr>
        <w:keepNext/>
        <w:keepLines/>
        <w:rPr>
          <w:color w:val="000000" w:themeColor="text1"/>
          <w:lang w:val="lt-LT"/>
        </w:rPr>
      </w:pPr>
      <w:r w:rsidRPr="00902F9A">
        <w:rPr>
          <w:color w:val="000000" w:themeColor="text1"/>
          <w:szCs w:val="22"/>
          <w:u w:val="single"/>
          <w:lang w:val="lt-LT"/>
        </w:rPr>
        <w:t>Vaik</w:t>
      </w:r>
      <w:r w:rsidRPr="00902F9A">
        <w:rPr>
          <w:iCs/>
          <w:color w:val="000000" w:themeColor="text1"/>
          <w:szCs w:val="22"/>
          <w:u w:val="single"/>
          <w:lang w:val="lt-LT"/>
        </w:rPr>
        <w:t>ų populiacija</w:t>
      </w:r>
    </w:p>
    <w:p w14:paraId="678948F2" w14:textId="77777777" w:rsidR="00E3354C" w:rsidRPr="00902F9A" w:rsidRDefault="00E3354C">
      <w:pPr>
        <w:keepNext/>
        <w:keepLines/>
        <w:rPr>
          <w:iCs/>
          <w:color w:val="000000" w:themeColor="text1"/>
          <w:szCs w:val="22"/>
          <w:u w:val="single"/>
          <w:lang w:val="lt-LT"/>
        </w:rPr>
      </w:pPr>
    </w:p>
    <w:p w14:paraId="18C067C6" w14:textId="6A5C09CA" w:rsidR="00E3354C" w:rsidRPr="00902F9A" w:rsidRDefault="00E3354C">
      <w:pPr>
        <w:keepNext/>
        <w:keepLines/>
        <w:tabs>
          <w:tab w:val="left" w:pos="567"/>
        </w:tabs>
        <w:rPr>
          <w:color w:val="000000" w:themeColor="text1"/>
          <w:lang w:val="lt-LT"/>
        </w:rPr>
      </w:pPr>
      <w:r w:rsidRPr="00902F9A">
        <w:rPr>
          <w:color w:val="000000" w:themeColor="text1"/>
          <w:szCs w:val="22"/>
          <w:lang w:val="lt-LT"/>
        </w:rPr>
        <w:t>Rapamune buvo įvertintas atliekant 36 mėnesių trukmės kontroliuotą klinikinį tyrimą, kuriame dalyvavo jaunesni kaip 18 metų amžiaus pacientai, kuriems buvo persodintas inkstas ir kuriems nustatyta didelė imunologinė rizika, apibrėžiami kaip patyrę vieną ar kelis ūmius alotransplantatų atmetimo epizodus ir (arba) sergantys lėtine alotransplantato nefropatija, nustatyta atliekant inkstų biopsiją. Tiriamieji turėjo vartoti Rapamune (planuojamos 5–15 ng/ml sirolimuzo koncentracijos) kartu su kalcineurino inhibitoriumi ir kortikosteroidais arba turėjo vartoti kalcineurino inhibitorių tipo imunosupresantus be Rapamune. Rapamune vartojusiųjų grupėje, lyginant su kontroline grupe, pranašumo pagal pirmąjį biopsija patvirtintą ūmaus atmetimo, transplantato netekimo ar mirties atvejį, nenustatyta. Kiekvienoje grupėje nustatytas vienas mirties atvejis. Rapamune vartojimas kartu su kalcineurino inhibitoriais ir kortikosteroidais buvo susijęs su padidėjusia inkstų veiklos silpnėjimo, lipidų kiekių serume (įskaitant padidėjusį trigliceridų kiekį serume bei bendrąjį cholesterolį ir kt.) pakitimais bei šlapimo takų infekcijų rizika (žr.</w:t>
      </w:r>
      <w:r w:rsidRPr="00745EF8">
        <w:rPr>
          <w:color w:val="000000" w:themeColor="text1"/>
          <w:szCs w:val="22"/>
          <w:lang w:val="lt-LT"/>
        </w:rPr>
        <w:t xml:space="preserve"> </w:t>
      </w:r>
      <w:r w:rsidRPr="00B85D6D">
        <w:rPr>
          <w:color w:val="000000" w:themeColor="text1"/>
          <w:szCs w:val="22"/>
          <w:lang w:val="lt-LT"/>
        </w:rPr>
        <w:t xml:space="preserve">4.8 </w:t>
      </w:r>
      <w:r w:rsidRPr="00902F9A">
        <w:rPr>
          <w:color w:val="000000" w:themeColor="text1"/>
          <w:szCs w:val="22"/>
          <w:lang w:val="lt-LT"/>
        </w:rPr>
        <w:t>skyrių).</w:t>
      </w:r>
    </w:p>
    <w:p w14:paraId="2859D413" w14:textId="77777777" w:rsidR="00E3354C" w:rsidRPr="00902F9A" w:rsidRDefault="00E3354C">
      <w:pPr>
        <w:keepNext/>
        <w:keepLines/>
        <w:tabs>
          <w:tab w:val="left" w:pos="567"/>
        </w:tabs>
        <w:rPr>
          <w:color w:val="000000" w:themeColor="text1"/>
          <w:szCs w:val="22"/>
          <w:lang w:val="lt-LT"/>
        </w:rPr>
      </w:pPr>
    </w:p>
    <w:p w14:paraId="192998C6" w14:textId="77777777" w:rsidR="00E3354C" w:rsidRPr="00902F9A" w:rsidRDefault="00E3354C">
      <w:pPr>
        <w:tabs>
          <w:tab w:val="left" w:pos="567"/>
        </w:tabs>
        <w:rPr>
          <w:color w:val="000000" w:themeColor="text1"/>
          <w:lang w:val="lt-LT"/>
        </w:rPr>
      </w:pPr>
      <w:r w:rsidRPr="00902F9A">
        <w:rPr>
          <w:color w:val="000000" w:themeColor="text1"/>
          <w:szCs w:val="22"/>
          <w:lang w:val="lt-LT"/>
        </w:rPr>
        <w:t>Nepriimtinai didelis PTLD dažnis nustatytas klinikinio vaikų ir paauglių, kuriems atliktas persodinimas, tyrimo metu, kai visa Rapamune dozė vaikams ir paaugliams buvo skiriama papildomai kartu su visa kalcineurino inhibitorių doze ir basiliksimabu bei kortikosteroidais (žr. 4.8 skyrių).</w:t>
      </w:r>
    </w:p>
    <w:p w14:paraId="6BD69C6C" w14:textId="77777777" w:rsidR="00E3354C" w:rsidRPr="00902F9A" w:rsidRDefault="00E3354C">
      <w:pPr>
        <w:tabs>
          <w:tab w:val="left" w:pos="567"/>
        </w:tabs>
        <w:rPr>
          <w:color w:val="000000" w:themeColor="text1"/>
          <w:szCs w:val="22"/>
          <w:lang w:val="lt-LT"/>
        </w:rPr>
      </w:pPr>
    </w:p>
    <w:p w14:paraId="233BD9CA" w14:textId="77777777" w:rsidR="00E3354C" w:rsidRPr="00902F9A" w:rsidRDefault="00E3354C">
      <w:pPr>
        <w:tabs>
          <w:tab w:val="left" w:pos="567"/>
        </w:tabs>
        <w:rPr>
          <w:color w:val="000000" w:themeColor="text1"/>
          <w:lang w:val="lt-LT"/>
        </w:rPr>
      </w:pPr>
      <w:r w:rsidRPr="00902F9A">
        <w:rPr>
          <w:color w:val="000000" w:themeColor="text1"/>
          <w:szCs w:val="22"/>
          <w:lang w:val="lt-LT"/>
        </w:rPr>
        <w:t>Atliekant retrospektyvų kepenų venų okliuzinės ligos įvertinimą pacientams, kuriems buvo atliktas mieloabliacinis kamieninių ląstelių persodinimas naudojant ciklosfofamidą ir bendrą organizmo švitinimą, kepenų venų okliuzinė liga dažniau nustatyta Rapamune vartojusiems pacientams, ypač kartu vartojusiems metotreksatą.</w:t>
      </w:r>
    </w:p>
    <w:p w14:paraId="4A1EEC47" w14:textId="77777777" w:rsidR="00E3354C" w:rsidRPr="00902F9A" w:rsidRDefault="00E3354C">
      <w:pPr>
        <w:rPr>
          <w:color w:val="000000" w:themeColor="text1"/>
          <w:szCs w:val="22"/>
          <w:lang w:val="lt-LT"/>
        </w:rPr>
      </w:pPr>
    </w:p>
    <w:p w14:paraId="1F5B4E17" w14:textId="77777777" w:rsidR="00E3354C" w:rsidRPr="00902F9A" w:rsidRDefault="00E3354C">
      <w:pPr>
        <w:keepNext/>
        <w:ind w:left="567" w:hanging="567"/>
        <w:rPr>
          <w:color w:val="000000" w:themeColor="text1"/>
          <w:lang w:val="lt-LT"/>
        </w:rPr>
      </w:pPr>
      <w:r w:rsidRPr="00902F9A">
        <w:rPr>
          <w:b/>
          <w:color w:val="000000" w:themeColor="text1"/>
          <w:szCs w:val="22"/>
          <w:lang w:val="lt-LT"/>
        </w:rPr>
        <w:t>5.2</w:t>
      </w:r>
      <w:r w:rsidRPr="00902F9A">
        <w:rPr>
          <w:b/>
          <w:color w:val="000000" w:themeColor="text1"/>
          <w:szCs w:val="22"/>
          <w:lang w:val="lt-LT"/>
        </w:rPr>
        <w:tab/>
        <w:t>Farmakokinetinės savybės</w:t>
      </w:r>
    </w:p>
    <w:p w14:paraId="0CCF8A39" w14:textId="77777777" w:rsidR="00E3354C" w:rsidRPr="00902F9A" w:rsidRDefault="00E3354C">
      <w:pPr>
        <w:keepNext/>
        <w:rPr>
          <w:b/>
          <w:color w:val="000000" w:themeColor="text1"/>
          <w:szCs w:val="22"/>
          <w:lang w:val="lt-LT"/>
        </w:rPr>
      </w:pPr>
    </w:p>
    <w:p w14:paraId="10F65339" w14:textId="77777777" w:rsidR="00E3354C" w:rsidRPr="00902F9A" w:rsidRDefault="00E3354C">
      <w:pPr>
        <w:keepNext/>
        <w:autoSpaceDE w:val="0"/>
        <w:rPr>
          <w:color w:val="000000" w:themeColor="text1"/>
          <w:lang w:val="lt-LT"/>
        </w:rPr>
      </w:pPr>
      <w:r w:rsidRPr="00902F9A">
        <w:rPr>
          <w:color w:val="000000" w:themeColor="text1"/>
          <w:szCs w:val="22"/>
          <w:u w:val="single"/>
          <w:lang w:val="lt-LT"/>
        </w:rPr>
        <w:t>Geriamasis tirpalas</w:t>
      </w:r>
    </w:p>
    <w:p w14:paraId="54E3731E" w14:textId="77777777" w:rsidR="00E3354C" w:rsidRPr="00902F9A" w:rsidRDefault="00E3354C">
      <w:pPr>
        <w:keepNext/>
        <w:autoSpaceDE w:val="0"/>
        <w:rPr>
          <w:color w:val="000000" w:themeColor="text1"/>
          <w:szCs w:val="22"/>
          <w:u w:val="single"/>
          <w:lang w:val="lt-LT"/>
        </w:rPr>
      </w:pPr>
    </w:p>
    <w:p w14:paraId="34C435B1" w14:textId="77777777" w:rsidR="00E3354C" w:rsidRPr="00902F9A" w:rsidRDefault="00E3354C">
      <w:pPr>
        <w:rPr>
          <w:color w:val="000000" w:themeColor="text1"/>
          <w:lang w:val="lt-LT"/>
        </w:rPr>
      </w:pPr>
      <w:r w:rsidRPr="00902F9A">
        <w:rPr>
          <w:color w:val="000000" w:themeColor="text1"/>
          <w:szCs w:val="22"/>
          <w:lang w:val="lt-LT"/>
        </w:rPr>
        <w:t>Išgėrus Rapamune geriamojo tirpalo, sirolimuzas greitai absorbuojamas; didžiausia koncentracija sveikų žmonių organizme išgėrus vieną dozę susidaro po valandos, o kartotines dozes vartojančių pacientų, kurių inkstų transplantatas stabilus, – po 2 valandų. Sisteminis sirolimuzo, vartojamo kartu su ciklosporinu (Sandimune), pasisavinimas yra apie 14 %. Vartojant kartotines dozes, vidutinė sirolimuzo koncentracija kraujyje padidėja maždaug 3 kartus. Pacientų, kurių inkstų transplantatas stabilus, organizme kartotinių vaistinio preparato dozių galutinis pusinės eliminacijos laikas yra 62 </w:t>
      </w:r>
      <w:r w:rsidRPr="001B722B">
        <w:rPr>
          <w:rFonts w:ascii="Symbol" w:eastAsia="Symbol" w:hAnsi="Symbol" w:cs="Symbol"/>
          <w:color w:val="000000" w:themeColor="text1"/>
          <w:szCs w:val="22"/>
          <w:lang w:val="lt-LT"/>
        </w:rPr>
        <w:t></w:t>
      </w:r>
      <w:r w:rsidRPr="00902F9A">
        <w:rPr>
          <w:color w:val="000000" w:themeColor="text1"/>
          <w:szCs w:val="22"/>
          <w:lang w:val="lt-LT"/>
        </w:rPr>
        <w:t> 16 val. Tačiau veiksmingas pusinės eliminacijos laikas yra trumpesnis ir vidutinė pastovi koncentracija susidaro po 5</w:t>
      </w:r>
      <w:r w:rsidRPr="00902F9A">
        <w:rPr>
          <w:color w:val="000000" w:themeColor="text1"/>
          <w:szCs w:val="22"/>
          <w:lang w:val="lt-LT"/>
        </w:rPr>
        <w:noBreakHyphen/>
        <w:t>7 dienų. Kadangi vaistinio preparato koncentracijos kraujyje ir plazmoje santykinė reikšmė (B/P) yra 36, vadinasi, daug sirolimuzo patenka į kraujo ląsteles.</w:t>
      </w:r>
    </w:p>
    <w:p w14:paraId="664CA170" w14:textId="77777777" w:rsidR="00E3354C" w:rsidRPr="00902F9A" w:rsidRDefault="00E3354C">
      <w:pPr>
        <w:rPr>
          <w:color w:val="000000" w:themeColor="text1"/>
          <w:szCs w:val="22"/>
          <w:lang w:val="lt-LT"/>
        </w:rPr>
      </w:pPr>
    </w:p>
    <w:p w14:paraId="24DA333C" w14:textId="77777777" w:rsidR="00E3354C" w:rsidRPr="00902F9A" w:rsidRDefault="00E3354C">
      <w:pPr>
        <w:autoSpaceDE w:val="0"/>
        <w:rPr>
          <w:color w:val="000000" w:themeColor="text1"/>
          <w:lang w:val="lt-LT"/>
        </w:rPr>
      </w:pPr>
      <w:r w:rsidRPr="00902F9A">
        <w:rPr>
          <w:color w:val="000000" w:themeColor="text1"/>
          <w:szCs w:val="22"/>
          <w:lang w:val="lt-LT"/>
        </w:rPr>
        <w:t>Sirolimuzas yra citochromo P450 IIIA4 (CYP3A4) ir P glikoproteino substratas. Daug vaistinio preparato metabolizuojama O-demetilinimo ir (arba) hidroksilinimo būdu. Kraujyje nustatomos septynios svarbiausių metabolitų, tarp jų hidroksilo, demetilo ir hidroksidemetilo, rūšys. Žmogaus kraujyje daugiausiai būna sirolimuzo ir nuo jo priklauso daugiau kaip 90 % imunosupresinio poveikio. Iš sveikų savanorių, išgėrusių vieną [</w:t>
      </w:r>
      <w:r w:rsidRPr="00902F9A">
        <w:rPr>
          <w:color w:val="000000" w:themeColor="text1"/>
          <w:szCs w:val="22"/>
          <w:vertAlign w:val="superscript"/>
          <w:lang w:val="lt-LT"/>
        </w:rPr>
        <w:t>14</w:t>
      </w:r>
      <w:r w:rsidRPr="00902F9A">
        <w:rPr>
          <w:color w:val="000000" w:themeColor="text1"/>
          <w:szCs w:val="22"/>
          <w:lang w:val="lt-LT"/>
        </w:rPr>
        <w:t>C] sirolimuzo dozę, organizmo didžioji jos dalis (91,1 %) išsiskyrė su išmatomis, nedidelis kiekis (2,2 %) – su šlapimu.</w:t>
      </w:r>
    </w:p>
    <w:p w14:paraId="61EC4DB3" w14:textId="77777777" w:rsidR="00E3354C" w:rsidRPr="00902F9A" w:rsidRDefault="00E3354C">
      <w:pPr>
        <w:autoSpaceDE w:val="0"/>
        <w:rPr>
          <w:color w:val="000000" w:themeColor="text1"/>
          <w:szCs w:val="22"/>
          <w:lang w:val="lt-LT"/>
        </w:rPr>
      </w:pPr>
    </w:p>
    <w:p w14:paraId="416DC21D" w14:textId="77777777" w:rsidR="00E3354C" w:rsidRPr="00902F9A" w:rsidRDefault="00E3354C">
      <w:pPr>
        <w:keepNext/>
        <w:keepLines/>
        <w:rPr>
          <w:color w:val="000000" w:themeColor="text1"/>
          <w:lang w:val="lt-LT"/>
        </w:rPr>
      </w:pPr>
      <w:r w:rsidRPr="00902F9A">
        <w:rPr>
          <w:color w:val="000000" w:themeColor="text1"/>
          <w:szCs w:val="22"/>
          <w:lang w:val="lt-LT"/>
        </w:rPr>
        <w:lastRenderedPageBreak/>
        <w:t>Klinikiniuose Rapamune tyrimuose vyresnių kaip 65 metų pacientų dalyvavo per mažai, todėl nebuvo galima nustatyti, ar tokio amžiaus pacientų organizmą vaistinis preparatas veikia taip pat, kaip ir jaunesnių. 35 vyresnių kaip 65 metų pacientų, kuriems persodintas inkstas, organizme sirolimuzo mažiausia koncentracija buvo tokia pat, kaip 18</w:t>
      </w:r>
      <w:r w:rsidRPr="00902F9A">
        <w:rPr>
          <w:color w:val="000000" w:themeColor="text1"/>
          <w:szCs w:val="22"/>
          <w:lang w:val="lt-LT"/>
        </w:rPr>
        <w:noBreakHyphen/>
        <w:t>65 metų ligonių (n = 822).</w:t>
      </w:r>
    </w:p>
    <w:p w14:paraId="2ABCB691" w14:textId="77777777" w:rsidR="00E3354C" w:rsidRPr="00902F9A" w:rsidRDefault="00E3354C">
      <w:pPr>
        <w:rPr>
          <w:color w:val="000000" w:themeColor="text1"/>
          <w:szCs w:val="22"/>
          <w:lang w:val="lt-LT"/>
        </w:rPr>
      </w:pPr>
    </w:p>
    <w:p w14:paraId="24B49EF6" w14:textId="77777777" w:rsidR="00E3354C" w:rsidRPr="00902F9A" w:rsidRDefault="00E3354C">
      <w:pPr>
        <w:rPr>
          <w:color w:val="000000" w:themeColor="text1"/>
          <w:lang w:val="lt-LT"/>
        </w:rPr>
      </w:pPr>
      <w:r w:rsidRPr="00902F9A">
        <w:rPr>
          <w:color w:val="000000" w:themeColor="text1"/>
          <w:szCs w:val="22"/>
          <w:lang w:val="lt-LT"/>
        </w:rPr>
        <w:t>Dializėmis gydomų (glomerulų filtracijos greitis sumažėjęs nuo 30 iki 50 %) 5</w:t>
      </w:r>
      <w:r w:rsidRPr="00902F9A">
        <w:rPr>
          <w:color w:val="000000" w:themeColor="text1"/>
          <w:szCs w:val="22"/>
          <w:lang w:val="lt-LT"/>
        </w:rPr>
        <w:noBreakHyphen/>
        <w:t>11 metų pacientų pagal svorį apskaičiuota vidutinė CL/F reikšmė buvo didesnė (580 ml/h/kg) negu 12</w:t>
      </w:r>
      <w:r w:rsidRPr="00902F9A">
        <w:rPr>
          <w:color w:val="000000" w:themeColor="text1"/>
          <w:szCs w:val="22"/>
          <w:lang w:val="lt-LT"/>
        </w:rPr>
        <w:noBreakHyphen/>
        <w:t>18 metų pacientų (450 ml/h/kg), palyginti su suaugusių žmonių (287 ml/h/kg). Vienos amžiaus grupės asmenų duomenys buvo labai skirtingi.</w:t>
      </w:r>
    </w:p>
    <w:p w14:paraId="40430561" w14:textId="77777777" w:rsidR="00E3354C" w:rsidRPr="00902F9A" w:rsidRDefault="00E3354C">
      <w:pPr>
        <w:rPr>
          <w:color w:val="000000" w:themeColor="text1"/>
          <w:szCs w:val="22"/>
          <w:lang w:val="lt-LT"/>
        </w:rPr>
      </w:pPr>
    </w:p>
    <w:p w14:paraId="6632350D" w14:textId="77777777" w:rsidR="00E3354C" w:rsidRPr="00902F9A" w:rsidRDefault="00E3354C">
      <w:pPr>
        <w:rPr>
          <w:color w:val="000000" w:themeColor="text1"/>
          <w:lang w:val="lt-LT"/>
        </w:rPr>
      </w:pPr>
      <w:r w:rsidRPr="00902F9A">
        <w:rPr>
          <w:color w:val="000000" w:themeColor="text1"/>
          <w:szCs w:val="22"/>
          <w:lang w:val="lt-LT"/>
        </w:rPr>
        <w:t xml:space="preserve">Sirolimuzo koncentracijos buvo matuojamos atliekant klinikinius vaikų ir paauglių, kuriems persodintas inkstas, kontroliuojamos koncentracijos tyrimus, jiems taip pat skiriant ciklosporiną ir kortikosteroidus. Planuojamos mažiausios koncentracijos buvo 10–20 ng/ml. Esant pastoviai koncentracijai, 8 6–11 metų vaikai vartojo vidutines </w:t>
      </w:r>
      <w:r w:rsidRPr="001B722B">
        <w:rPr>
          <w:rFonts w:ascii="Symbol" w:eastAsia="Symbol" w:hAnsi="Symbol" w:cs="Symbol"/>
          <w:color w:val="000000" w:themeColor="text1"/>
          <w:szCs w:val="22"/>
          <w:lang w:val="lt-LT"/>
        </w:rPr>
        <w:t></w:t>
      </w:r>
      <w:r w:rsidRPr="00902F9A">
        <w:rPr>
          <w:color w:val="000000" w:themeColor="text1"/>
          <w:szCs w:val="22"/>
          <w:lang w:val="lt-LT"/>
        </w:rPr>
        <w:t xml:space="preserve"> SN 1,75 </w:t>
      </w:r>
      <w:r w:rsidRPr="001B722B">
        <w:rPr>
          <w:rFonts w:ascii="Symbol" w:eastAsia="Symbol" w:hAnsi="Symbol" w:cs="Symbol"/>
          <w:color w:val="000000" w:themeColor="text1"/>
          <w:szCs w:val="22"/>
          <w:lang w:val="lt-LT"/>
        </w:rPr>
        <w:t></w:t>
      </w:r>
      <w:r w:rsidRPr="00902F9A">
        <w:rPr>
          <w:color w:val="000000" w:themeColor="text1"/>
          <w:szCs w:val="22"/>
          <w:lang w:val="lt-LT"/>
        </w:rPr>
        <w:t xml:space="preserve"> 0,71 mg paros dozes (0,064 </w:t>
      </w:r>
      <w:r w:rsidRPr="001B722B">
        <w:rPr>
          <w:rFonts w:ascii="Symbol" w:eastAsia="Symbol" w:hAnsi="Symbol" w:cs="Symbol"/>
          <w:color w:val="000000" w:themeColor="text1"/>
          <w:szCs w:val="22"/>
          <w:lang w:val="lt-LT"/>
        </w:rPr>
        <w:t></w:t>
      </w:r>
      <w:r w:rsidRPr="00902F9A">
        <w:rPr>
          <w:color w:val="000000" w:themeColor="text1"/>
          <w:szCs w:val="22"/>
          <w:lang w:val="lt-LT"/>
        </w:rPr>
        <w:t xml:space="preserve"> 0,018 mg/kg, 1,65 </w:t>
      </w:r>
      <w:r w:rsidRPr="001B722B">
        <w:rPr>
          <w:rFonts w:ascii="Symbol" w:eastAsia="Symbol" w:hAnsi="Symbol" w:cs="Symbol"/>
          <w:color w:val="000000" w:themeColor="text1"/>
          <w:szCs w:val="22"/>
          <w:lang w:val="lt-LT"/>
        </w:rPr>
        <w:t></w:t>
      </w:r>
      <w:r w:rsidRPr="00902F9A">
        <w:rPr>
          <w:color w:val="000000" w:themeColor="text1"/>
          <w:szCs w:val="22"/>
          <w:lang w:val="lt-LT"/>
        </w:rPr>
        <w:t xml:space="preserve"> 0,43 mg/m</w:t>
      </w:r>
      <w:r w:rsidRPr="00902F9A">
        <w:rPr>
          <w:color w:val="000000" w:themeColor="text1"/>
          <w:szCs w:val="22"/>
          <w:vertAlign w:val="superscript"/>
          <w:lang w:val="lt-LT"/>
        </w:rPr>
        <w:t>2</w:t>
      </w:r>
      <w:r w:rsidRPr="00902F9A">
        <w:rPr>
          <w:color w:val="000000" w:themeColor="text1"/>
          <w:szCs w:val="22"/>
          <w:lang w:val="lt-LT"/>
        </w:rPr>
        <w:t xml:space="preserve">), o 14 12–18 metų paauglių vartojo vidutines </w:t>
      </w:r>
      <w:r w:rsidRPr="001B722B">
        <w:rPr>
          <w:rFonts w:ascii="Symbol" w:eastAsia="Symbol" w:hAnsi="Symbol" w:cs="Symbol"/>
          <w:color w:val="000000" w:themeColor="text1"/>
          <w:szCs w:val="22"/>
          <w:lang w:val="lt-LT"/>
        </w:rPr>
        <w:t></w:t>
      </w:r>
      <w:r w:rsidRPr="00902F9A">
        <w:rPr>
          <w:color w:val="000000" w:themeColor="text1"/>
          <w:szCs w:val="22"/>
          <w:lang w:val="lt-LT"/>
        </w:rPr>
        <w:t xml:space="preserve"> SD 2,79 </w:t>
      </w:r>
      <w:r w:rsidRPr="001B722B">
        <w:rPr>
          <w:rFonts w:ascii="Symbol" w:eastAsia="Symbol" w:hAnsi="Symbol" w:cs="Symbol"/>
          <w:color w:val="000000" w:themeColor="text1"/>
          <w:szCs w:val="22"/>
          <w:lang w:val="lt-LT"/>
        </w:rPr>
        <w:t></w:t>
      </w:r>
      <w:r w:rsidRPr="00902F9A">
        <w:rPr>
          <w:color w:val="000000" w:themeColor="text1"/>
          <w:szCs w:val="22"/>
          <w:lang w:val="lt-LT"/>
        </w:rPr>
        <w:t xml:space="preserve"> 1,25 mg paros dozes (0,053 </w:t>
      </w:r>
      <w:r w:rsidRPr="001B722B">
        <w:rPr>
          <w:rFonts w:ascii="Symbol" w:eastAsia="Symbol" w:hAnsi="Symbol" w:cs="Symbol"/>
          <w:color w:val="000000" w:themeColor="text1"/>
          <w:szCs w:val="22"/>
          <w:lang w:val="lt-LT"/>
        </w:rPr>
        <w:t></w:t>
      </w:r>
      <w:r w:rsidRPr="00902F9A">
        <w:rPr>
          <w:color w:val="000000" w:themeColor="text1"/>
          <w:szCs w:val="22"/>
          <w:lang w:val="lt-LT"/>
        </w:rPr>
        <w:t xml:space="preserve"> 0,0150 mg/kg, 1,86 </w:t>
      </w:r>
      <w:r w:rsidRPr="001B722B">
        <w:rPr>
          <w:rFonts w:ascii="Symbol" w:eastAsia="Symbol" w:hAnsi="Symbol" w:cs="Symbol"/>
          <w:color w:val="000000" w:themeColor="text1"/>
          <w:szCs w:val="22"/>
          <w:lang w:val="lt-LT"/>
        </w:rPr>
        <w:t></w:t>
      </w:r>
      <w:r w:rsidRPr="00902F9A">
        <w:rPr>
          <w:color w:val="000000" w:themeColor="text1"/>
          <w:szCs w:val="22"/>
          <w:lang w:val="lt-LT"/>
        </w:rPr>
        <w:t xml:space="preserve"> 0,61 mg/m</w:t>
      </w:r>
      <w:r w:rsidRPr="00902F9A">
        <w:rPr>
          <w:color w:val="000000" w:themeColor="text1"/>
          <w:szCs w:val="22"/>
          <w:vertAlign w:val="superscript"/>
          <w:lang w:val="lt-LT"/>
        </w:rPr>
        <w:t>2</w:t>
      </w:r>
      <w:r w:rsidRPr="00902F9A">
        <w:rPr>
          <w:color w:val="000000" w:themeColor="text1"/>
          <w:szCs w:val="22"/>
          <w:lang w:val="lt-LT"/>
        </w:rPr>
        <w:t>). Jaunesnių vaikų pagal svorį apskaičiuota vidutinė CL/F reikšmė buvo didesnė (214 ml/h/kg), lyginant su paauglių (136 ml/h/kg). Šie duomenys rodo, kad jaunesniems vaikams gali reikėti didesnių pagal svorį koreguojamų dozių nei paaugliams ir suaugusiesiems, kad būtų pasiektos panašios planuojamos koncentracijos. Tačiau tokioms specialioms dozavimo rekomendacijoms vaikams paruošti reikia daugiau galutinai patvirtintų duomenų.</w:t>
      </w:r>
    </w:p>
    <w:p w14:paraId="2F2A1342" w14:textId="77777777" w:rsidR="00E3354C" w:rsidRPr="00902F9A" w:rsidRDefault="00E3354C">
      <w:pPr>
        <w:rPr>
          <w:color w:val="000000" w:themeColor="text1"/>
          <w:szCs w:val="22"/>
          <w:lang w:val="lt-LT"/>
        </w:rPr>
      </w:pPr>
    </w:p>
    <w:p w14:paraId="7C319527" w14:textId="77777777" w:rsidR="00E3354C" w:rsidRPr="00902F9A" w:rsidRDefault="00E3354C">
      <w:pPr>
        <w:autoSpaceDE w:val="0"/>
        <w:rPr>
          <w:color w:val="000000" w:themeColor="text1"/>
          <w:lang w:val="lt-LT"/>
        </w:rPr>
      </w:pPr>
      <w:r w:rsidRPr="00902F9A">
        <w:rPr>
          <w:color w:val="000000" w:themeColor="text1"/>
          <w:szCs w:val="22"/>
          <w:lang w:val="lt-LT"/>
        </w:rPr>
        <w:t>Pacientų, sergančių lengvu arba vidutinio sunkumo kepenų nepakankamumu (pagal Child-Pugh klasifikaciją A arba B), organizme vidutiniai sirolimuzo AUC ir t</w:t>
      </w:r>
      <w:r w:rsidRPr="00902F9A">
        <w:rPr>
          <w:color w:val="000000" w:themeColor="text1"/>
          <w:szCs w:val="22"/>
          <w:vertAlign w:val="subscript"/>
          <w:lang w:val="lt-LT"/>
        </w:rPr>
        <w:t>1/2</w:t>
      </w:r>
      <w:r w:rsidRPr="00902F9A">
        <w:rPr>
          <w:color w:val="000000" w:themeColor="text1"/>
          <w:szCs w:val="22"/>
          <w:lang w:val="lt-LT"/>
        </w:rPr>
        <w:t xml:space="preserve"> duomenys, palyginti su sveikų žmonių, buvo padidėję atitinkamai 61 % ir 43 %, o CL/F – 33 % mažesnis. Pacientų, sergančių sunkiu kepenų nepakankamumu (pagal Child-Pugh klasifikaciją C), organizme vidutiniai sirolimuzo AUC ir t</w:t>
      </w:r>
      <w:r w:rsidRPr="00902F9A">
        <w:rPr>
          <w:color w:val="000000" w:themeColor="text1"/>
          <w:szCs w:val="22"/>
          <w:vertAlign w:val="subscript"/>
          <w:lang w:val="lt-LT"/>
        </w:rPr>
        <w:t>1/2</w:t>
      </w:r>
      <w:r w:rsidRPr="00902F9A">
        <w:rPr>
          <w:color w:val="000000" w:themeColor="text1"/>
          <w:szCs w:val="22"/>
          <w:lang w:val="lt-LT"/>
        </w:rPr>
        <w:t xml:space="preserve"> duomenys, palyginti su sveikų žmonių, buvo padidėję atitinkamai 210 % ir 170 %, o CL/F – 67 % mažesnis. Pacientų, sergančių kepenų nepakankamumu, organizme dėl ilgesnio pusinės eliminacijos laiko pastovi koncentracija pasiekiama per ilgesnį laiką.</w:t>
      </w:r>
    </w:p>
    <w:p w14:paraId="1533F2A1" w14:textId="77777777" w:rsidR="00E3354C" w:rsidRPr="00902F9A" w:rsidRDefault="00E3354C">
      <w:pPr>
        <w:rPr>
          <w:color w:val="000000" w:themeColor="text1"/>
          <w:szCs w:val="22"/>
          <w:u w:val="single"/>
          <w:lang w:val="lt-LT"/>
        </w:rPr>
      </w:pPr>
    </w:p>
    <w:p w14:paraId="04EFCEE7" w14:textId="77777777" w:rsidR="00E3354C" w:rsidRPr="00902F9A" w:rsidRDefault="00E3354C">
      <w:pPr>
        <w:keepNext/>
        <w:widowControl/>
        <w:rPr>
          <w:color w:val="000000" w:themeColor="text1"/>
          <w:lang w:val="lt-LT"/>
        </w:rPr>
      </w:pPr>
      <w:r w:rsidRPr="00902F9A">
        <w:rPr>
          <w:color w:val="000000" w:themeColor="text1"/>
          <w:szCs w:val="22"/>
          <w:u w:val="single"/>
          <w:lang w:val="lt-LT"/>
        </w:rPr>
        <w:t>Santykis tarp farmakokinetikos ir farmakodinamikos</w:t>
      </w:r>
      <w:r w:rsidRPr="00902F9A">
        <w:rPr>
          <w:color w:val="000000" w:themeColor="text1"/>
          <w:szCs w:val="22"/>
          <w:lang w:val="lt-LT"/>
        </w:rPr>
        <w:t xml:space="preserve"> </w:t>
      </w:r>
    </w:p>
    <w:p w14:paraId="7EE1212C" w14:textId="77777777" w:rsidR="00E3354C" w:rsidRPr="00902F9A" w:rsidRDefault="00E3354C">
      <w:pPr>
        <w:keepNext/>
        <w:widowControl/>
        <w:rPr>
          <w:color w:val="000000" w:themeColor="text1"/>
          <w:szCs w:val="22"/>
          <w:lang w:val="lt-LT"/>
        </w:rPr>
      </w:pPr>
    </w:p>
    <w:p w14:paraId="1DC28A1A" w14:textId="77777777" w:rsidR="00E3354C" w:rsidRPr="00902F9A" w:rsidRDefault="00E3354C">
      <w:pPr>
        <w:keepNext/>
        <w:widowControl/>
        <w:rPr>
          <w:color w:val="000000" w:themeColor="text1"/>
          <w:lang w:val="lt-LT"/>
        </w:rPr>
      </w:pPr>
      <w:r w:rsidRPr="00902F9A">
        <w:rPr>
          <w:color w:val="000000" w:themeColor="text1"/>
          <w:szCs w:val="22"/>
          <w:lang w:val="lt-LT"/>
        </w:rPr>
        <w:t xml:space="preserve">Tiriamųjų, kurių inkstų funkcija buvo įvairi – nuo normalios iki visai sutrikusios (dializuojami ligoniai), – sirolimuzo farmakokinetika buvo panaši. </w:t>
      </w:r>
    </w:p>
    <w:p w14:paraId="4B38B753" w14:textId="77777777" w:rsidR="00E3354C" w:rsidRPr="00902F9A" w:rsidRDefault="00E3354C">
      <w:pPr>
        <w:rPr>
          <w:iCs/>
          <w:color w:val="000000" w:themeColor="text1"/>
          <w:szCs w:val="22"/>
          <w:u w:val="single"/>
          <w:lang w:val="lt-LT"/>
        </w:rPr>
      </w:pPr>
    </w:p>
    <w:p w14:paraId="59DDC79D" w14:textId="77777777" w:rsidR="00E3354C" w:rsidRPr="00902F9A" w:rsidRDefault="00E3354C">
      <w:pPr>
        <w:keepNext/>
        <w:rPr>
          <w:color w:val="000000" w:themeColor="text1"/>
          <w:lang w:val="lt-LT"/>
        </w:rPr>
      </w:pPr>
      <w:r w:rsidRPr="00902F9A">
        <w:rPr>
          <w:color w:val="000000" w:themeColor="text1"/>
          <w:szCs w:val="22"/>
          <w:u w:val="single"/>
          <w:lang w:val="lt-LT"/>
        </w:rPr>
        <w:t>Limfangiolejomiomatozė</w:t>
      </w:r>
      <w:r w:rsidRPr="00902F9A">
        <w:rPr>
          <w:iCs/>
          <w:color w:val="000000" w:themeColor="text1"/>
          <w:u w:val="single"/>
          <w:lang w:val="lt-LT"/>
        </w:rPr>
        <w:t xml:space="preserve"> (LAM)</w:t>
      </w:r>
    </w:p>
    <w:p w14:paraId="2C3FB16C" w14:textId="77777777" w:rsidR="00E3354C" w:rsidRPr="00902F9A" w:rsidRDefault="00E3354C">
      <w:pPr>
        <w:keepNext/>
        <w:rPr>
          <w:iCs/>
          <w:color w:val="000000" w:themeColor="text1"/>
          <w:u w:val="single"/>
          <w:lang w:val="lt-LT"/>
        </w:rPr>
      </w:pPr>
    </w:p>
    <w:p w14:paraId="2286387B" w14:textId="77777777" w:rsidR="00E3354C" w:rsidRPr="00902F9A" w:rsidRDefault="00E3354C">
      <w:pPr>
        <w:keepNext/>
        <w:rPr>
          <w:color w:val="000000" w:themeColor="text1"/>
          <w:lang w:val="lt-LT"/>
        </w:rPr>
      </w:pPr>
      <w:r w:rsidRPr="00902F9A">
        <w:rPr>
          <w:color w:val="000000" w:themeColor="text1"/>
          <w:lang w:val="lt-LT"/>
        </w:rPr>
        <w:t>Klinikiniame LAM sergančių pacientų tyrime sirolimuzo koncentracijos prieš tolesnės dozės vartojimą visame kraujyje po 3 savaičių gydymo sirolimuzo tabletėmis (2 mg per parą dozėmis) mediana siekė 6,8 ng/ml (intervalas tarp kvartilių – nuo 4,6 iki 9,0 ng/ml; n = 37). Kontroliuojant koncentraciją (palaikant tikslinę 5–15 ng/ml koncentraciją), sirolimuzo koncentracijos mediana 12 mėnesių trukmės gydymo pabaigoje buvo 6,8 ng/ml (intervalas tarp kvartilių – nuo 5,9 iki 8,9 ng/ml; n = 37).</w:t>
      </w:r>
    </w:p>
    <w:p w14:paraId="12317BA9" w14:textId="77777777" w:rsidR="00E3354C" w:rsidRPr="00902F9A" w:rsidRDefault="00E3354C">
      <w:pPr>
        <w:rPr>
          <w:color w:val="000000" w:themeColor="text1"/>
          <w:szCs w:val="22"/>
          <w:lang w:val="lt-LT"/>
        </w:rPr>
      </w:pPr>
    </w:p>
    <w:p w14:paraId="0F61C5FC" w14:textId="77777777" w:rsidR="00E3354C" w:rsidRPr="00902F9A" w:rsidRDefault="00E3354C">
      <w:pPr>
        <w:keepNext/>
        <w:ind w:left="567" w:hanging="567"/>
        <w:rPr>
          <w:color w:val="000000" w:themeColor="text1"/>
          <w:lang w:val="lt-LT"/>
        </w:rPr>
      </w:pPr>
      <w:r w:rsidRPr="00902F9A">
        <w:rPr>
          <w:b/>
          <w:color w:val="000000" w:themeColor="text1"/>
          <w:szCs w:val="22"/>
          <w:lang w:val="lt-LT"/>
        </w:rPr>
        <w:t>5.3</w:t>
      </w:r>
      <w:r w:rsidRPr="00902F9A">
        <w:rPr>
          <w:b/>
          <w:color w:val="000000" w:themeColor="text1"/>
          <w:szCs w:val="22"/>
          <w:lang w:val="lt-LT"/>
        </w:rPr>
        <w:tab/>
        <w:t>Ikiklinikinių saugumo tyrimų duomenys</w:t>
      </w:r>
    </w:p>
    <w:p w14:paraId="34F501E1" w14:textId="77777777" w:rsidR="00E3354C" w:rsidRPr="00902F9A" w:rsidRDefault="00E3354C">
      <w:pPr>
        <w:keepNext/>
        <w:rPr>
          <w:b/>
          <w:color w:val="000000" w:themeColor="text1"/>
          <w:szCs w:val="22"/>
          <w:lang w:val="lt-LT"/>
        </w:rPr>
      </w:pPr>
    </w:p>
    <w:p w14:paraId="3655EA75" w14:textId="77777777" w:rsidR="00E3354C" w:rsidRPr="00902F9A" w:rsidRDefault="00E3354C">
      <w:pPr>
        <w:keepNext/>
        <w:tabs>
          <w:tab w:val="left" w:pos="567"/>
        </w:tabs>
        <w:rPr>
          <w:color w:val="000000" w:themeColor="text1"/>
          <w:lang w:val="lt-LT"/>
        </w:rPr>
      </w:pPr>
      <w:r w:rsidRPr="00902F9A">
        <w:rPr>
          <w:color w:val="000000" w:themeColor="text1"/>
          <w:szCs w:val="22"/>
          <w:lang w:val="lt-LT"/>
        </w:rPr>
        <w:t>Klinikinių tyrimų metu nepastebėtos nepageidaujamos reakcijos, kurios pasireiškė gyvūnams esant panašiai į klinikinę ekspozicijai ir kurios gali turėti klinikinės reikšmės, yra: kasos salelių ląstelių vakuolizacija, sėklidžių kanalėlių degeneracija, opų atsiradimas skrandyje ir žarnose, kaulų lūžiai ir rumbai, kraujo gamyba kepenyse ir plaučių fosfolipidozė.</w:t>
      </w:r>
    </w:p>
    <w:p w14:paraId="19105C8E" w14:textId="77777777" w:rsidR="00E3354C" w:rsidRPr="00902F9A" w:rsidRDefault="00E3354C">
      <w:pPr>
        <w:tabs>
          <w:tab w:val="left" w:pos="567"/>
        </w:tabs>
        <w:rPr>
          <w:color w:val="000000" w:themeColor="text1"/>
          <w:szCs w:val="22"/>
          <w:lang w:val="lt-LT"/>
        </w:rPr>
      </w:pPr>
    </w:p>
    <w:p w14:paraId="23BB6318" w14:textId="77777777" w:rsidR="00E3354C" w:rsidRPr="00902F9A" w:rsidRDefault="00E3354C">
      <w:pPr>
        <w:tabs>
          <w:tab w:val="left" w:pos="567"/>
        </w:tabs>
        <w:rPr>
          <w:color w:val="000000" w:themeColor="text1"/>
          <w:lang w:val="lt-LT"/>
        </w:rPr>
      </w:pPr>
      <w:r w:rsidRPr="00902F9A">
        <w:rPr>
          <w:color w:val="000000" w:themeColor="text1"/>
          <w:szCs w:val="22"/>
          <w:lang w:val="lt-LT"/>
        </w:rPr>
        <w:t xml:space="preserve">Atliekant </w:t>
      </w:r>
      <w:r w:rsidRPr="00902F9A">
        <w:rPr>
          <w:i/>
          <w:color w:val="000000" w:themeColor="text1"/>
          <w:szCs w:val="22"/>
          <w:lang w:val="lt-LT"/>
        </w:rPr>
        <w:t>in vitro</w:t>
      </w:r>
      <w:r w:rsidRPr="00902F9A">
        <w:rPr>
          <w:color w:val="000000" w:themeColor="text1"/>
          <w:szCs w:val="22"/>
          <w:lang w:val="lt-LT"/>
        </w:rPr>
        <w:t xml:space="preserve"> bakterijų reversinės mutacijos testą, kininių žiurkėnukų kiaušidžių ląstelių chromosomų aberacijos tyrimą, pelių limfomos ląstelių pagreitėjusios mutacijos arba pelių mikrobranduolių tyrimą </w:t>
      </w:r>
      <w:r w:rsidRPr="00902F9A">
        <w:rPr>
          <w:i/>
          <w:color w:val="000000" w:themeColor="text1"/>
          <w:szCs w:val="22"/>
          <w:lang w:val="lt-LT"/>
        </w:rPr>
        <w:t>in vivo,</w:t>
      </w:r>
      <w:r w:rsidRPr="00902F9A">
        <w:rPr>
          <w:color w:val="000000" w:themeColor="text1"/>
          <w:szCs w:val="22"/>
          <w:lang w:val="lt-LT"/>
        </w:rPr>
        <w:t xml:space="preserve"> mutageninio sirolimuzo poveikio nepastebėta.</w:t>
      </w:r>
    </w:p>
    <w:p w14:paraId="66D54956" w14:textId="77777777" w:rsidR="00E3354C" w:rsidRPr="00902F9A" w:rsidRDefault="00E3354C">
      <w:pPr>
        <w:tabs>
          <w:tab w:val="left" w:pos="567"/>
        </w:tabs>
        <w:rPr>
          <w:color w:val="000000" w:themeColor="text1"/>
          <w:szCs w:val="22"/>
          <w:lang w:val="lt-LT"/>
        </w:rPr>
      </w:pPr>
    </w:p>
    <w:p w14:paraId="1F6B5C3C" w14:textId="77777777" w:rsidR="00E3354C" w:rsidRPr="00902F9A" w:rsidRDefault="00E3354C">
      <w:pPr>
        <w:tabs>
          <w:tab w:val="left" w:pos="567"/>
        </w:tabs>
        <w:rPr>
          <w:color w:val="000000" w:themeColor="text1"/>
          <w:lang w:val="lt-LT"/>
        </w:rPr>
      </w:pPr>
      <w:r w:rsidRPr="00902F9A">
        <w:rPr>
          <w:color w:val="000000" w:themeColor="text1"/>
          <w:szCs w:val="22"/>
          <w:lang w:val="lt-LT"/>
        </w:rPr>
        <w:t xml:space="preserve">Vaistinio preparato kancerogeniškumo tyrimų metu pelėms ir žiurkėms dažniau atsirado limfoma (pelių patinams ir patelėms), kepenų ląstelių adenoma ir karcinoma (pelių patinams) bei granulocitinė leukemija (pelių patelėms). Žinoma, jog nuo ilgai vartojamų imunosupresantų gali vystytis piktybinis auglys (limfoma), ir jis retai atsiranda pacientų organizme. Pelėms dažniau atsirado lėtinis odos </w:t>
      </w:r>
      <w:r w:rsidRPr="00902F9A">
        <w:rPr>
          <w:color w:val="000000" w:themeColor="text1"/>
          <w:szCs w:val="22"/>
          <w:lang w:val="lt-LT"/>
        </w:rPr>
        <w:lastRenderedPageBreak/>
        <w:t>išopėjimas. Šių pažeidimų atsiradimą galima sieti su nuolatiniu imuniteto slopinimu. Žiurkių sėklidžių intersticinių ląstelių adenoma greičiausiai priklauso nuo gyvūno rūšiai būdingo atsako į liuteinizuojančio hormono kiekį; manoma, kad tai neturi didelės klinikinės reikšmės.</w:t>
      </w:r>
    </w:p>
    <w:p w14:paraId="74BE242A" w14:textId="77777777" w:rsidR="00E3354C" w:rsidRPr="00902F9A" w:rsidRDefault="00E3354C">
      <w:pPr>
        <w:tabs>
          <w:tab w:val="left" w:pos="567"/>
        </w:tabs>
        <w:rPr>
          <w:color w:val="000000" w:themeColor="text1"/>
          <w:szCs w:val="22"/>
          <w:lang w:val="lt-LT"/>
        </w:rPr>
      </w:pPr>
    </w:p>
    <w:p w14:paraId="3D7E4C34" w14:textId="77777777" w:rsidR="00E3354C" w:rsidRPr="00902F9A" w:rsidRDefault="00E3354C">
      <w:pPr>
        <w:tabs>
          <w:tab w:val="left" w:pos="567"/>
        </w:tabs>
        <w:rPr>
          <w:color w:val="000000" w:themeColor="text1"/>
          <w:lang w:val="lt-LT"/>
        </w:rPr>
      </w:pPr>
      <w:r w:rsidRPr="00902F9A">
        <w:rPr>
          <w:color w:val="000000" w:themeColor="text1"/>
          <w:szCs w:val="22"/>
          <w:lang w:val="lt-LT"/>
        </w:rPr>
        <w:t>Toksinio poveikio reprodukcijai tyrimais nustatyta, jog preparatas trikdo žiurkių patinų vaisingumą. Iš dalies praeinantis žiurkių patinų spermos kiekio sumažėjimas pastebėtas atliekant 13 savaičių trukmės tyrimą. Taip pat pastebėta, kad žiurkių ir beždžionių patinams sumažėja sėklidžių svoris ir (arba) atsiranda histologinių pokyčių (pvz., kanalėlių atrofija ir gigantiškos ląstelės). Žiurkėms sirolimuzas darė embriotoksinį ir fetotoksinį poveikį – padažnėjo vaisių žuvimas, sumažėjo jų svoris (kartu sulėtėjo griaučių kaulėjimas) (žr. 4.6 skyrių).</w:t>
      </w:r>
    </w:p>
    <w:p w14:paraId="313E44ED" w14:textId="77777777" w:rsidR="00E3354C" w:rsidRPr="00902F9A" w:rsidRDefault="00E3354C">
      <w:pPr>
        <w:tabs>
          <w:tab w:val="left" w:pos="567"/>
        </w:tabs>
        <w:rPr>
          <w:color w:val="000000" w:themeColor="text1"/>
          <w:szCs w:val="22"/>
          <w:lang w:val="lt-LT"/>
        </w:rPr>
      </w:pPr>
    </w:p>
    <w:p w14:paraId="3CE7105D" w14:textId="77777777" w:rsidR="00E3354C" w:rsidRPr="00902F9A" w:rsidRDefault="00E3354C">
      <w:pPr>
        <w:tabs>
          <w:tab w:val="left" w:pos="567"/>
        </w:tabs>
        <w:rPr>
          <w:color w:val="000000" w:themeColor="text1"/>
          <w:szCs w:val="22"/>
          <w:lang w:val="lt-LT"/>
        </w:rPr>
      </w:pPr>
    </w:p>
    <w:p w14:paraId="076B9894" w14:textId="77777777" w:rsidR="00E3354C" w:rsidRPr="00866411" w:rsidRDefault="00E3354C">
      <w:pPr>
        <w:keepNext/>
        <w:ind w:left="567" w:hanging="567"/>
        <w:rPr>
          <w:color w:val="000000" w:themeColor="text1"/>
          <w:lang w:val="lt-LT"/>
        </w:rPr>
      </w:pPr>
      <w:r w:rsidRPr="00902F9A">
        <w:rPr>
          <w:b/>
          <w:color w:val="000000" w:themeColor="text1"/>
          <w:szCs w:val="22"/>
          <w:lang w:val="lt-LT"/>
        </w:rPr>
        <w:t>6.</w:t>
      </w:r>
      <w:r w:rsidRPr="00902F9A">
        <w:rPr>
          <w:b/>
          <w:color w:val="000000" w:themeColor="text1"/>
          <w:szCs w:val="22"/>
          <w:lang w:val="lt-LT"/>
        </w:rPr>
        <w:tab/>
        <w:t>FARMACINĖ INFORMACIJA</w:t>
      </w:r>
    </w:p>
    <w:p w14:paraId="45C9229B" w14:textId="77777777" w:rsidR="00E3354C" w:rsidRPr="00902F9A" w:rsidRDefault="00E3354C">
      <w:pPr>
        <w:keepNext/>
        <w:rPr>
          <w:b/>
          <w:color w:val="000000" w:themeColor="text1"/>
          <w:szCs w:val="22"/>
          <w:lang w:val="lt-LT"/>
        </w:rPr>
      </w:pPr>
    </w:p>
    <w:p w14:paraId="50418107" w14:textId="77777777" w:rsidR="00E3354C" w:rsidRPr="00866411" w:rsidRDefault="00E3354C">
      <w:pPr>
        <w:keepNext/>
        <w:ind w:left="567" w:hanging="567"/>
        <w:rPr>
          <w:color w:val="000000" w:themeColor="text1"/>
          <w:lang w:val="lt-LT"/>
        </w:rPr>
      </w:pPr>
      <w:r w:rsidRPr="00902F9A">
        <w:rPr>
          <w:b/>
          <w:color w:val="000000" w:themeColor="text1"/>
          <w:szCs w:val="22"/>
          <w:lang w:val="lt-LT"/>
        </w:rPr>
        <w:t>6.1</w:t>
      </w:r>
      <w:r w:rsidRPr="00902F9A">
        <w:rPr>
          <w:b/>
          <w:color w:val="000000" w:themeColor="text1"/>
          <w:szCs w:val="22"/>
          <w:lang w:val="lt-LT"/>
        </w:rPr>
        <w:tab/>
        <w:t>Pagalbinių medžiagų sąrašas</w:t>
      </w:r>
    </w:p>
    <w:p w14:paraId="7BFFD8E2" w14:textId="77777777" w:rsidR="00E3354C" w:rsidRPr="00902F9A" w:rsidRDefault="00E3354C">
      <w:pPr>
        <w:keepNext/>
        <w:rPr>
          <w:b/>
          <w:color w:val="000000" w:themeColor="text1"/>
          <w:szCs w:val="22"/>
          <w:lang w:val="lt-LT"/>
        </w:rPr>
      </w:pPr>
    </w:p>
    <w:p w14:paraId="21305329" w14:textId="77777777" w:rsidR="00E3354C" w:rsidRPr="00866411" w:rsidRDefault="00E3354C">
      <w:pPr>
        <w:tabs>
          <w:tab w:val="left" w:pos="567"/>
        </w:tabs>
        <w:rPr>
          <w:color w:val="000000" w:themeColor="text1"/>
          <w:lang w:val="lt-LT"/>
        </w:rPr>
      </w:pPr>
      <w:r w:rsidRPr="00902F9A">
        <w:rPr>
          <w:color w:val="000000" w:themeColor="text1"/>
          <w:szCs w:val="22"/>
          <w:lang w:val="lt-LT"/>
        </w:rPr>
        <w:t xml:space="preserve">Polisorbatas 80 </w:t>
      </w:r>
      <w:r w:rsidRPr="00902F9A">
        <w:rPr>
          <w:color w:val="000000" w:themeColor="text1"/>
          <w:szCs w:val="22"/>
          <w:lang w:val="pt-PT"/>
        </w:rPr>
        <w:t>(E433)</w:t>
      </w:r>
    </w:p>
    <w:p w14:paraId="55F30583" w14:textId="77777777" w:rsidR="00E3354C" w:rsidRPr="00902F9A" w:rsidRDefault="00E3354C">
      <w:pPr>
        <w:tabs>
          <w:tab w:val="left" w:pos="567"/>
        </w:tabs>
        <w:rPr>
          <w:color w:val="000000" w:themeColor="text1"/>
          <w:szCs w:val="22"/>
          <w:lang w:val="lt-LT"/>
        </w:rPr>
      </w:pPr>
    </w:p>
    <w:p w14:paraId="67276694" w14:textId="77777777" w:rsidR="00E3354C" w:rsidRPr="00902F9A" w:rsidRDefault="00E3354C">
      <w:pPr>
        <w:tabs>
          <w:tab w:val="left" w:pos="567"/>
        </w:tabs>
        <w:rPr>
          <w:color w:val="000000" w:themeColor="text1"/>
          <w:lang w:val="lt-LT"/>
        </w:rPr>
      </w:pPr>
      <w:r w:rsidRPr="00902F9A">
        <w:rPr>
          <w:color w:val="000000" w:themeColor="text1"/>
          <w:szCs w:val="22"/>
          <w:lang w:val="lt-LT"/>
        </w:rPr>
        <w:t>Fosalis 50 PG [fosfatidilcholinas, propilenglikolis (E1520), monogliceridai ir digliceridai, etanolis, sojų riebalų rūgštys ir askorbilo palmitatas].</w:t>
      </w:r>
    </w:p>
    <w:p w14:paraId="6D971C7F" w14:textId="77777777" w:rsidR="00E3354C" w:rsidRPr="00902F9A" w:rsidRDefault="00E3354C">
      <w:pPr>
        <w:tabs>
          <w:tab w:val="left" w:pos="567"/>
        </w:tabs>
        <w:rPr>
          <w:color w:val="000000" w:themeColor="text1"/>
          <w:szCs w:val="22"/>
          <w:lang w:val="lt-LT"/>
        </w:rPr>
      </w:pPr>
    </w:p>
    <w:p w14:paraId="592D2115" w14:textId="77777777" w:rsidR="00E3354C" w:rsidRPr="00902F9A" w:rsidRDefault="00E3354C">
      <w:pPr>
        <w:keepNext/>
        <w:ind w:left="567" w:hanging="567"/>
        <w:rPr>
          <w:color w:val="000000" w:themeColor="text1"/>
          <w:lang w:val="lt-LT"/>
        </w:rPr>
      </w:pPr>
      <w:r w:rsidRPr="00902F9A">
        <w:rPr>
          <w:b/>
          <w:color w:val="000000" w:themeColor="text1"/>
          <w:szCs w:val="22"/>
          <w:lang w:val="lt-LT"/>
        </w:rPr>
        <w:t>6.2</w:t>
      </w:r>
      <w:r w:rsidRPr="00902F9A">
        <w:rPr>
          <w:b/>
          <w:color w:val="000000" w:themeColor="text1"/>
          <w:szCs w:val="22"/>
          <w:lang w:val="lt-LT"/>
        </w:rPr>
        <w:tab/>
        <w:t>Nesuderinamumas</w:t>
      </w:r>
    </w:p>
    <w:p w14:paraId="335B00AA" w14:textId="77777777" w:rsidR="00E3354C" w:rsidRPr="00902F9A" w:rsidRDefault="00E3354C">
      <w:pPr>
        <w:keepNext/>
        <w:rPr>
          <w:b/>
          <w:color w:val="000000" w:themeColor="text1"/>
          <w:szCs w:val="22"/>
          <w:lang w:val="lt-LT"/>
        </w:rPr>
      </w:pPr>
    </w:p>
    <w:p w14:paraId="45355206" w14:textId="77777777" w:rsidR="00E3354C" w:rsidRPr="00902F9A" w:rsidRDefault="00E3354C">
      <w:pPr>
        <w:tabs>
          <w:tab w:val="left" w:pos="567"/>
        </w:tabs>
        <w:rPr>
          <w:color w:val="000000" w:themeColor="text1"/>
          <w:lang w:val="lt-LT"/>
        </w:rPr>
      </w:pPr>
      <w:r w:rsidRPr="00902F9A">
        <w:rPr>
          <w:color w:val="000000" w:themeColor="text1"/>
          <w:szCs w:val="22"/>
          <w:lang w:val="lt-LT"/>
        </w:rPr>
        <w:t>Rapamune negalima skiesti greipfrutų sultimis ir jokiais kitais skysčiais, išskyrus vandenį ir apelsinų sultis (žr. 6.6 skyrių).</w:t>
      </w:r>
    </w:p>
    <w:p w14:paraId="299888F9" w14:textId="77777777" w:rsidR="00E3354C" w:rsidRPr="00902F9A" w:rsidRDefault="00E3354C">
      <w:pPr>
        <w:tabs>
          <w:tab w:val="left" w:pos="567"/>
        </w:tabs>
        <w:rPr>
          <w:color w:val="000000" w:themeColor="text1"/>
          <w:szCs w:val="22"/>
          <w:lang w:val="lt-LT"/>
        </w:rPr>
      </w:pPr>
    </w:p>
    <w:p w14:paraId="5BCB754C" w14:textId="77777777" w:rsidR="00E3354C" w:rsidRPr="00902F9A" w:rsidRDefault="00E3354C">
      <w:pPr>
        <w:tabs>
          <w:tab w:val="left" w:pos="567"/>
        </w:tabs>
        <w:rPr>
          <w:color w:val="000000" w:themeColor="text1"/>
          <w:lang w:val="lt-LT"/>
        </w:rPr>
      </w:pPr>
      <w:r w:rsidRPr="00902F9A">
        <w:rPr>
          <w:color w:val="000000" w:themeColor="text1"/>
          <w:szCs w:val="22"/>
          <w:lang w:val="lt-LT"/>
        </w:rPr>
        <w:t>Rapamune geriamojo tirpalo sudėtyje yra polisorbato 80, kuris didina di-(2-etilheksil)ftalato (DEHP) ekstrakciją iš polivinilchlorido (PVC). Jeigu Rapamune geriamasis tirpalas skiedžiamas plastiko talpyklėje ir (arba) iš jos geriamas, būtina vykdyti gėrimo instrukcijos nurodymus (žr. 6.6 skyrių).</w:t>
      </w:r>
    </w:p>
    <w:p w14:paraId="275FD155" w14:textId="77777777" w:rsidR="00E3354C" w:rsidRPr="00902F9A" w:rsidRDefault="00E3354C">
      <w:pPr>
        <w:tabs>
          <w:tab w:val="left" w:pos="567"/>
        </w:tabs>
        <w:rPr>
          <w:color w:val="000000" w:themeColor="text1"/>
          <w:szCs w:val="22"/>
          <w:lang w:val="lt-LT"/>
        </w:rPr>
      </w:pPr>
    </w:p>
    <w:p w14:paraId="21EE72DC" w14:textId="77777777" w:rsidR="00E3354C" w:rsidRPr="00866411" w:rsidRDefault="00E3354C">
      <w:pPr>
        <w:keepNext/>
        <w:widowControl/>
        <w:ind w:left="567" w:hanging="567"/>
        <w:rPr>
          <w:color w:val="000000" w:themeColor="text1"/>
          <w:lang w:val="lt-LT"/>
        </w:rPr>
      </w:pPr>
      <w:r w:rsidRPr="00902F9A">
        <w:rPr>
          <w:b/>
          <w:color w:val="000000" w:themeColor="text1"/>
          <w:szCs w:val="22"/>
          <w:lang w:val="lt-LT"/>
        </w:rPr>
        <w:t>6.3</w:t>
      </w:r>
      <w:r w:rsidRPr="00902F9A">
        <w:rPr>
          <w:b/>
          <w:color w:val="000000" w:themeColor="text1"/>
          <w:szCs w:val="22"/>
          <w:lang w:val="lt-LT"/>
        </w:rPr>
        <w:tab/>
        <w:t>Tinkamumo laikas</w:t>
      </w:r>
    </w:p>
    <w:p w14:paraId="53B9389D" w14:textId="77777777" w:rsidR="00E3354C" w:rsidRPr="00902F9A" w:rsidRDefault="00E3354C">
      <w:pPr>
        <w:keepNext/>
        <w:widowControl/>
        <w:rPr>
          <w:b/>
          <w:color w:val="000000" w:themeColor="text1"/>
          <w:szCs w:val="22"/>
          <w:lang w:val="lt-LT"/>
        </w:rPr>
      </w:pPr>
    </w:p>
    <w:p w14:paraId="03BDBEF3" w14:textId="77777777" w:rsidR="00E3354C" w:rsidRPr="00866411" w:rsidRDefault="00E3354C">
      <w:pPr>
        <w:keepNext/>
        <w:widowControl/>
        <w:tabs>
          <w:tab w:val="left" w:pos="567"/>
        </w:tabs>
        <w:rPr>
          <w:color w:val="000000" w:themeColor="text1"/>
          <w:lang w:val="lt-LT"/>
        </w:rPr>
      </w:pPr>
      <w:r w:rsidRPr="00902F9A">
        <w:rPr>
          <w:color w:val="000000" w:themeColor="text1"/>
          <w:szCs w:val="22"/>
          <w:lang w:val="lt-LT"/>
        </w:rPr>
        <w:t>2 metai.</w:t>
      </w:r>
    </w:p>
    <w:p w14:paraId="21531093" w14:textId="77777777" w:rsidR="00E3354C" w:rsidRPr="00902F9A" w:rsidRDefault="00E3354C">
      <w:pPr>
        <w:keepNext/>
        <w:widowControl/>
        <w:tabs>
          <w:tab w:val="left" w:pos="567"/>
        </w:tabs>
        <w:rPr>
          <w:color w:val="000000" w:themeColor="text1"/>
          <w:szCs w:val="22"/>
          <w:lang w:val="lt-LT"/>
        </w:rPr>
      </w:pPr>
    </w:p>
    <w:p w14:paraId="0AAF95E5" w14:textId="77777777" w:rsidR="00E3354C" w:rsidRPr="00866411" w:rsidRDefault="00E3354C">
      <w:pPr>
        <w:keepNext/>
        <w:widowControl/>
        <w:tabs>
          <w:tab w:val="left" w:pos="567"/>
        </w:tabs>
        <w:rPr>
          <w:color w:val="000000" w:themeColor="text1"/>
          <w:lang w:val="lt-LT"/>
        </w:rPr>
      </w:pPr>
      <w:r w:rsidRPr="00902F9A">
        <w:rPr>
          <w:color w:val="000000" w:themeColor="text1"/>
          <w:szCs w:val="22"/>
          <w:lang w:val="lt-LT"/>
        </w:rPr>
        <w:t>Atidarius buteliuką – 30 dienų.</w:t>
      </w:r>
    </w:p>
    <w:p w14:paraId="0D163867" w14:textId="77777777" w:rsidR="00E3354C" w:rsidRPr="00902F9A" w:rsidRDefault="00E3354C">
      <w:pPr>
        <w:keepNext/>
        <w:widowControl/>
        <w:tabs>
          <w:tab w:val="left" w:pos="567"/>
        </w:tabs>
        <w:rPr>
          <w:color w:val="000000" w:themeColor="text1"/>
          <w:szCs w:val="22"/>
          <w:lang w:val="lt-LT"/>
        </w:rPr>
      </w:pPr>
    </w:p>
    <w:p w14:paraId="287E8277" w14:textId="77777777" w:rsidR="00E3354C" w:rsidRPr="00866411" w:rsidRDefault="00E3354C">
      <w:pPr>
        <w:keepNext/>
        <w:widowControl/>
        <w:tabs>
          <w:tab w:val="left" w:pos="567"/>
        </w:tabs>
        <w:rPr>
          <w:color w:val="000000" w:themeColor="text1"/>
          <w:lang w:val="lt-LT"/>
        </w:rPr>
      </w:pPr>
      <w:r w:rsidRPr="00902F9A">
        <w:rPr>
          <w:color w:val="000000" w:themeColor="text1"/>
          <w:szCs w:val="22"/>
          <w:lang w:val="lt-LT"/>
        </w:rPr>
        <w:t>Dozavimo švirkšte – 24 valandos (kambario temperatūroje, bet ne aukštesnėje kaip 25 °C).</w:t>
      </w:r>
    </w:p>
    <w:p w14:paraId="185FC7CE" w14:textId="77777777" w:rsidR="00E3354C" w:rsidRPr="00902F9A" w:rsidRDefault="00E3354C">
      <w:pPr>
        <w:keepNext/>
        <w:widowControl/>
        <w:tabs>
          <w:tab w:val="left" w:pos="567"/>
        </w:tabs>
        <w:rPr>
          <w:color w:val="000000" w:themeColor="text1"/>
          <w:szCs w:val="22"/>
          <w:lang w:val="lt-LT"/>
        </w:rPr>
      </w:pPr>
    </w:p>
    <w:p w14:paraId="2D80E2A2" w14:textId="77777777" w:rsidR="00E3354C" w:rsidRPr="00866411" w:rsidRDefault="00E3354C">
      <w:pPr>
        <w:tabs>
          <w:tab w:val="left" w:pos="567"/>
        </w:tabs>
        <w:rPr>
          <w:color w:val="000000" w:themeColor="text1"/>
          <w:lang w:val="lt-LT"/>
        </w:rPr>
      </w:pPr>
      <w:r w:rsidRPr="00902F9A">
        <w:rPr>
          <w:color w:val="000000" w:themeColor="text1"/>
          <w:szCs w:val="22"/>
          <w:lang w:val="lt-LT"/>
        </w:rPr>
        <w:t>Praskiestą vaistinį preparatą (žr. 6.6 skyrių) reikia suvartoti tuoj pat.</w:t>
      </w:r>
    </w:p>
    <w:p w14:paraId="44832E8D" w14:textId="77777777" w:rsidR="00E3354C" w:rsidRPr="00902F9A" w:rsidRDefault="00E3354C">
      <w:pPr>
        <w:tabs>
          <w:tab w:val="left" w:pos="567"/>
        </w:tabs>
        <w:rPr>
          <w:color w:val="000000" w:themeColor="text1"/>
          <w:szCs w:val="22"/>
          <w:lang w:val="lt-LT"/>
        </w:rPr>
      </w:pPr>
    </w:p>
    <w:p w14:paraId="779DBEEC" w14:textId="77777777" w:rsidR="00E3354C" w:rsidRPr="00866411" w:rsidRDefault="00E3354C">
      <w:pPr>
        <w:ind w:left="567" w:hanging="567"/>
        <w:rPr>
          <w:color w:val="000000" w:themeColor="text1"/>
          <w:lang w:val="lt-LT"/>
        </w:rPr>
      </w:pPr>
      <w:r w:rsidRPr="00902F9A">
        <w:rPr>
          <w:b/>
          <w:color w:val="000000" w:themeColor="text1"/>
          <w:szCs w:val="22"/>
          <w:lang w:val="lt-LT"/>
        </w:rPr>
        <w:t>6.4</w:t>
      </w:r>
      <w:r w:rsidRPr="00902F9A">
        <w:rPr>
          <w:b/>
          <w:color w:val="000000" w:themeColor="text1"/>
          <w:szCs w:val="22"/>
          <w:lang w:val="lt-LT"/>
        </w:rPr>
        <w:tab/>
        <w:t>Specialios laikymo sąlygos</w:t>
      </w:r>
    </w:p>
    <w:p w14:paraId="79B24C8E" w14:textId="77777777" w:rsidR="00E3354C" w:rsidRPr="00902F9A" w:rsidRDefault="00E3354C">
      <w:pPr>
        <w:rPr>
          <w:b/>
          <w:color w:val="000000" w:themeColor="text1"/>
          <w:szCs w:val="22"/>
          <w:lang w:val="lt-LT"/>
        </w:rPr>
      </w:pPr>
    </w:p>
    <w:p w14:paraId="482FE849" w14:textId="77777777" w:rsidR="00E3354C" w:rsidRPr="00866411" w:rsidRDefault="00E3354C">
      <w:pPr>
        <w:tabs>
          <w:tab w:val="left" w:pos="567"/>
        </w:tabs>
        <w:rPr>
          <w:color w:val="000000" w:themeColor="text1"/>
          <w:lang w:val="lt-LT"/>
        </w:rPr>
      </w:pPr>
      <w:r w:rsidRPr="00902F9A">
        <w:rPr>
          <w:color w:val="000000" w:themeColor="text1"/>
          <w:szCs w:val="22"/>
          <w:lang w:val="lt-LT"/>
        </w:rPr>
        <w:t xml:space="preserve">Laikyti šaldytuve (2 °C– 8 °C). </w:t>
      </w:r>
    </w:p>
    <w:p w14:paraId="70EF065E" w14:textId="77777777" w:rsidR="00E3354C" w:rsidRPr="00902F9A" w:rsidRDefault="00E3354C">
      <w:pPr>
        <w:tabs>
          <w:tab w:val="left" w:pos="567"/>
        </w:tabs>
        <w:rPr>
          <w:color w:val="000000" w:themeColor="text1"/>
          <w:szCs w:val="22"/>
          <w:lang w:val="lt-LT"/>
        </w:rPr>
      </w:pPr>
    </w:p>
    <w:p w14:paraId="1CD439CA" w14:textId="77777777" w:rsidR="00E3354C" w:rsidRPr="00866411" w:rsidRDefault="00E3354C">
      <w:pPr>
        <w:tabs>
          <w:tab w:val="left" w:pos="567"/>
        </w:tabs>
        <w:rPr>
          <w:color w:val="000000" w:themeColor="text1"/>
          <w:lang w:val="lt-LT"/>
        </w:rPr>
      </w:pPr>
      <w:r w:rsidRPr="00902F9A">
        <w:rPr>
          <w:color w:val="000000" w:themeColor="text1"/>
          <w:szCs w:val="22"/>
          <w:lang w:val="lt-LT"/>
        </w:rPr>
        <w:t>Laikyti gamintojo buteliuke, kad preparatas būtų apsaugotas nuo šviesos.</w:t>
      </w:r>
    </w:p>
    <w:p w14:paraId="14B9B4C1" w14:textId="77777777" w:rsidR="00E3354C" w:rsidRPr="00902F9A" w:rsidRDefault="00E3354C">
      <w:pPr>
        <w:tabs>
          <w:tab w:val="left" w:pos="567"/>
        </w:tabs>
        <w:rPr>
          <w:color w:val="000000" w:themeColor="text1"/>
          <w:szCs w:val="22"/>
          <w:lang w:val="lt-LT"/>
        </w:rPr>
      </w:pPr>
    </w:p>
    <w:p w14:paraId="335816B2" w14:textId="77777777" w:rsidR="00E3354C" w:rsidRPr="00902F9A" w:rsidRDefault="00E3354C">
      <w:pPr>
        <w:tabs>
          <w:tab w:val="left" w:pos="567"/>
        </w:tabs>
        <w:rPr>
          <w:color w:val="000000" w:themeColor="text1"/>
          <w:lang w:val="lt-LT"/>
        </w:rPr>
      </w:pPr>
      <w:r w:rsidRPr="00902F9A">
        <w:rPr>
          <w:color w:val="000000" w:themeColor="text1"/>
          <w:szCs w:val="22"/>
          <w:lang w:val="lt-LT"/>
        </w:rPr>
        <w:t>Jei tokių sąlygų nėra, trumpai (24 valandas) buteliuką galima laikyti ne aukštesnėje kaip 25 °C temperatūroje.</w:t>
      </w:r>
    </w:p>
    <w:p w14:paraId="556B888C" w14:textId="77777777" w:rsidR="00E3354C" w:rsidRPr="00902F9A" w:rsidRDefault="00E3354C">
      <w:pPr>
        <w:keepNext/>
        <w:tabs>
          <w:tab w:val="left" w:pos="567"/>
        </w:tabs>
        <w:rPr>
          <w:color w:val="000000" w:themeColor="text1"/>
          <w:szCs w:val="22"/>
          <w:lang w:val="lt-LT"/>
        </w:rPr>
      </w:pPr>
    </w:p>
    <w:p w14:paraId="1962538E" w14:textId="77777777" w:rsidR="00E3354C" w:rsidRPr="00866411" w:rsidRDefault="00E3354C">
      <w:pPr>
        <w:keepNext/>
        <w:keepLines/>
        <w:rPr>
          <w:color w:val="000000" w:themeColor="text1"/>
          <w:lang w:val="lt-LT"/>
        </w:rPr>
      </w:pPr>
      <w:r w:rsidRPr="00902F9A">
        <w:rPr>
          <w:color w:val="000000" w:themeColor="text1"/>
          <w:szCs w:val="22"/>
          <w:lang w:val="fi-FI"/>
        </w:rPr>
        <w:t>Praskiesto vaistinio preparato laikymo sąlygos pateikiamos 6.3 skyriuje.</w:t>
      </w:r>
    </w:p>
    <w:p w14:paraId="6C2C2941" w14:textId="77777777" w:rsidR="00E3354C" w:rsidRPr="00902F9A" w:rsidRDefault="00E3354C">
      <w:pPr>
        <w:tabs>
          <w:tab w:val="left" w:pos="567"/>
        </w:tabs>
        <w:rPr>
          <w:color w:val="000000" w:themeColor="text1"/>
          <w:szCs w:val="22"/>
          <w:lang w:val="lt-LT"/>
        </w:rPr>
      </w:pPr>
    </w:p>
    <w:p w14:paraId="75378511" w14:textId="77777777" w:rsidR="00E3354C" w:rsidRPr="00902F9A" w:rsidRDefault="00E3354C">
      <w:pPr>
        <w:keepNext/>
        <w:ind w:left="567" w:hanging="567"/>
        <w:rPr>
          <w:color w:val="000000" w:themeColor="text1"/>
          <w:lang w:val="lt-LT"/>
        </w:rPr>
      </w:pPr>
      <w:r w:rsidRPr="00902F9A">
        <w:rPr>
          <w:b/>
          <w:color w:val="000000" w:themeColor="text1"/>
          <w:szCs w:val="22"/>
          <w:lang w:val="lt-LT"/>
        </w:rPr>
        <w:t>6.5</w:t>
      </w:r>
      <w:r w:rsidRPr="00902F9A">
        <w:rPr>
          <w:b/>
          <w:color w:val="000000" w:themeColor="text1"/>
          <w:szCs w:val="22"/>
          <w:lang w:val="lt-LT"/>
        </w:rPr>
        <w:tab/>
        <w:t>Talpyklės pobūdis ir jos turinys</w:t>
      </w:r>
    </w:p>
    <w:p w14:paraId="6DF8D116" w14:textId="77777777" w:rsidR="00E3354C" w:rsidRPr="00902F9A" w:rsidRDefault="00E3354C">
      <w:pPr>
        <w:keepNext/>
        <w:rPr>
          <w:b/>
          <w:color w:val="000000" w:themeColor="text1"/>
          <w:szCs w:val="22"/>
          <w:lang w:val="lt-LT"/>
        </w:rPr>
      </w:pPr>
    </w:p>
    <w:p w14:paraId="7D7A3931" w14:textId="77777777" w:rsidR="00E3354C" w:rsidRPr="00902F9A" w:rsidRDefault="00E3354C">
      <w:pPr>
        <w:tabs>
          <w:tab w:val="left" w:pos="567"/>
        </w:tabs>
        <w:rPr>
          <w:color w:val="000000" w:themeColor="text1"/>
          <w:lang w:val="lt-LT"/>
        </w:rPr>
      </w:pPr>
      <w:r w:rsidRPr="00902F9A">
        <w:rPr>
          <w:color w:val="000000" w:themeColor="text1"/>
          <w:szCs w:val="22"/>
          <w:lang w:val="lt-LT"/>
        </w:rPr>
        <w:t>Kiekvienoje pakuotėje yra: vienas gintaro spalvos stiklinis buteliukas, kuriame yra 60 ml Rapamune tirpalo, vienas švirkšto adapteris, 30 gintaro spalvos polipropileninių dozavimo švirkštų ir vienas švirkštų dėklas.</w:t>
      </w:r>
    </w:p>
    <w:p w14:paraId="54F104E9" w14:textId="77777777" w:rsidR="00E3354C" w:rsidRPr="00902F9A" w:rsidRDefault="00E3354C">
      <w:pPr>
        <w:tabs>
          <w:tab w:val="left" w:pos="567"/>
        </w:tabs>
        <w:rPr>
          <w:color w:val="000000" w:themeColor="text1"/>
          <w:szCs w:val="22"/>
          <w:lang w:val="lt-LT"/>
        </w:rPr>
      </w:pPr>
    </w:p>
    <w:p w14:paraId="3D563F14" w14:textId="77777777" w:rsidR="00E3354C" w:rsidRPr="00866411" w:rsidRDefault="00E3354C">
      <w:pPr>
        <w:keepNext/>
        <w:ind w:left="567" w:hanging="567"/>
        <w:rPr>
          <w:color w:val="000000" w:themeColor="text1"/>
          <w:lang w:val="lt-LT"/>
        </w:rPr>
      </w:pPr>
      <w:r w:rsidRPr="00902F9A">
        <w:rPr>
          <w:b/>
          <w:color w:val="000000" w:themeColor="text1"/>
          <w:szCs w:val="22"/>
          <w:lang w:val="lt-LT"/>
        </w:rPr>
        <w:lastRenderedPageBreak/>
        <w:t>6.6</w:t>
      </w:r>
      <w:r w:rsidRPr="00902F9A">
        <w:rPr>
          <w:b/>
          <w:color w:val="000000" w:themeColor="text1"/>
          <w:szCs w:val="22"/>
          <w:lang w:val="lt-LT"/>
        </w:rPr>
        <w:tab/>
        <w:t>Specialūs reikalavimai atliekoms tvarkyti ir vaistiniam preparatui ruošti</w:t>
      </w:r>
    </w:p>
    <w:p w14:paraId="30BEB357" w14:textId="77777777" w:rsidR="00E3354C" w:rsidRPr="00902F9A" w:rsidRDefault="00E3354C">
      <w:pPr>
        <w:keepNext/>
        <w:rPr>
          <w:b/>
          <w:color w:val="000000" w:themeColor="text1"/>
          <w:szCs w:val="22"/>
          <w:lang w:val="lt-LT"/>
        </w:rPr>
      </w:pPr>
    </w:p>
    <w:p w14:paraId="1EF2D89D" w14:textId="77777777" w:rsidR="00E3354C" w:rsidRPr="00866411" w:rsidRDefault="00E3354C">
      <w:pPr>
        <w:tabs>
          <w:tab w:val="left" w:pos="567"/>
        </w:tabs>
        <w:rPr>
          <w:color w:val="000000" w:themeColor="text1"/>
          <w:lang w:val="lt-LT"/>
        </w:rPr>
      </w:pPr>
      <w:r w:rsidRPr="00902F9A">
        <w:rPr>
          <w:color w:val="000000" w:themeColor="text1"/>
          <w:szCs w:val="22"/>
          <w:lang w:val="lt-LT"/>
        </w:rPr>
        <w:t>Nesuvartotą vaistinį preparatą ar atliekas reikia tvarkyti laikantis vietinių reikalavimų.</w:t>
      </w:r>
    </w:p>
    <w:p w14:paraId="656CC7DD" w14:textId="77777777" w:rsidR="00E3354C" w:rsidRPr="00902F9A" w:rsidRDefault="00E3354C">
      <w:pPr>
        <w:tabs>
          <w:tab w:val="left" w:pos="567"/>
        </w:tabs>
        <w:rPr>
          <w:color w:val="000000" w:themeColor="text1"/>
          <w:szCs w:val="22"/>
          <w:lang w:val="lt-LT"/>
        </w:rPr>
      </w:pPr>
    </w:p>
    <w:p w14:paraId="193C5868" w14:textId="77777777" w:rsidR="00E3354C" w:rsidRPr="00866411" w:rsidRDefault="00E3354C">
      <w:pPr>
        <w:keepNext/>
        <w:rPr>
          <w:color w:val="000000" w:themeColor="text1"/>
          <w:lang w:val="fr-FR"/>
        </w:rPr>
      </w:pPr>
      <w:r w:rsidRPr="00902F9A">
        <w:rPr>
          <w:color w:val="000000" w:themeColor="text1"/>
          <w:szCs w:val="22"/>
          <w:u w:val="single"/>
          <w:lang w:val="lt-LT"/>
        </w:rPr>
        <w:t>Vartojimo ir darbo su vaistiniu preparatu instrukcija</w:t>
      </w:r>
    </w:p>
    <w:p w14:paraId="3B184F92" w14:textId="77777777" w:rsidR="00E3354C" w:rsidRPr="00902F9A" w:rsidRDefault="00E3354C">
      <w:pPr>
        <w:keepNext/>
        <w:rPr>
          <w:color w:val="000000" w:themeColor="text1"/>
          <w:szCs w:val="22"/>
          <w:u w:val="single"/>
          <w:lang w:val="lt-LT"/>
        </w:rPr>
      </w:pPr>
    </w:p>
    <w:p w14:paraId="2EB159F3" w14:textId="77777777" w:rsidR="00E3354C" w:rsidRPr="00902F9A" w:rsidRDefault="00E3354C">
      <w:pPr>
        <w:tabs>
          <w:tab w:val="left" w:pos="567"/>
        </w:tabs>
        <w:rPr>
          <w:color w:val="000000" w:themeColor="text1"/>
          <w:lang w:val="lt-LT"/>
        </w:rPr>
      </w:pPr>
      <w:r w:rsidRPr="00902F9A">
        <w:rPr>
          <w:color w:val="000000" w:themeColor="text1"/>
          <w:szCs w:val="22"/>
          <w:lang w:val="lt-LT"/>
        </w:rPr>
        <w:t>Dozavimo švirkštas naudojamas pritraukti paskirtam Rapamune kiekiui iš buteliuko. Reikiamą kiekį Rapamune iš švirkšto išspausti tik į stiklinį ar plastikinį indą su vandeniu arba apelsinų sultimis. Skysčio turi būti ne mažiau kaip 60 ml. Jokiais kitais skysčiais, tarp jų ir greipfrutų sultimis, vaistinio preparato skiesti negalima. Gerai išmaišyti ir tirpalą tuoj pat išgerti. Tada į indą vėl įpilti vandens arba apelsinų sulčių (ne mažiau kaip 120 ml), gerai išmaišyti ir iš karto išgerti.</w:t>
      </w:r>
    </w:p>
    <w:p w14:paraId="64D484CF" w14:textId="77777777" w:rsidR="00E3354C" w:rsidRPr="00902F9A" w:rsidRDefault="00E3354C">
      <w:pPr>
        <w:tabs>
          <w:tab w:val="left" w:pos="567"/>
        </w:tabs>
        <w:rPr>
          <w:color w:val="000000" w:themeColor="text1"/>
          <w:szCs w:val="22"/>
          <w:lang w:val="lt-LT"/>
        </w:rPr>
      </w:pPr>
    </w:p>
    <w:p w14:paraId="47F7E89E" w14:textId="77777777" w:rsidR="00E3354C" w:rsidRPr="00902F9A" w:rsidRDefault="00E3354C">
      <w:pPr>
        <w:tabs>
          <w:tab w:val="left" w:pos="567"/>
        </w:tabs>
        <w:rPr>
          <w:color w:val="000000" w:themeColor="text1"/>
          <w:szCs w:val="22"/>
          <w:lang w:val="lt-LT"/>
        </w:rPr>
      </w:pPr>
    </w:p>
    <w:p w14:paraId="0CA3D310" w14:textId="77777777" w:rsidR="00E3354C" w:rsidRPr="00866411" w:rsidRDefault="00E3354C">
      <w:pPr>
        <w:keepNext/>
        <w:ind w:left="567" w:hanging="567"/>
        <w:rPr>
          <w:color w:val="000000" w:themeColor="text1"/>
          <w:lang w:val="fr-FR"/>
        </w:rPr>
      </w:pPr>
      <w:r w:rsidRPr="00902F9A">
        <w:rPr>
          <w:b/>
          <w:color w:val="000000" w:themeColor="text1"/>
          <w:szCs w:val="22"/>
          <w:lang w:val="lt-LT"/>
        </w:rPr>
        <w:t>7.</w:t>
      </w:r>
      <w:r w:rsidRPr="00902F9A">
        <w:rPr>
          <w:b/>
          <w:color w:val="000000" w:themeColor="text1"/>
          <w:szCs w:val="22"/>
          <w:lang w:val="lt-LT"/>
        </w:rPr>
        <w:tab/>
        <w:t>REGISTRUOTOJAS</w:t>
      </w:r>
    </w:p>
    <w:p w14:paraId="03E4C23E" w14:textId="77777777" w:rsidR="00E3354C" w:rsidRPr="00902F9A" w:rsidRDefault="00E3354C">
      <w:pPr>
        <w:keepNext/>
        <w:rPr>
          <w:b/>
          <w:color w:val="000000" w:themeColor="text1"/>
          <w:szCs w:val="22"/>
          <w:lang w:val="lt-LT"/>
        </w:rPr>
      </w:pPr>
    </w:p>
    <w:p w14:paraId="79FC6530" w14:textId="77777777" w:rsidR="00E3354C" w:rsidRPr="00866411" w:rsidRDefault="00E3354C">
      <w:pPr>
        <w:tabs>
          <w:tab w:val="left" w:pos="567"/>
        </w:tabs>
        <w:rPr>
          <w:color w:val="000000" w:themeColor="text1"/>
          <w:lang w:val="fr-FR"/>
        </w:rPr>
      </w:pPr>
      <w:r w:rsidRPr="00902F9A">
        <w:rPr>
          <w:color w:val="000000" w:themeColor="text1"/>
          <w:szCs w:val="22"/>
          <w:lang w:val="lt-LT"/>
        </w:rPr>
        <w:t>Pfizer Europe MA EEIG</w:t>
      </w:r>
    </w:p>
    <w:p w14:paraId="62C2EA21" w14:textId="77777777" w:rsidR="00E3354C" w:rsidRPr="00866411" w:rsidRDefault="00E3354C">
      <w:pPr>
        <w:tabs>
          <w:tab w:val="left" w:pos="567"/>
        </w:tabs>
        <w:rPr>
          <w:color w:val="000000" w:themeColor="text1"/>
          <w:lang w:val="fr-FR"/>
        </w:rPr>
      </w:pPr>
      <w:r w:rsidRPr="00902F9A">
        <w:rPr>
          <w:color w:val="000000" w:themeColor="text1"/>
          <w:szCs w:val="22"/>
          <w:lang w:val="lt-LT"/>
        </w:rPr>
        <w:t>Boulevard de la Plaine 17</w:t>
      </w:r>
    </w:p>
    <w:p w14:paraId="6A9CF264" w14:textId="77777777" w:rsidR="00E3354C" w:rsidRPr="00866411" w:rsidRDefault="00E3354C">
      <w:pPr>
        <w:tabs>
          <w:tab w:val="left" w:pos="567"/>
        </w:tabs>
        <w:rPr>
          <w:color w:val="000000" w:themeColor="text1"/>
          <w:lang w:val="fr-FR"/>
        </w:rPr>
      </w:pPr>
      <w:r w:rsidRPr="00902F9A">
        <w:rPr>
          <w:color w:val="000000" w:themeColor="text1"/>
          <w:szCs w:val="22"/>
          <w:lang w:val="lt-LT"/>
        </w:rPr>
        <w:t>1050 Bruxelles</w:t>
      </w:r>
    </w:p>
    <w:p w14:paraId="220BD094" w14:textId="77777777" w:rsidR="00E3354C" w:rsidRPr="00866411" w:rsidRDefault="00E3354C">
      <w:pPr>
        <w:tabs>
          <w:tab w:val="left" w:pos="567"/>
        </w:tabs>
        <w:rPr>
          <w:color w:val="000000" w:themeColor="text1"/>
          <w:lang w:val="fr-FR"/>
        </w:rPr>
      </w:pPr>
      <w:r w:rsidRPr="00902F9A">
        <w:rPr>
          <w:color w:val="000000" w:themeColor="text1"/>
          <w:szCs w:val="22"/>
          <w:lang w:val="lt-LT"/>
        </w:rPr>
        <w:t xml:space="preserve">Belgija </w:t>
      </w:r>
    </w:p>
    <w:p w14:paraId="3A4D86F9" w14:textId="77777777" w:rsidR="00E3354C" w:rsidRPr="00902F9A" w:rsidRDefault="00E3354C">
      <w:pPr>
        <w:tabs>
          <w:tab w:val="left" w:pos="567"/>
        </w:tabs>
        <w:rPr>
          <w:color w:val="000000" w:themeColor="text1"/>
          <w:szCs w:val="22"/>
          <w:lang w:val="lt-LT"/>
        </w:rPr>
      </w:pPr>
    </w:p>
    <w:p w14:paraId="4B3FC3B1" w14:textId="77777777" w:rsidR="00E3354C" w:rsidRPr="00902F9A" w:rsidRDefault="00E3354C">
      <w:pPr>
        <w:tabs>
          <w:tab w:val="left" w:pos="567"/>
        </w:tabs>
        <w:rPr>
          <w:color w:val="000000" w:themeColor="text1"/>
          <w:szCs w:val="22"/>
          <w:lang w:val="lt-LT"/>
        </w:rPr>
      </w:pPr>
    </w:p>
    <w:p w14:paraId="684330D8" w14:textId="77777777" w:rsidR="00E3354C" w:rsidRPr="00866411" w:rsidRDefault="00E3354C">
      <w:pPr>
        <w:keepNext/>
        <w:keepLines/>
        <w:ind w:left="567" w:hanging="567"/>
        <w:rPr>
          <w:color w:val="000000" w:themeColor="text1"/>
          <w:lang w:val="fr-FR"/>
        </w:rPr>
      </w:pPr>
      <w:r w:rsidRPr="00902F9A">
        <w:rPr>
          <w:b/>
          <w:color w:val="000000" w:themeColor="text1"/>
          <w:szCs w:val="22"/>
          <w:lang w:val="lt-LT"/>
        </w:rPr>
        <w:t>8.</w:t>
      </w:r>
      <w:r w:rsidRPr="00902F9A">
        <w:rPr>
          <w:b/>
          <w:color w:val="000000" w:themeColor="text1"/>
          <w:szCs w:val="22"/>
          <w:lang w:val="lt-LT"/>
        </w:rPr>
        <w:tab/>
        <w:t>REGISTRACIJOS PAŽYMĖJIMO NUMERIS (-IAI)</w:t>
      </w:r>
    </w:p>
    <w:p w14:paraId="74B5BC9C" w14:textId="77777777" w:rsidR="00E3354C" w:rsidRPr="00902F9A" w:rsidRDefault="00E3354C">
      <w:pPr>
        <w:keepNext/>
        <w:keepLines/>
        <w:rPr>
          <w:b/>
          <w:color w:val="000000" w:themeColor="text1"/>
          <w:szCs w:val="22"/>
          <w:lang w:val="lt-LT"/>
        </w:rPr>
      </w:pPr>
    </w:p>
    <w:p w14:paraId="7B11AD52" w14:textId="77777777" w:rsidR="00E3354C" w:rsidRPr="00866411" w:rsidRDefault="00E3354C">
      <w:pPr>
        <w:keepNext/>
        <w:keepLines/>
        <w:tabs>
          <w:tab w:val="left" w:pos="567"/>
        </w:tabs>
        <w:rPr>
          <w:color w:val="000000" w:themeColor="text1"/>
          <w:lang w:val="fr-FR"/>
        </w:rPr>
      </w:pPr>
      <w:r w:rsidRPr="00902F9A">
        <w:rPr>
          <w:color w:val="000000" w:themeColor="text1"/>
          <w:szCs w:val="22"/>
          <w:lang w:val="lt-LT"/>
        </w:rPr>
        <w:t>EU/1/01/171/001</w:t>
      </w:r>
    </w:p>
    <w:p w14:paraId="70331E58" w14:textId="77777777" w:rsidR="00E3354C" w:rsidRPr="00902F9A" w:rsidRDefault="00E3354C">
      <w:pPr>
        <w:keepNext/>
        <w:keepLines/>
        <w:tabs>
          <w:tab w:val="left" w:pos="567"/>
        </w:tabs>
        <w:rPr>
          <w:color w:val="000000" w:themeColor="text1"/>
          <w:szCs w:val="22"/>
          <w:lang w:val="lt-LT"/>
        </w:rPr>
      </w:pPr>
    </w:p>
    <w:p w14:paraId="74200409" w14:textId="77777777" w:rsidR="00E3354C" w:rsidRPr="00902F9A" w:rsidRDefault="00E3354C">
      <w:pPr>
        <w:keepNext/>
        <w:keepLines/>
        <w:tabs>
          <w:tab w:val="left" w:pos="567"/>
        </w:tabs>
        <w:rPr>
          <w:color w:val="000000" w:themeColor="text1"/>
          <w:szCs w:val="22"/>
          <w:lang w:val="lt-LT"/>
        </w:rPr>
      </w:pPr>
    </w:p>
    <w:p w14:paraId="0B47C708" w14:textId="77777777" w:rsidR="00E3354C" w:rsidRPr="00866411" w:rsidRDefault="00E3354C">
      <w:pPr>
        <w:keepNext/>
        <w:keepLines/>
        <w:ind w:left="567" w:hanging="567"/>
        <w:rPr>
          <w:color w:val="000000" w:themeColor="text1"/>
          <w:lang w:val="fr-FR"/>
        </w:rPr>
      </w:pPr>
      <w:r w:rsidRPr="00902F9A">
        <w:rPr>
          <w:b/>
          <w:color w:val="000000" w:themeColor="text1"/>
          <w:szCs w:val="22"/>
          <w:lang w:val="lt-LT"/>
        </w:rPr>
        <w:t>9.</w:t>
      </w:r>
      <w:r w:rsidRPr="00902F9A">
        <w:rPr>
          <w:b/>
          <w:color w:val="000000" w:themeColor="text1"/>
          <w:szCs w:val="22"/>
          <w:lang w:val="lt-LT"/>
        </w:rPr>
        <w:tab/>
        <w:t>REGISTRAVIMO / PERREGISTRAVIMO DATA</w:t>
      </w:r>
    </w:p>
    <w:p w14:paraId="5BAB37D3" w14:textId="77777777" w:rsidR="00E3354C" w:rsidRPr="00902F9A" w:rsidRDefault="00E3354C">
      <w:pPr>
        <w:keepNext/>
        <w:keepLines/>
        <w:ind w:left="567" w:hanging="567"/>
        <w:rPr>
          <w:b/>
          <w:color w:val="000000" w:themeColor="text1"/>
          <w:szCs w:val="22"/>
          <w:lang w:val="lt-LT"/>
        </w:rPr>
      </w:pPr>
    </w:p>
    <w:p w14:paraId="52898327" w14:textId="77777777" w:rsidR="00E3354C" w:rsidRPr="00866411" w:rsidRDefault="00E3354C">
      <w:pPr>
        <w:keepNext/>
        <w:keepLines/>
        <w:ind w:left="567" w:hanging="567"/>
        <w:rPr>
          <w:color w:val="000000" w:themeColor="text1"/>
          <w:lang w:val="fr-FR"/>
        </w:rPr>
      </w:pPr>
      <w:r w:rsidRPr="00902F9A">
        <w:rPr>
          <w:color w:val="000000" w:themeColor="text1"/>
          <w:szCs w:val="22"/>
          <w:lang w:val="it-IT"/>
        </w:rPr>
        <w:t xml:space="preserve">Registravimo data </w:t>
      </w:r>
      <w:r w:rsidRPr="00902F9A">
        <w:rPr>
          <w:color w:val="000000" w:themeColor="text1"/>
          <w:szCs w:val="22"/>
          <w:lang w:val="lt-LT"/>
        </w:rPr>
        <w:t>2001 m. kovo 13 d.</w:t>
      </w:r>
    </w:p>
    <w:p w14:paraId="00793F6C" w14:textId="77777777" w:rsidR="00E3354C" w:rsidRPr="00866411" w:rsidRDefault="00E3354C">
      <w:pPr>
        <w:keepNext/>
        <w:keepLines/>
        <w:rPr>
          <w:color w:val="000000" w:themeColor="text1"/>
          <w:lang w:val="fr-FR"/>
        </w:rPr>
      </w:pPr>
      <w:r w:rsidRPr="00902F9A">
        <w:rPr>
          <w:color w:val="000000" w:themeColor="text1"/>
          <w:szCs w:val="22"/>
          <w:lang w:val="it-IT"/>
        </w:rPr>
        <w:t>Paskutinio perregistravimo data</w:t>
      </w:r>
      <w:r w:rsidRPr="00902F9A">
        <w:rPr>
          <w:color w:val="000000" w:themeColor="text1"/>
          <w:szCs w:val="22"/>
          <w:lang w:val="lt-LT"/>
        </w:rPr>
        <w:t xml:space="preserve"> 2011 m. kovo 13 d.</w:t>
      </w:r>
    </w:p>
    <w:p w14:paraId="4682B3F4" w14:textId="77777777" w:rsidR="00E3354C" w:rsidRPr="00902F9A" w:rsidRDefault="00E3354C">
      <w:pPr>
        <w:keepNext/>
        <w:keepLines/>
        <w:tabs>
          <w:tab w:val="left" w:pos="567"/>
        </w:tabs>
        <w:rPr>
          <w:color w:val="000000" w:themeColor="text1"/>
          <w:szCs w:val="22"/>
          <w:lang w:val="lt-LT"/>
        </w:rPr>
      </w:pPr>
    </w:p>
    <w:p w14:paraId="1F3E6771" w14:textId="77777777" w:rsidR="00E3354C" w:rsidRPr="00902F9A" w:rsidRDefault="00E3354C">
      <w:pPr>
        <w:keepNext/>
        <w:keepLines/>
        <w:tabs>
          <w:tab w:val="left" w:pos="567"/>
        </w:tabs>
        <w:rPr>
          <w:color w:val="000000" w:themeColor="text1"/>
          <w:szCs w:val="22"/>
          <w:lang w:val="lt-LT"/>
        </w:rPr>
      </w:pPr>
    </w:p>
    <w:p w14:paraId="38132A26" w14:textId="77777777" w:rsidR="00E3354C" w:rsidRPr="00866411" w:rsidRDefault="00E3354C">
      <w:pPr>
        <w:keepNext/>
        <w:keepLines/>
        <w:ind w:left="567" w:hanging="567"/>
        <w:rPr>
          <w:color w:val="000000" w:themeColor="text1"/>
          <w:lang w:val="lt-LT"/>
        </w:rPr>
      </w:pPr>
      <w:r w:rsidRPr="00902F9A">
        <w:rPr>
          <w:b/>
          <w:color w:val="000000" w:themeColor="text1"/>
          <w:szCs w:val="22"/>
          <w:lang w:val="lt-LT"/>
        </w:rPr>
        <w:t>10.</w:t>
      </w:r>
      <w:r w:rsidRPr="00902F9A">
        <w:rPr>
          <w:b/>
          <w:color w:val="000000" w:themeColor="text1"/>
          <w:szCs w:val="22"/>
          <w:lang w:val="lt-LT"/>
        </w:rPr>
        <w:tab/>
        <w:t>TEKSTO PERŽIŪROS DATA</w:t>
      </w:r>
    </w:p>
    <w:p w14:paraId="5244D450" w14:textId="77777777" w:rsidR="00E3354C" w:rsidRPr="00902F9A" w:rsidRDefault="00E3354C">
      <w:pPr>
        <w:keepNext/>
        <w:keepLines/>
        <w:tabs>
          <w:tab w:val="left" w:pos="567"/>
        </w:tabs>
        <w:rPr>
          <w:b/>
          <w:color w:val="000000" w:themeColor="text1"/>
          <w:szCs w:val="22"/>
          <w:lang w:val="lt-LT"/>
        </w:rPr>
      </w:pPr>
    </w:p>
    <w:p w14:paraId="3591D91B" w14:textId="108E6CAC" w:rsidR="00E3354C" w:rsidRPr="00866411" w:rsidRDefault="00E3354C">
      <w:pPr>
        <w:keepNext/>
        <w:keepLines/>
        <w:tabs>
          <w:tab w:val="left" w:pos="567"/>
        </w:tabs>
        <w:rPr>
          <w:color w:val="000000" w:themeColor="text1"/>
          <w:lang w:val="lt-LT"/>
        </w:rPr>
      </w:pPr>
      <w:r w:rsidRPr="00902F9A">
        <w:rPr>
          <w:color w:val="000000" w:themeColor="text1"/>
          <w:szCs w:val="22"/>
          <w:lang w:val="lt-LT"/>
        </w:rPr>
        <w:t xml:space="preserve">Išsami informacija apie šį vaistinį preparatą pateikiama Europos vaistų agentūros tinklalapyje </w:t>
      </w:r>
      <w:r w:rsidR="001B722B" w:rsidRPr="001B722B">
        <w:rPr>
          <w:color w:val="000000" w:themeColor="text1"/>
          <w:lang w:val="lt-LT"/>
        </w:rPr>
        <w:fldChar w:fldCharType="begin"/>
      </w:r>
      <w:r w:rsidR="001B722B" w:rsidRPr="001B722B">
        <w:rPr>
          <w:color w:val="000000" w:themeColor="text1"/>
          <w:lang w:val="lt-LT"/>
        </w:rPr>
        <w:instrText>HYPERLINK "https://www.ema.europa.eu"</w:instrText>
      </w:r>
      <w:r w:rsidR="001B722B" w:rsidRPr="001B722B">
        <w:rPr>
          <w:color w:val="000000" w:themeColor="text1"/>
          <w:lang w:val="lt-LT"/>
        </w:rPr>
      </w:r>
      <w:r w:rsidR="001B722B" w:rsidRPr="001B722B">
        <w:rPr>
          <w:color w:val="000000" w:themeColor="text1"/>
          <w:lang w:val="lt-LT"/>
        </w:rPr>
        <w:fldChar w:fldCharType="separate"/>
      </w:r>
      <w:r w:rsidR="001B722B" w:rsidRPr="001B722B">
        <w:rPr>
          <w:rStyle w:val="Hyperlink"/>
          <w:lang w:val="lt-LT"/>
        </w:rPr>
        <w:t>https://www.ema.europa.eu</w:t>
      </w:r>
      <w:r w:rsidRPr="001B722B">
        <w:rPr>
          <w:rStyle w:val="Hyperlink"/>
          <w:szCs w:val="22"/>
          <w:lang w:val="lt-LT"/>
        </w:rPr>
        <w:t>/</w:t>
      </w:r>
      <w:r w:rsidR="001B722B" w:rsidRPr="001B722B">
        <w:rPr>
          <w:color w:val="000000" w:themeColor="text1"/>
          <w:lang w:val="lt-LT"/>
        </w:rPr>
        <w:fldChar w:fldCharType="end"/>
      </w:r>
      <w:r w:rsidRPr="00902F9A">
        <w:rPr>
          <w:color w:val="000000" w:themeColor="text1"/>
          <w:szCs w:val="22"/>
          <w:lang w:val="lt-LT"/>
        </w:rPr>
        <w:t>.</w:t>
      </w:r>
    </w:p>
    <w:p w14:paraId="3742A4B2" w14:textId="77777777" w:rsidR="00E3354C" w:rsidRPr="00902F9A" w:rsidRDefault="00E3354C">
      <w:pPr>
        <w:keepNext/>
        <w:keepLines/>
        <w:pageBreakBefore/>
        <w:tabs>
          <w:tab w:val="left" w:pos="567"/>
        </w:tabs>
        <w:rPr>
          <w:i/>
          <w:color w:val="000000" w:themeColor="text1"/>
          <w:szCs w:val="22"/>
          <w:lang w:val="lt-LT"/>
        </w:rPr>
      </w:pPr>
    </w:p>
    <w:p w14:paraId="12B509DF" w14:textId="77777777" w:rsidR="00E3354C" w:rsidRPr="00866411" w:rsidRDefault="00E3354C">
      <w:pPr>
        <w:keepNext/>
        <w:ind w:left="567" w:hanging="567"/>
        <w:rPr>
          <w:color w:val="000000" w:themeColor="text1"/>
          <w:lang w:val="lt-LT"/>
        </w:rPr>
      </w:pPr>
      <w:r w:rsidRPr="00902F9A">
        <w:rPr>
          <w:b/>
          <w:color w:val="000000" w:themeColor="text1"/>
          <w:szCs w:val="22"/>
          <w:lang w:val="lt-LT"/>
        </w:rPr>
        <w:t>1.</w:t>
      </w:r>
      <w:r w:rsidRPr="00902F9A">
        <w:rPr>
          <w:b/>
          <w:color w:val="000000" w:themeColor="text1"/>
          <w:szCs w:val="22"/>
          <w:lang w:val="lt-LT"/>
        </w:rPr>
        <w:tab/>
        <w:t>VAISTINIO PREPARATO PAVADINIMAS</w:t>
      </w:r>
    </w:p>
    <w:p w14:paraId="4648753F" w14:textId="77777777" w:rsidR="00E3354C" w:rsidRPr="00902F9A" w:rsidRDefault="00E3354C">
      <w:pPr>
        <w:rPr>
          <w:b/>
          <w:color w:val="000000" w:themeColor="text1"/>
          <w:szCs w:val="22"/>
          <w:lang w:val="lt-LT"/>
        </w:rPr>
      </w:pPr>
    </w:p>
    <w:p w14:paraId="64C6C56E" w14:textId="77777777" w:rsidR="00E3354C" w:rsidRPr="00866411" w:rsidRDefault="00E3354C">
      <w:pPr>
        <w:rPr>
          <w:color w:val="000000" w:themeColor="text1"/>
          <w:lang w:val="lt-LT"/>
        </w:rPr>
      </w:pPr>
      <w:r w:rsidRPr="00902F9A">
        <w:rPr>
          <w:color w:val="000000" w:themeColor="text1"/>
          <w:szCs w:val="22"/>
          <w:lang w:val="lt-LT"/>
        </w:rPr>
        <w:t>Rapamune 0,5 mg dengtos tabletės</w:t>
      </w:r>
    </w:p>
    <w:p w14:paraId="3890FB1B" w14:textId="77777777" w:rsidR="00E3354C" w:rsidRPr="00866411" w:rsidRDefault="00E3354C">
      <w:pPr>
        <w:rPr>
          <w:color w:val="000000" w:themeColor="text1"/>
          <w:lang w:val="lt-LT"/>
        </w:rPr>
      </w:pPr>
      <w:r w:rsidRPr="00902F9A">
        <w:rPr>
          <w:color w:val="000000" w:themeColor="text1"/>
          <w:szCs w:val="22"/>
          <w:lang w:val="lt-LT"/>
        </w:rPr>
        <w:t>Rapamune 1 mg dengtos tabletės</w:t>
      </w:r>
    </w:p>
    <w:p w14:paraId="2CFE1519" w14:textId="77777777" w:rsidR="00E3354C" w:rsidRPr="00866411" w:rsidRDefault="00E3354C">
      <w:pPr>
        <w:rPr>
          <w:color w:val="000000" w:themeColor="text1"/>
          <w:lang w:val="lt-LT"/>
        </w:rPr>
      </w:pPr>
      <w:r w:rsidRPr="00902F9A">
        <w:rPr>
          <w:color w:val="000000" w:themeColor="text1"/>
          <w:szCs w:val="22"/>
          <w:lang w:val="lt-LT"/>
        </w:rPr>
        <w:t>Rapamune 2 mg dengtos tabletės</w:t>
      </w:r>
    </w:p>
    <w:p w14:paraId="2A7C3534" w14:textId="77777777" w:rsidR="00E3354C" w:rsidRPr="00902F9A" w:rsidRDefault="00E3354C">
      <w:pPr>
        <w:rPr>
          <w:color w:val="000000" w:themeColor="text1"/>
          <w:szCs w:val="22"/>
          <w:lang w:val="lt-LT"/>
        </w:rPr>
      </w:pPr>
    </w:p>
    <w:p w14:paraId="7A11CC8D" w14:textId="77777777" w:rsidR="00E3354C" w:rsidRPr="00902F9A" w:rsidRDefault="00E3354C">
      <w:pPr>
        <w:rPr>
          <w:color w:val="000000" w:themeColor="text1"/>
          <w:szCs w:val="22"/>
          <w:lang w:val="lt-LT"/>
        </w:rPr>
      </w:pPr>
    </w:p>
    <w:p w14:paraId="17E13410" w14:textId="77777777" w:rsidR="00E3354C" w:rsidRPr="00866411" w:rsidRDefault="00E3354C">
      <w:pPr>
        <w:keepNext/>
        <w:ind w:left="567" w:hanging="567"/>
        <w:rPr>
          <w:color w:val="000000" w:themeColor="text1"/>
          <w:lang w:val="lt-LT"/>
        </w:rPr>
      </w:pPr>
      <w:r w:rsidRPr="00902F9A">
        <w:rPr>
          <w:b/>
          <w:color w:val="000000" w:themeColor="text1"/>
          <w:szCs w:val="22"/>
          <w:lang w:val="lt-LT"/>
        </w:rPr>
        <w:t>2.</w:t>
      </w:r>
      <w:r w:rsidRPr="00902F9A">
        <w:rPr>
          <w:b/>
          <w:color w:val="000000" w:themeColor="text1"/>
          <w:szCs w:val="22"/>
          <w:lang w:val="lt-LT"/>
        </w:rPr>
        <w:tab/>
        <w:t xml:space="preserve">KOKYBINĖ IR KIEKYBINĖ SUDĖTIS </w:t>
      </w:r>
    </w:p>
    <w:p w14:paraId="35970096" w14:textId="77777777" w:rsidR="00E3354C" w:rsidRPr="00902F9A" w:rsidRDefault="00E3354C">
      <w:pPr>
        <w:rPr>
          <w:b/>
          <w:color w:val="000000" w:themeColor="text1"/>
          <w:szCs w:val="22"/>
          <w:lang w:val="lt-LT"/>
        </w:rPr>
      </w:pPr>
    </w:p>
    <w:p w14:paraId="7CFE4BDC" w14:textId="77777777" w:rsidR="00E3354C" w:rsidRPr="00866411" w:rsidRDefault="00E3354C">
      <w:pPr>
        <w:rPr>
          <w:color w:val="000000" w:themeColor="text1"/>
          <w:lang w:val="lt-LT"/>
        </w:rPr>
      </w:pPr>
      <w:r w:rsidRPr="00902F9A">
        <w:rPr>
          <w:color w:val="000000" w:themeColor="text1"/>
          <w:szCs w:val="22"/>
          <w:u w:val="single"/>
          <w:lang w:val="lt-LT"/>
        </w:rPr>
        <w:t>Rapamune 0,5 mg dengtos tabletės</w:t>
      </w:r>
    </w:p>
    <w:p w14:paraId="42B1412A" w14:textId="77777777" w:rsidR="00E3354C" w:rsidRPr="00866411" w:rsidRDefault="00E3354C">
      <w:pPr>
        <w:rPr>
          <w:color w:val="000000" w:themeColor="text1"/>
          <w:lang w:val="lt-LT"/>
        </w:rPr>
      </w:pPr>
      <w:r w:rsidRPr="00902F9A">
        <w:rPr>
          <w:color w:val="000000" w:themeColor="text1"/>
          <w:szCs w:val="22"/>
          <w:lang w:val="lt-LT"/>
        </w:rPr>
        <w:t>Kiekvienoje dengtoje tabletėje yra 0,5 mg sirolimuzo.</w:t>
      </w:r>
    </w:p>
    <w:p w14:paraId="251DC70B" w14:textId="77777777" w:rsidR="00E3354C" w:rsidRPr="00902F9A" w:rsidRDefault="00E3354C">
      <w:pPr>
        <w:rPr>
          <w:color w:val="000000" w:themeColor="text1"/>
          <w:szCs w:val="22"/>
          <w:lang w:val="lt-LT"/>
        </w:rPr>
      </w:pPr>
    </w:p>
    <w:p w14:paraId="0269C239" w14:textId="77777777" w:rsidR="00E3354C" w:rsidRPr="00866411" w:rsidRDefault="00E3354C">
      <w:pPr>
        <w:rPr>
          <w:color w:val="000000" w:themeColor="text1"/>
          <w:lang w:val="lt-LT"/>
        </w:rPr>
      </w:pPr>
      <w:r w:rsidRPr="00902F9A">
        <w:rPr>
          <w:color w:val="000000" w:themeColor="text1"/>
          <w:szCs w:val="22"/>
          <w:u w:val="single"/>
          <w:lang w:val="lt-LT"/>
        </w:rPr>
        <w:t>Rapamune 1 mg dengtos tabletės</w:t>
      </w:r>
    </w:p>
    <w:p w14:paraId="2E4CB44A" w14:textId="77777777" w:rsidR="00E3354C" w:rsidRPr="00866411" w:rsidRDefault="00E3354C">
      <w:pPr>
        <w:rPr>
          <w:color w:val="000000" w:themeColor="text1"/>
          <w:lang w:val="lt-LT"/>
        </w:rPr>
      </w:pPr>
      <w:r w:rsidRPr="00902F9A">
        <w:rPr>
          <w:color w:val="000000" w:themeColor="text1"/>
          <w:szCs w:val="22"/>
          <w:lang w:val="lt-LT"/>
        </w:rPr>
        <w:t>Kiekvienoje dengtoje tabletėje yra 1 mg sirolimuzo.</w:t>
      </w:r>
    </w:p>
    <w:p w14:paraId="4FAD3B79" w14:textId="77777777" w:rsidR="00E3354C" w:rsidRPr="00902F9A" w:rsidRDefault="00E3354C">
      <w:pPr>
        <w:rPr>
          <w:color w:val="000000" w:themeColor="text1"/>
          <w:szCs w:val="22"/>
          <w:lang w:val="lt-LT"/>
        </w:rPr>
      </w:pPr>
    </w:p>
    <w:p w14:paraId="43CF7177" w14:textId="77777777" w:rsidR="00E3354C" w:rsidRPr="00866411" w:rsidRDefault="00E3354C">
      <w:pPr>
        <w:rPr>
          <w:color w:val="000000" w:themeColor="text1"/>
          <w:lang w:val="lt-LT"/>
        </w:rPr>
      </w:pPr>
      <w:r w:rsidRPr="00902F9A">
        <w:rPr>
          <w:color w:val="000000" w:themeColor="text1"/>
          <w:szCs w:val="22"/>
          <w:u w:val="single"/>
          <w:lang w:val="lt-LT"/>
        </w:rPr>
        <w:t>Rapamune 2 mg dengtos tabletės</w:t>
      </w:r>
    </w:p>
    <w:p w14:paraId="0840BA46" w14:textId="77777777" w:rsidR="00E3354C" w:rsidRPr="00866411" w:rsidRDefault="00E3354C">
      <w:pPr>
        <w:rPr>
          <w:color w:val="000000" w:themeColor="text1"/>
          <w:lang w:val="lt-LT"/>
        </w:rPr>
      </w:pPr>
      <w:r w:rsidRPr="00902F9A">
        <w:rPr>
          <w:color w:val="000000" w:themeColor="text1"/>
          <w:szCs w:val="22"/>
          <w:lang w:val="lt-LT"/>
        </w:rPr>
        <w:t>Kiekvienoje dengtoje tabletėje yra 2 mg sirolimuzo.</w:t>
      </w:r>
    </w:p>
    <w:p w14:paraId="3636D351" w14:textId="77777777" w:rsidR="00E3354C" w:rsidRPr="00902F9A" w:rsidRDefault="00E3354C">
      <w:pPr>
        <w:rPr>
          <w:color w:val="000000" w:themeColor="text1"/>
          <w:szCs w:val="22"/>
          <w:lang w:val="lt-LT"/>
        </w:rPr>
      </w:pPr>
    </w:p>
    <w:p w14:paraId="705593A1" w14:textId="77777777" w:rsidR="00E3354C" w:rsidRPr="00866411" w:rsidRDefault="00E3354C">
      <w:pPr>
        <w:rPr>
          <w:color w:val="000000" w:themeColor="text1"/>
          <w:lang w:val="lt-LT"/>
        </w:rPr>
      </w:pPr>
      <w:r w:rsidRPr="00902F9A">
        <w:rPr>
          <w:color w:val="000000" w:themeColor="text1"/>
          <w:szCs w:val="22"/>
          <w:u w:val="single"/>
          <w:lang w:val="lt-LT"/>
        </w:rPr>
        <w:t>Pagalbinės medžiagos, kurių poveikis žinomas</w:t>
      </w:r>
    </w:p>
    <w:p w14:paraId="1E0D7316" w14:textId="77777777" w:rsidR="00E3354C" w:rsidRPr="00902F9A" w:rsidRDefault="00E3354C">
      <w:pPr>
        <w:rPr>
          <w:color w:val="000000" w:themeColor="text1"/>
          <w:szCs w:val="22"/>
          <w:u w:val="single"/>
          <w:lang w:val="lt-LT"/>
        </w:rPr>
      </w:pPr>
    </w:p>
    <w:p w14:paraId="0504E68B" w14:textId="77777777" w:rsidR="00E3354C" w:rsidRPr="00866411" w:rsidRDefault="00E3354C">
      <w:pPr>
        <w:rPr>
          <w:color w:val="000000" w:themeColor="text1"/>
          <w:lang w:val="lt-LT"/>
        </w:rPr>
      </w:pPr>
      <w:r w:rsidRPr="00902F9A">
        <w:rPr>
          <w:color w:val="000000" w:themeColor="text1"/>
          <w:szCs w:val="22"/>
          <w:u w:val="single"/>
          <w:lang w:val="lt-LT"/>
        </w:rPr>
        <w:t>Rapamune 0,5 mg dengtos tabletės</w:t>
      </w:r>
    </w:p>
    <w:p w14:paraId="280D03EA" w14:textId="77777777" w:rsidR="00E3354C" w:rsidRPr="00866411" w:rsidRDefault="00E3354C">
      <w:pPr>
        <w:rPr>
          <w:color w:val="000000" w:themeColor="text1"/>
          <w:lang w:val="lt-LT"/>
        </w:rPr>
      </w:pPr>
      <w:r w:rsidRPr="00902F9A">
        <w:rPr>
          <w:color w:val="000000" w:themeColor="text1"/>
          <w:szCs w:val="22"/>
          <w:lang w:val="lt-LT"/>
        </w:rPr>
        <w:t>kiekvienoje tabletėje yra 86,4 mg laktozės monohidrato ir 215,7 mg sacharozės.</w:t>
      </w:r>
    </w:p>
    <w:p w14:paraId="165C024D" w14:textId="77777777" w:rsidR="00E3354C" w:rsidRPr="00902F9A" w:rsidRDefault="00E3354C">
      <w:pPr>
        <w:rPr>
          <w:color w:val="000000" w:themeColor="text1"/>
          <w:szCs w:val="22"/>
          <w:lang w:val="lt-LT"/>
        </w:rPr>
      </w:pPr>
    </w:p>
    <w:p w14:paraId="62D0F2BA" w14:textId="77777777" w:rsidR="00E3354C" w:rsidRPr="00866411" w:rsidRDefault="00E3354C">
      <w:pPr>
        <w:rPr>
          <w:color w:val="000000" w:themeColor="text1"/>
          <w:lang w:val="lt-LT"/>
        </w:rPr>
      </w:pPr>
      <w:r w:rsidRPr="00902F9A">
        <w:rPr>
          <w:color w:val="000000" w:themeColor="text1"/>
          <w:szCs w:val="22"/>
          <w:u w:val="single"/>
          <w:lang w:val="lt-LT"/>
        </w:rPr>
        <w:t>Rapamune 1 mg dengtos tabletės</w:t>
      </w:r>
    </w:p>
    <w:p w14:paraId="04FCB09A" w14:textId="77777777" w:rsidR="00E3354C" w:rsidRPr="00866411" w:rsidRDefault="00E3354C">
      <w:pPr>
        <w:rPr>
          <w:color w:val="000000" w:themeColor="text1"/>
          <w:lang w:val="lt-LT"/>
        </w:rPr>
      </w:pPr>
      <w:r w:rsidRPr="00902F9A">
        <w:rPr>
          <w:color w:val="000000" w:themeColor="text1"/>
          <w:szCs w:val="22"/>
          <w:lang w:val="lt-LT"/>
        </w:rPr>
        <w:t>kiekvienoje tabletėje yra 86,4 mg laktozės monohidrato ir 215,8 mg sacharozės.</w:t>
      </w:r>
    </w:p>
    <w:p w14:paraId="6D0FAE0D" w14:textId="77777777" w:rsidR="00E3354C" w:rsidRPr="00902F9A" w:rsidRDefault="00E3354C">
      <w:pPr>
        <w:rPr>
          <w:color w:val="000000" w:themeColor="text1"/>
          <w:szCs w:val="22"/>
          <w:lang w:val="lt-LT"/>
        </w:rPr>
      </w:pPr>
    </w:p>
    <w:p w14:paraId="0D952C13" w14:textId="77777777" w:rsidR="00E3354C" w:rsidRPr="00866411" w:rsidRDefault="00E3354C">
      <w:pPr>
        <w:rPr>
          <w:color w:val="000000" w:themeColor="text1"/>
          <w:lang w:val="lt-LT"/>
        </w:rPr>
      </w:pPr>
      <w:r w:rsidRPr="00902F9A">
        <w:rPr>
          <w:color w:val="000000" w:themeColor="text1"/>
          <w:szCs w:val="22"/>
          <w:u w:val="single"/>
          <w:lang w:val="lt-LT"/>
        </w:rPr>
        <w:t>Rapamune 2 mg dengtos tabletės</w:t>
      </w:r>
    </w:p>
    <w:p w14:paraId="2EC8986A" w14:textId="77777777" w:rsidR="00E3354C" w:rsidRPr="00866411" w:rsidRDefault="00E3354C">
      <w:pPr>
        <w:rPr>
          <w:color w:val="000000" w:themeColor="text1"/>
          <w:lang w:val="lt-LT"/>
        </w:rPr>
      </w:pPr>
      <w:r w:rsidRPr="00902F9A">
        <w:rPr>
          <w:color w:val="000000" w:themeColor="text1"/>
          <w:szCs w:val="22"/>
          <w:lang w:val="lt-LT"/>
        </w:rPr>
        <w:t>kiekvienoje tabletėje yra 86,4 mg laktozės monohidrato ir 214,4 mg sacharozės.</w:t>
      </w:r>
    </w:p>
    <w:p w14:paraId="608BE73C" w14:textId="77777777" w:rsidR="00E3354C" w:rsidRPr="00902F9A" w:rsidRDefault="00E3354C">
      <w:pPr>
        <w:rPr>
          <w:color w:val="000000" w:themeColor="text1"/>
          <w:szCs w:val="22"/>
          <w:lang w:val="lt-LT"/>
        </w:rPr>
      </w:pPr>
    </w:p>
    <w:p w14:paraId="7232C2A2" w14:textId="77777777" w:rsidR="00E3354C" w:rsidRPr="00866411" w:rsidRDefault="00E3354C">
      <w:pPr>
        <w:rPr>
          <w:color w:val="000000" w:themeColor="text1"/>
          <w:lang w:val="lt-LT"/>
        </w:rPr>
      </w:pPr>
      <w:r w:rsidRPr="00902F9A">
        <w:rPr>
          <w:color w:val="000000" w:themeColor="text1"/>
          <w:szCs w:val="22"/>
          <w:lang w:val="lt-LT"/>
        </w:rPr>
        <w:t>Visos pagalbinės medžiagos išvardytos 6.1 skyriuje.</w:t>
      </w:r>
    </w:p>
    <w:p w14:paraId="2061B8E4" w14:textId="77777777" w:rsidR="00E3354C" w:rsidRPr="00902F9A" w:rsidRDefault="00E3354C">
      <w:pPr>
        <w:rPr>
          <w:color w:val="000000" w:themeColor="text1"/>
          <w:szCs w:val="22"/>
          <w:lang w:val="lt-LT"/>
        </w:rPr>
      </w:pPr>
    </w:p>
    <w:p w14:paraId="5FFEB601" w14:textId="77777777" w:rsidR="00E3354C" w:rsidRPr="00902F9A" w:rsidRDefault="00E3354C">
      <w:pPr>
        <w:rPr>
          <w:color w:val="000000" w:themeColor="text1"/>
          <w:szCs w:val="22"/>
          <w:lang w:val="lt-LT"/>
        </w:rPr>
      </w:pPr>
    </w:p>
    <w:p w14:paraId="49992086" w14:textId="77777777" w:rsidR="00E3354C" w:rsidRPr="00866411" w:rsidRDefault="00E3354C">
      <w:pPr>
        <w:keepNext/>
        <w:ind w:left="567" w:hanging="567"/>
        <w:rPr>
          <w:color w:val="000000" w:themeColor="text1"/>
          <w:lang w:val="da-DK"/>
        </w:rPr>
      </w:pPr>
      <w:r w:rsidRPr="00902F9A">
        <w:rPr>
          <w:b/>
          <w:color w:val="000000" w:themeColor="text1"/>
          <w:szCs w:val="22"/>
          <w:lang w:val="lt-LT"/>
        </w:rPr>
        <w:t>3.</w:t>
      </w:r>
      <w:r w:rsidRPr="00902F9A">
        <w:rPr>
          <w:b/>
          <w:color w:val="000000" w:themeColor="text1"/>
          <w:szCs w:val="22"/>
          <w:lang w:val="lt-LT"/>
        </w:rPr>
        <w:tab/>
        <w:t>FARMACINĖ FORMA</w:t>
      </w:r>
    </w:p>
    <w:p w14:paraId="12819E8E" w14:textId="77777777" w:rsidR="00E3354C" w:rsidRPr="00902F9A" w:rsidRDefault="00E3354C">
      <w:pPr>
        <w:keepNext/>
        <w:rPr>
          <w:b/>
          <w:color w:val="000000" w:themeColor="text1"/>
          <w:szCs w:val="22"/>
          <w:lang w:val="lt-LT"/>
        </w:rPr>
      </w:pPr>
    </w:p>
    <w:p w14:paraId="11AC7A51" w14:textId="77777777" w:rsidR="00E3354C" w:rsidRPr="00866411" w:rsidRDefault="00E3354C">
      <w:pPr>
        <w:rPr>
          <w:color w:val="000000" w:themeColor="text1"/>
          <w:lang w:val="da-DK"/>
        </w:rPr>
      </w:pPr>
      <w:r w:rsidRPr="00902F9A">
        <w:rPr>
          <w:color w:val="000000" w:themeColor="text1"/>
          <w:szCs w:val="22"/>
          <w:lang w:val="lt-LT"/>
        </w:rPr>
        <w:t>Dengta tabletė (tabletė).</w:t>
      </w:r>
    </w:p>
    <w:p w14:paraId="20DD28E7" w14:textId="77777777" w:rsidR="00E3354C" w:rsidRPr="00902F9A" w:rsidRDefault="00E3354C">
      <w:pPr>
        <w:rPr>
          <w:color w:val="000000" w:themeColor="text1"/>
          <w:szCs w:val="22"/>
          <w:lang w:val="lt-LT"/>
        </w:rPr>
      </w:pPr>
    </w:p>
    <w:p w14:paraId="5F76F797" w14:textId="77777777" w:rsidR="00E3354C" w:rsidRPr="00902F9A" w:rsidRDefault="00E3354C">
      <w:pPr>
        <w:rPr>
          <w:color w:val="000000" w:themeColor="text1"/>
          <w:lang w:val="lt-LT"/>
        </w:rPr>
      </w:pPr>
      <w:r w:rsidRPr="00902F9A">
        <w:rPr>
          <w:color w:val="000000" w:themeColor="text1"/>
          <w:szCs w:val="22"/>
          <w:u w:val="single"/>
          <w:lang w:val="lt-LT"/>
        </w:rPr>
        <w:t>Rapamune 0,5 mg dengtos tabletės</w:t>
      </w:r>
    </w:p>
    <w:p w14:paraId="7205353E" w14:textId="77777777" w:rsidR="00E3354C" w:rsidRPr="00902F9A" w:rsidRDefault="00E3354C">
      <w:pPr>
        <w:rPr>
          <w:color w:val="000000" w:themeColor="text1"/>
          <w:lang w:val="lt-LT"/>
        </w:rPr>
      </w:pPr>
      <w:r w:rsidRPr="00902F9A">
        <w:rPr>
          <w:color w:val="000000" w:themeColor="text1"/>
          <w:szCs w:val="22"/>
          <w:lang w:val="lt-LT"/>
        </w:rPr>
        <w:t>Gelsvai rudos, trikampės dengtos tabletės, kurių vienoje pusėje yra užrašas „RAPAMUNE 0,5 mg“.</w:t>
      </w:r>
    </w:p>
    <w:p w14:paraId="4CD8801D" w14:textId="77777777" w:rsidR="00E3354C" w:rsidRPr="00902F9A" w:rsidRDefault="00E3354C">
      <w:pPr>
        <w:rPr>
          <w:color w:val="000000" w:themeColor="text1"/>
          <w:szCs w:val="22"/>
          <w:lang w:val="lt-LT"/>
        </w:rPr>
      </w:pPr>
    </w:p>
    <w:p w14:paraId="28B7A44A" w14:textId="77777777" w:rsidR="00E3354C" w:rsidRPr="00866411" w:rsidRDefault="00E3354C">
      <w:pPr>
        <w:rPr>
          <w:color w:val="000000" w:themeColor="text1"/>
          <w:lang w:val="lt-LT"/>
        </w:rPr>
      </w:pPr>
      <w:r w:rsidRPr="00902F9A">
        <w:rPr>
          <w:color w:val="000000" w:themeColor="text1"/>
          <w:szCs w:val="22"/>
          <w:u w:val="single"/>
          <w:lang w:val="lt-LT"/>
        </w:rPr>
        <w:t>Rapamune 1 mg dengtos tabletės</w:t>
      </w:r>
    </w:p>
    <w:p w14:paraId="282676DD" w14:textId="77777777" w:rsidR="00E3354C" w:rsidRPr="00866411" w:rsidRDefault="00E3354C">
      <w:pPr>
        <w:rPr>
          <w:color w:val="000000" w:themeColor="text1"/>
          <w:lang w:val="lt-LT"/>
        </w:rPr>
      </w:pPr>
      <w:r w:rsidRPr="00902F9A">
        <w:rPr>
          <w:color w:val="000000" w:themeColor="text1"/>
          <w:szCs w:val="22"/>
          <w:lang w:val="lt-LT"/>
        </w:rPr>
        <w:t>Baltos, trikampės dengtos tabletės, kurių vienoje pusėje yra užrašas „RAPAMUNE 1 mg“.</w:t>
      </w:r>
    </w:p>
    <w:p w14:paraId="66AAB6CD" w14:textId="77777777" w:rsidR="00E3354C" w:rsidRPr="00902F9A" w:rsidRDefault="00E3354C">
      <w:pPr>
        <w:rPr>
          <w:color w:val="000000" w:themeColor="text1"/>
          <w:szCs w:val="22"/>
          <w:lang w:val="lt-LT"/>
        </w:rPr>
      </w:pPr>
    </w:p>
    <w:p w14:paraId="3E33D15B" w14:textId="77777777" w:rsidR="00E3354C" w:rsidRPr="00902F9A" w:rsidRDefault="00E3354C">
      <w:pPr>
        <w:rPr>
          <w:color w:val="000000" w:themeColor="text1"/>
          <w:lang w:val="lt-LT"/>
        </w:rPr>
      </w:pPr>
      <w:r w:rsidRPr="00902F9A">
        <w:rPr>
          <w:color w:val="000000" w:themeColor="text1"/>
          <w:szCs w:val="22"/>
          <w:u w:val="single"/>
          <w:lang w:val="lt-LT"/>
        </w:rPr>
        <w:t>Rapamune 2 mg dengtos tabletės</w:t>
      </w:r>
    </w:p>
    <w:p w14:paraId="64F365B3" w14:textId="77777777" w:rsidR="00E3354C" w:rsidRPr="00902F9A" w:rsidRDefault="00E3354C">
      <w:pPr>
        <w:rPr>
          <w:color w:val="000000" w:themeColor="text1"/>
          <w:lang w:val="lt-LT"/>
        </w:rPr>
      </w:pPr>
      <w:r w:rsidRPr="00902F9A">
        <w:rPr>
          <w:color w:val="000000" w:themeColor="text1"/>
          <w:szCs w:val="22"/>
          <w:lang w:val="lt-LT"/>
        </w:rPr>
        <w:t>Geltonos arba gelsvai rudos, trikampės dengtos tabletės, kurių vienoje pusėje yra užrašas „RAPAMUNE 2 mg“.</w:t>
      </w:r>
    </w:p>
    <w:p w14:paraId="68917577" w14:textId="77777777" w:rsidR="00E3354C" w:rsidRPr="00902F9A" w:rsidRDefault="00E3354C">
      <w:pPr>
        <w:rPr>
          <w:color w:val="000000" w:themeColor="text1"/>
          <w:szCs w:val="22"/>
          <w:lang w:val="lt-LT"/>
        </w:rPr>
      </w:pPr>
    </w:p>
    <w:p w14:paraId="2F545695" w14:textId="77777777" w:rsidR="00E3354C" w:rsidRPr="00902F9A" w:rsidRDefault="00E3354C">
      <w:pPr>
        <w:rPr>
          <w:color w:val="000000" w:themeColor="text1"/>
          <w:szCs w:val="22"/>
          <w:lang w:val="lt-LT"/>
        </w:rPr>
      </w:pPr>
    </w:p>
    <w:p w14:paraId="518A71BD" w14:textId="77777777" w:rsidR="00E3354C" w:rsidRPr="00902F9A" w:rsidRDefault="00E3354C">
      <w:pPr>
        <w:keepNext/>
        <w:ind w:left="567" w:hanging="567"/>
        <w:rPr>
          <w:color w:val="000000" w:themeColor="text1"/>
          <w:lang w:val="lt-LT"/>
        </w:rPr>
      </w:pPr>
      <w:r w:rsidRPr="00902F9A">
        <w:rPr>
          <w:b/>
          <w:color w:val="000000" w:themeColor="text1"/>
          <w:szCs w:val="22"/>
          <w:lang w:val="lt-LT"/>
        </w:rPr>
        <w:t>4.</w:t>
      </w:r>
      <w:r w:rsidRPr="00902F9A">
        <w:rPr>
          <w:b/>
          <w:color w:val="000000" w:themeColor="text1"/>
          <w:szCs w:val="22"/>
          <w:lang w:val="lt-LT"/>
        </w:rPr>
        <w:tab/>
        <w:t>KLINIKINĖ INFORMACIJA</w:t>
      </w:r>
    </w:p>
    <w:p w14:paraId="473A30CF" w14:textId="77777777" w:rsidR="00E3354C" w:rsidRPr="00902F9A" w:rsidRDefault="00E3354C">
      <w:pPr>
        <w:keepNext/>
        <w:rPr>
          <w:b/>
          <w:color w:val="000000" w:themeColor="text1"/>
          <w:szCs w:val="22"/>
          <w:lang w:val="lt-LT"/>
        </w:rPr>
      </w:pPr>
    </w:p>
    <w:p w14:paraId="1E6F442D" w14:textId="77777777" w:rsidR="00E3354C" w:rsidRPr="00902F9A" w:rsidRDefault="00E3354C">
      <w:pPr>
        <w:keepNext/>
        <w:ind w:left="567" w:hanging="567"/>
        <w:rPr>
          <w:color w:val="000000" w:themeColor="text1"/>
          <w:lang w:val="lt-LT"/>
        </w:rPr>
      </w:pPr>
      <w:r w:rsidRPr="00902F9A">
        <w:rPr>
          <w:b/>
          <w:color w:val="000000" w:themeColor="text1"/>
          <w:szCs w:val="22"/>
          <w:lang w:val="lt-LT"/>
        </w:rPr>
        <w:t>4.1</w:t>
      </w:r>
      <w:r w:rsidRPr="00902F9A">
        <w:rPr>
          <w:b/>
          <w:color w:val="000000" w:themeColor="text1"/>
          <w:szCs w:val="22"/>
          <w:lang w:val="lt-LT"/>
        </w:rPr>
        <w:tab/>
        <w:t>Terapinės indikacijos</w:t>
      </w:r>
    </w:p>
    <w:p w14:paraId="2D97370F" w14:textId="77777777" w:rsidR="00E3354C" w:rsidRPr="00902F9A" w:rsidRDefault="00E3354C">
      <w:pPr>
        <w:keepNext/>
        <w:rPr>
          <w:b/>
          <w:color w:val="000000" w:themeColor="text1"/>
          <w:szCs w:val="22"/>
          <w:lang w:val="lt-LT"/>
        </w:rPr>
      </w:pPr>
    </w:p>
    <w:p w14:paraId="1D280395" w14:textId="77777777" w:rsidR="00E3354C" w:rsidRPr="00902F9A" w:rsidRDefault="00E3354C">
      <w:pPr>
        <w:rPr>
          <w:color w:val="000000" w:themeColor="text1"/>
          <w:lang w:val="lt-LT"/>
        </w:rPr>
      </w:pPr>
      <w:r w:rsidRPr="00902F9A">
        <w:rPr>
          <w:color w:val="000000" w:themeColor="text1"/>
          <w:szCs w:val="22"/>
          <w:lang w:val="lt-LT"/>
        </w:rPr>
        <w:t>Rapamune vartojamas persodinto inksto atmetimo profilaktikai suaugusiems pacientams, kuriems yra maža arba vidutinė imunologinės reakcijos rizika. Pirmuosius 2</w:t>
      </w:r>
      <w:r w:rsidRPr="00902F9A">
        <w:rPr>
          <w:color w:val="000000" w:themeColor="text1"/>
          <w:szCs w:val="22"/>
          <w:lang w:val="lt-LT"/>
        </w:rPr>
        <w:noBreakHyphen/>
        <w:t>3 mėnesius Rapamune patariama vartoti kartu su ciklosporino mikroemulsija bei kortikosteroidais. Vėliau palaikomajam gydymui galima vartoti tik Rapamune ir kortikosteroidų derinį, jei ciklosporino mikroemulsijos vartojimą įmanoma palaipsniui nutraukti (žr. 4.2 ir 5.1 skyrius).</w:t>
      </w:r>
    </w:p>
    <w:p w14:paraId="231E2965" w14:textId="77777777" w:rsidR="00E3354C" w:rsidRPr="00902F9A" w:rsidRDefault="00E3354C">
      <w:pPr>
        <w:rPr>
          <w:color w:val="000000" w:themeColor="text1"/>
          <w:szCs w:val="22"/>
          <w:lang w:val="lt-LT"/>
        </w:rPr>
      </w:pPr>
    </w:p>
    <w:p w14:paraId="5726DF5B" w14:textId="77777777" w:rsidR="00E3354C" w:rsidRPr="00902F9A" w:rsidRDefault="00E3354C">
      <w:pPr>
        <w:rPr>
          <w:color w:val="000000" w:themeColor="text1"/>
          <w:lang w:val="lt-LT"/>
        </w:rPr>
      </w:pPr>
      <w:r w:rsidRPr="00902F9A">
        <w:rPr>
          <w:color w:val="000000" w:themeColor="text1"/>
          <w:lang w:val="lt-LT"/>
        </w:rPr>
        <w:t xml:space="preserve">Rapamune vartojamas pacientams, sergantiems </w:t>
      </w:r>
      <w:r w:rsidRPr="00902F9A">
        <w:rPr>
          <w:color w:val="000000" w:themeColor="text1"/>
          <w:spacing w:val="-1"/>
          <w:lang w:val="lt-LT"/>
        </w:rPr>
        <w:t>sporadine</w:t>
      </w:r>
      <w:r w:rsidRPr="00902F9A">
        <w:rPr>
          <w:color w:val="000000" w:themeColor="text1"/>
          <w:lang w:val="lt-LT"/>
        </w:rPr>
        <w:t xml:space="preserve"> limfangiolejomiomatoze su vidutiniškai pažengusia </w:t>
      </w:r>
      <w:r w:rsidRPr="00902F9A">
        <w:rPr>
          <w:color w:val="000000" w:themeColor="text1"/>
          <w:spacing w:val="-1"/>
          <w:lang w:val="lt-LT"/>
        </w:rPr>
        <w:t>plaučių</w:t>
      </w:r>
      <w:r w:rsidRPr="00902F9A">
        <w:rPr>
          <w:color w:val="000000" w:themeColor="text1"/>
          <w:lang w:val="lt-LT"/>
        </w:rPr>
        <w:t xml:space="preserve"> liga arba blogėjančia plaučių funkcija, gydyti </w:t>
      </w:r>
      <w:r w:rsidRPr="00902F9A">
        <w:rPr>
          <w:color w:val="000000" w:themeColor="text1"/>
          <w:spacing w:val="-1"/>
          <w:lang w:val="lt-LT"/>
        </w:rPr>
        <w:t>(žr. 4.2 ir 5.1 skyrius)</w:t>
      </w:r>
      <w:r w:rsidRPr="00902F9A">
        <w:rPr>
          <w:color w:val="000000" w:themeColor="text1"/>
          <w:lang w:val="lt-LT"/>
        </w:rPr>
        <w:t>.</w:t>
      </w:r>
    </w:p>
    <w:p w14:paraId="095393D5" w14:textId="77777777" w:rsidR="00E3354C" w:rsidRPr="00902F9A" w:rsidRDefault="00E3354C">
      <w:pPr>
        <w:rPr>
          <w:color w:val="000000" w:themeColor="text1"/>
          <w:szCs w:val="22"/>
          <w:lang w:val="lt-LT"/>
        </w:rPr>
      </w:pPr>
    </w:p>
    <w:p w14:paraId="665B09D3" w14:textId="77777777" w:rsidR="00E3354C" w:rsidRPr="00866411" w:rsidRDefault="00E3354C">
      <w:pPr>
        <w:keepNext/>
        <w:ind w:left="567" w:hanging="567"/>
        <w:rPr>
          <w:color w:val="000000" w:themeColor="text1"/>
          <w:lang w:val="lt-LT"/>
        </w:rPr>
      </w:pPr>
      <w:r w:rsidRPr="00902F9A">
        <w:rPr>
          <w:b/>
          <w:color w:val="000000" w:themeColor="text1"/>
          <w:szCs w:val="22"/>
          <w:lang w:val="lt-LT"/>
        </w:rPr>
        <w:t>4.2</w:t>
      </w:r>
      <w:r w:rsidRPr="00902F9A">
        <w:rPr>
          <w:b/>
          <w:color w:val="000000" w:themeColor="text1"/>
          <w:szCs w:val="22"/>
          <w:lang w:val="lt-LT"/>
        </w:rPr>
        <w:tab/>
        <w:t>Dozavimas ir vartojimo metodas</w:t>
      </w:r>
    </w:p>
    <w:p w14:paraId="4D94CD60" w14:textId="77777777" w:rsidR="00E3354C" w:rsidRPr="00902F9A" w:rsidRDefault="00E3354C">
      <w:pPr>
        <w:keepNext/>
        <w:rPr>
          <w:b/>
          <w:color w:val="000000" w:themeColor="text1"/>
          <w:szCs w:val="22"/>
          <w:lang w:val="lt-LT"/>
        </w:rPr>
      </w:pPr>
    </w:p>
    <w:p w14:paraId="6097C107" w14:textId="77777777" w:rsidR="00E3354C" w:rsidRPr="00866411" w:rsidRDefault="00E3354C">
      <w:pPr>
        <w:keepNext/>
        <w:rPr>
          <w:color w:val="000000" w:themeColor="text1"/>
          <w:lang w:val="lt-LT"/>
        </w:rPr>
      </w:pPr>
      <w:r w:rsidRPr="00902F9A">
        <w:rPr>
          <w:color w:val="000000" w:themeColor="text1"/>
          <w:szCs w:val="22"/>
          <w:u w:val="single"/>
          <w:lang w:val="lt-LT"/>
        </w:rPr>
        <w:t>Dozavimas</w:t>
      </w:r>
    </w:p>
    <w:p w14:paraId="38D50BA0" w14:textId="77777777" w:rsidR="00E3354C" w:rsidRPr="00902F9A" w:rsidRDefault="00E3354C">
      <w:pPr>
        <w:keepNext/>
        <w:rPr>
          <w:i/>
          <w:color w:val="000000" w:themeColor="text1"/>
          <w:szCs w:val="22"/>
          <w:u w:val="single"/>
          <w:lang w:val="lt-LT"/>
        </w:rPr>
      </w:pPr>
    </w:p>
    <w:p w14:paraId="602BCA0C" w14:textId="77777777" w:rsidR="00E3354C" w:rsidRPr="00866411" w:rsidRDefault="00E3354C">
      <w:pPr>
        <w:keepNext/>
        <w:rPr>
          <w:color w:val="000000" w:themeColor="text1"/>
          <w:lang w:val="lt-LT"/>
        </w:rPr>
      </w:pPr>
      <w:r w:rsidRPr="00902F9A">
        <w:rPr>
          <w:i/>
          <w:color w:val="000000" w:themeColor="text1"/>
          <w:szCs w:val="22"/>
          <w:u w:val="single"/>
          <w:lang w:val="lt-LT"/>
        </w:rPr>
        <w:t>Organo atmetimo profilaktika</w:t>
      </w:r>
    </w:p>
    <w:p w14:paraId="0AF30ECC" w14:textId="77777777" w:rsidR="00E3354C" w:rsidRPr="00902F9A" w:rsidRDefault="00E3354C">
      <w:pPr>
        <w:rPr>
          <w:i/>
          <w:color w:val="000000" w:themeColor="text1"/>
          <w:szCs w:val="22"/>
          <w:u w:val="single"/>
          <w:lang w:val="lt-LT"/>
        </w:rPr>
      </w:pPr>
    </w:p>
    <w:p w14:paraId="298B52D2" w14:textId="77777777" w:rsidR="00E3354C" w:rsidRPr="00866411" w:rsidRDefault="00E3354C">
      <w:pPr>
        <w:rPr>
          <w:color w:val="000000" w:themeColor="text1"/>
          <w:lang w:val="da-DK"/>
        </w:rPr>
      </w:pPr>
      <w:bookmarkStart w:id="0" w:name="_Hlk10051442"/>
      <w:r w:rsidRPr="00902F9A">
        <w:rPr>
          <w:color w:val="000000" w:themeColor="text1"/>
          <w:szCs w:val="22"/>
          <w:lang w:val="lt-LT"/>
        </w:rPr>
        <w:t>Gydymą pradėti ir jam vadovauti gali tik tinkamos kvalifikacijos transplantacijos specialistas</w:t>
      </w:r>
      <w:bookmarkEnd w:id="0"/>
      <w:r w:rsidRPr="00902F9A">
        <w:rPr>
          <w:color w:val="000000" w:themeColor="text1"/>
          <w:szCs w:val="22"/>
          <w:lang w:val="lt-LT"/>
        </w:rPr>
        <w:t>.</w:t>
      </w:r>
    </w:p>
    <w:p w14:paraId="60F50A4B" w14:textId="77777777" w:rsidR="00E3354C" w:rsidRPr="00902F9A" w:rsidRDefault="00E3354C">
      <w:pPr>
        <w:keepNext/>
        <w:rPr>
          <w:i/>
          <w:color w:val="000000" w:themeColor="text1"/>
          <w:szCs w:val="22"/>
          <w:u w:val="single"/>
          <w:lang w:val="lt-LT"/>
        </w:rPr>
      </w:pPr>
    </w:p>
    <w:p w14:paraId="3398CE71" w14:textId="77777777" w:rsidR="00E3354C" w:rsidRPr="00866411" w:rsidRDefault="00E3354C">
      <w:pPr>
        <w:keepNext/>
        <w:rPr>
          <w:color w:val="000000" w:themeColor="text1"/>
          <w:lang w:val="lt-LT"/>
        </w:rPr>
      </w:pPr>
      <w:r w:rsidRPr="00902F9A">
        <w:rPr>
          <w:i/>
          <w:color w:val="000000" w:themeColor="text1"/>
          <w:szCs w:val="22"/>
          <w:lang w:val="lt-LT"/>
        </w:rPr>
        <w:t>Pradinis gydymas (2</w:t>
      </w:r>
      <w:r w:rsidRPr="00902F9A">
        <w:rPr>
          <w:i/>
          <w:color w:val="000000" w:themeColor="text1"/>
          <w:szCs w:val="22"/>
          <w:lang w:val="lt-LT"/>
        </w:rPr>
        <w:noBreakHyphen/>
        <w:t>3 mėnesiai po transplantacijos)</w:t>
      </w:r>
    </w:p>
    <w:p w14:paraId="08348DCF" w14:textId="77777777" w:rsidR="00E3354C" w:rsidRPr="00902F9A" w:rsidRDefault="00E3354C">
      <w:pPr>
        <w:rPr>
          <w:color w:val="000000" w:themeColor="text1"/>
          <w:lang w:val="lt-LT"/>
        </w:rPr>
      </w:pPr>
      <w:r w:rsidRPr="00902F9A">
        <w:rPr>
          <w:color w:val="000000" w:themeColor="text1"/>
          <w:szCs w:val="22"/>
          <w:lang w:val="lt-LT"/>
        </w:rPr>
        <w:t xml:space="preserve">Vienkartinę įprastinę 6 mg Rapamune įsotinimo dozę reikia išgerti kiek galima greičiau po transplantacijos. Po to kasdien kartą per dieną gerti po 2 mg, kol bus gauti vaistinio preparato veiksmingumo stebėjimo rezultatai (žr. </w:t>
      </w:r>
      <w:r w:rsidRPr="00902F9A">
        <w:rPr>
          <w:i/>
          <w:color w:val="000000" w:themeColor="text1"/>
          <w:szCs w:val="22"/>
          <w:lang w:val="lt-LT"/>
        </w:rPr>
        <w:t>Vaistinio preparato veiksmingumo stebėjimas ir dozės koregavimas</w:t>
      </w:r>
      <w:r w:rsidRPr="00902F9A">
        <w:rPr>
          <w:color w:val="000000" w:themeColor="text1"/>
          <w:szCs w:val="22"/>
          <w:lang w:val="lt-LT"/>
        </w:rPr>
        <w:t>). Vėliau Rapamune dozę būtina nustatyti kiekvienam ligoniui individualiai, kad vaisto koncentracija visame kraujyje prieš skiriant sekančią vaisto dozę būtų 4</w:t>
      </w:r>
      <w:r w:rsidRPr="00902F9A">
        <w:rPr>
          <w:color w:val="000000" w:themeColor="text1"/>
          <w:szCs w:val="22"/>
          <w:lang w:val="lt-LT"/>
        </w:rPr>
        <w:noBreakHyphen/>
        <w:t>12 nanogramų/ml (chromatografinis tyrimas). Rapamune reikia derinti su gydymu steroidais ir ciklosporino mikroemulsija mažinamomis dozėmis. Rekomenduojama, kad pirmuosius 2</w:t>
      </w:r>
      <w:r w:rsidRPr="00902F9A">
        <w:rPr>
          <w:color w:val="000000" w:themeColor="text1"/>
          <w:szCs w:val="22"/>
          <w:lang w:val="lt-LT"/>
        </w:rPr>
        <w:noBreakHyphen/>
        <w:t>3 mėnesius po transplantacijos ciklosporino koncentracija prieš skiriant sekančią vaisto dozę būtų 150</w:t>
      </w:r>
      <w:r w:rsidRPr="00902F9A">
        <w:rPr>
          <w:color w:val="000000" w:themeColor="text1"/>
          <w:szCs w:val="22"/>
          <w:lang w:val="lt-LT"/>
        </w:rPr>
        <w:noBreakHyphen/>
        <w:t>400 nanogramų/ml (nustatoma monokloninių antikūnų arba kitais lygiaverčiais tyrimais) (žr. 4.5 skyrių).</w:t>
      </w:r>
    </w:p>
    <w:p w14:paraId="6330FFFC" w14:textId="77777777" w:rsidR="00E3354C" w:rsidRPr="00902F9A" w:rsidRDefault="00E3354C">
      <w:pPr>
        <w:rPr>
          <w:color w:val="000000" w:themeColor="text1"/>
          <w:szCs w:val="22"/>
          <w:lang w:val="lt-LT"/>
        </w:rPr>
      </w:pPr>
    </w:p>
    <w:p w14:paraId="69D952D1" w14:textId="77777777" w:rsidR="00E3354C" w:rsidRPr="00902F9A" w:rsidRDefault="00E3354C">
      <w:pPr>
        <w:rPr>
          <w:color w:val="000000" w:themeColor="text1"/>
          <w:lang w:val="lt-LT"/>
        </w:rPr>
      </w:pPr>
      <w:r w:rsidRPr="00902F9A">
        <w:rPr>
          <w:color w:val="000000" w:themeColor="text1"/>
          <w:szCs w:val="22"/>
          <w:lang w:val="lt-LT"/>
        </w:rPr>
        <w:t>Kad poveikis mažiau kistų, Rapamune visada reikia gerti tuo pačiu metu ciklosporino atžvilgiu, t. y. praėjus 4 valandoms po ciklosporino pavartojimo, ir visada vienodai – valgio metu arba nevalgius (žr. 5.2 skyrių).</w:t>
      </w:r>
    </w:p>
    <w:p w14:paraId="514B07D2" w14:textId="77777777" w:rsidR="00E3354C" w:rsidRPr="00902F9A" w:rsidRDefault="00E3354C">
      <w:pPr>
        <w:rPr>
          <w:color w:val="000000" w:themeColor="text1"/>
          <w:szCs w:val="22"/>
          <w:lang w:val="lt-LT"/>
        </w:rPr>
      </w:pPr>
    </w:p>
    <w:p w14:paraId="4677F2B5" w14:textId="77777777" w:rsidR="00E3354C" w:rsidRPr="00902F9A" w:rsidRDefault="00E3354C">
      <w:pPr>
        <w:keepNext/>
        <w:tabs>
          <w:tab w:val="left" w:pos="567"/>
        </w:tabs>
        <w:rPr>
          <w:color w:val="000000" w:themeColor="text1"/>
          <w:lang w:val="lt-LT"/>
        </w:rPr>
      </w:pPr>
      <w:r w:rsidRPr="00902F9A">
        <w:rPr>
          <w:i/>
          <w:color w:val="000000" w:themeColor="text1"/>
          <w:szCs w:val="22"/>
          <w:lang w:val="lt-LT"/>
        </w:rPr>
        <w:t>Palaikomasis gydymas</w:t>
      </w:r>
    </w:p>
    <w:p w14:paraId="02A6E76B" w14:textId="77777777" w:rsidR="00E3354C" w:rsidRPr="00902F9A" w:rsidRDefault="00E3354C">
      <w:pPr>
        <w:tabs>
          <w:tab w:val="left" w:pos="567"/>
        </w:tabs>
        <w:rPr>
          <w:color w:val="000000" w:themeColor="text1"/>
          <w:lang w:val="lt-LT"/>
        </w:rPr>
      </w:pPr>
      <w:r w:rsidRPr="00902F9A">
        <w:rPr>
          <w:color w:val="000000" w:themeColor="text1"/>
          <w:szCs w:val="22"/>
          <w:lang w:val="lt-LT"/>
        </w:rPr>
        <w:t>Per 4</w:t>
      </w:r>
      <w:r w:rsidRPr="00902F9A">
        <w:rPr>
          <w:color w:val="000000" w:themeColor="text1"/>
          <w:szCs w:val="22"/>
          <w:lang w:val="lt-LT"/>
        </w:rPr>
        <w:noBreakHyphen/>
        <w:t>8 savaites ciklosporino vartojimą reikia palaipsniui nutraukti ir vartoti tokią Rapamune dozę, kad vaisto koncentracija prieš skiriant sekančią vaisto dozę visame kraujyje būtų 12</w:t>
      </w:r>
      <w:r w:rsidRPr="00902F9A">
        <w:rPr>
          <w:color w:val="000000" w:themeColor="text1"/>
          <w:szCs w:val="22"/>
          <w:lang w:val="lt-LT"/>
        </w:rPr>
        <w:noBreakHyphen/>
        <w:t xml:space="preserve">20 nanogramų/ml (nustatoma chromatografiniu tyrimu, žr. </w:t>
      </w:r>
      <w:r w:rsidRPr="00902F9A">
        <w:rPr>
          <w:i/>
          <w:color w:val="000000" w:themeColor="text1"/>
          <w:szCs w:val="22"/>
          <w:lang w:val="lt-LT"/>
        </w:rPr>
        <w:t>Vaistinio preparato veiksmingumo stebėjimas ir dozės koregavimas</w:t>
      </w:r>
      <w:r w:rsidRPr="00902F9A">
        <w:rPr>
          <w:color w:val="000000" w:themeColor="text1"/>
          <w:szCs w:val="22"/>
          <w:lang w:val="lt-LT"/>
        </w:rPr>
        <w:t>). Rapamune reikia vartoti kartu su kortikosteroidais. Jei ciklosporino vartojimo nutraukti nepavyksta arba negalima, jo ir Rapamune kartu vartoti nereikia ilgiau kaip 3 mėnesius po transplantacijos. Tokiems pacientams, atsižvelgiant į būklę, Rapamune vartojimą reikia nutraukti ir pradėti gydyti kitokiais imunosupresantais.</w:t>
      </w:r>
    </w:p>
    <w:p w14:paraId="5808A94B" w14:textId="77777777" w:rsidR="00E3354C" w:rsidRPr="00902F9A" w:rsidRDefault="00E3354C">
      <w:pPr>
        <w:tabs>
          <w:tab w:val="left" w:pos="567"/>
        </w:tabs>
        <w:rPr>
          <w:color w:val="000000" w:themeColor="text1"/>
          <w:szCs w:val="22"/>
          <w:lang w:val="lt-LT"/>
        </w:rPr>
      </w:pPr>
    </w:p>
    <w:p w14:paraId="5F538FA4" w14:textId="77777777" w:rsidR="00E3354C" w:rsidRPr="00902F9A" w:rsidRDefault="00E3354C">
      <w:pPr>
        <w:keepNext/>
        <w:tabs>
          <w:tab w:val="left" w:pos="567"/>
        </w:tabs>
        <w:rPr>
          <w:color w:val="000000" w:themeColor="text1"/>
        </w:rPr>
      </w:pPr>
      <w:r w:rsidRPr="00902F9A">
        <w:rPr>
          <w:i/>
          <w:color w:val="000000" w:themeColor="text1"/>
          <w:szCs w:val="22"/>
          <w:lang w:val="lt-LT"/>
        </w:rPr>
        <w:t>Vaistinio preparato veiksmingumo stebėjimas ir dozės koregavimas</w:t>
      </w:r>
    </w:p>
    <w:p w14:paraId="23BA7EEA" w14:textId="77777777" w:rsidR="00E3354C" w:rsidRPr="00902F9A" w:rsidRDefault="00E3354C">
      <w:pPr>
        <w:tabs>
          <w:tab w:val="left" w:pos="567"/>
        </w:tabs>
        <w:rPr>
          <w:color w:val="000000" w:themeColor="text1"/>
        </w:rPr>
      </w:pPr>
      <w:r w:rsidRPr="00902F9A">
        <w:rPr>
          <w:color w:val="000000" w:themeColor="text1"/>
          <w:szCs w:val="22"/>
          <w:lang w:val="lt-LT"/>
        </w:rPr>
        <w:t xml:space="preserve">Sirolimuzo kiekį visame kraujyje būtina atidžiai stebėti šiems pacientams: </w:t>
      </w:r>
    </w:p>
    <w:p w14:paraId="44A3A5E8" w14:textId="77777777" w:rsidR="00E3354C" w:rsidRPr="00902F9A" w:rsidRDefault="00E3354C">
      <w:pPr>
        <w:tabs>
          <w:tab w:val="left" w:pos="567"/>
        </w:tabs>
        <w:rPr>
          <w:color w:val="000000" w:themeColor="text1"/>
          <w:szCs w:val="22"/>
          <w:lang w:val="lt-LT"/>
        </w:rPr>
      </w:pPr>
    </w:p>
    <w:p w14:paraId="55209962" w14:textId="2A87B06B" w:rsidR="00E3354C" w:rsidRPr="00902F9A" w:rsidRDefault="00E3354C">
      <w:pPr>
        <w:tabs>
          <w:tab w:val="left" w:pos="567"/>
        </w:tabs>
        <w:rPr>
          <w:color w:val="000000" w:themeColor="text1"/>
          <w:lang w:val="lt-LT"/>
        </w:rPr>
      </w:pPr>
      <w:r w:rsidRPr="00902F9A">
        <w:rPr>
          <w:color w:val="000000" w:themeColor="text1"/>
          <w:szCs w:val="22"/>
          <w:lang w:val="lt-LT"/>
        </w:rPr>
        <w:t xml:space="preserve">1) pacientams, sergantiems kepenų ligomis; </w:t>
      </w:r>
    </w:p>
    <w:p w14:paraId="5EA93837" w14:textId="1CB1BB11" w:rsidR="00E3354C" w:rsidRPr="00902F9A" w:rsidRDefault="00E3354C">
      <w:pPr>
        <w:tabs>
          <w:tab w:val="left" w:pos="567"/>
        </w:tabs>
        <w:rPr>
          <w:color w:val="000000" w:themeColor="text1"/>
          <w:lang w:val="lt-LT"/>
        </w:rPr>
      </w:pPr>
      <w:r w:rsidRPr="00902F9A">
        <w:rPr>
          <w:color w:val="000000" w:themeColor="text1"/>
          <w:szCs w:val="22"/>
          <w:lang w:val="lt-LT"/>
        </w:rPr>
        <w:t xml:space="preserve">2) pacientams, kurie kartu su Rapamune vartoja CYP3A4 fermentus ir (arba) P-glikoproteiną (P-gp) indukuojančius arba juos slopinančius vaistinius preparatus arba jų vartojimą nutraukė (žr. 4.5 skyrių); ir (arba) </w:t>
      </w:r>
    </w:p>
    <w:p w14:paraId="1CDE7A3D" w14:textId="77777777" w:rsidR="00E3354C" w:rsidRPr="00902F9A" w:rsidRDefault="00E3354C">
      <w:pPr>
        <w:tabs>
          <w:tab w:val="left" w:pos="567"/>
        </w:tabs>
        <w:rPr>
          <w:color w:val="000000" w:themeColor="text1"/>
          <w:lang w:val="lt-LT"/>
        </w:rPr>
      </w:pPr>
      <w:r w:rsidRPr="00902F9A">
        <w:rPr>
          <w:color w:val="000000" w:themeColor="text1"/>
          <w:szCs w:val="22"/>
          <w:lang w:val="lt-LT"/>
        </w:rPr>
        <w:t>3) pacientams, kuriems smarkiai sumažinamos ciklosporino dozės arba jo vartojimas nutraukiamas, nes šiems pacientams greičiausiai teks skirti kitokias vaistinio preparato dozes.</w:t>
      </w:r>
    </w:p>
    <w:p w14:paraId="1E042AFD" w14:textId="77777777" w:rsidR="00E3354C" w:rsidRPr="00902F9A" w:rsidRDefault="00E3354C">
      <w:pPr>
        <w:tabs>
          <w:tab w:val="left" w:pos="567"/>
        </w:tabs>
        <w:rPr>
          <w:color w:val="000000" w:themeColor="text1"/>
          <w:szCs w:val="22"/>
          <w:lang w:val="lt-LT"/>
        </w:rPr>
      </w:pPr>
    </w:p>
    <w:p w14:paraId="20F1E190" w14:textId="77777777" w:rsidR="00E3354C" w:rsidRPr="00902F9A" w:rsidRDefault="00E3354C">
      <w:pPr>
        <w:rPr>
          <w:color w:val="000000" w:themeColor="text1"/>
          <w:lang w:val="lt-LT"/>
        </w:rPr>
      </w:pPr>
      <w:r w:rsidRPr="00902F9A">
        <w:rPr>
          <w:color w:val="000000" w:themeColor="text1"/>
          <w:szCs w:val="22"/>
          <w:lang w:val="lt-LT"/>
        </w:rPr>
        <w:t>Vaistinio preparato veiksmingumo stebėjimas neturi būti vienintelis sirolimuzo dozės koregavimo pagrindas. Atidžiai reikia stebėti klinikinius požymius (simptomus) ir audinių biopsijos bei laboratorinių tyrimų duomenis.</w:t>
      </w:r>
    </w:p>
    <w:p w14:paraId="7A6706E2" w14:textId="77777777" w:rsidR="00E3354C" w:rsidRPr="00902F9A" w:rsidRDefault="00E3354C">
      <w:pPr>
        <w:tabs>
          <w:tab w:val="left" w:pos="567"/>
        </w:tabs>
        <w:rPr>
          <w:color w:val="000000" w:themeColor="text1"/>
          <w:szCs w:val="22"/>
          <w:lang w:val="lt-LT"/>
        </w:rPr>
      </w:pPr>
    </w:p>
    <w:p w14:paraId="5D80076F" w14:textId="77777777" w:rsidR="00E3354C" w:rsidRPr="00866411" w:rsidRDefault="00E3354C">
      <w:pPr>
        <w:tabs>
          <w:tab w:val="left" w:pos="567"/>
        </w:tabs>
        <w:rPr>
          <w:color w:val="000000" w:themeColor="text1"/>
          <w:lang w:val="lt-LT"/>
        </w:rPr>
      </w:pPr>
      <w:r w:rsidRPr="00902F9A">
        <w:rPr>
          <w:color w:val="000000" w:themeColor="text1"/>
          <w:szCs w:val="22"/>
          <w:lang w:val="lt-LT"/>
        </w:rPr>
        <w:t>Daugelio pacientų, išgėrusių 2 mg Rapamune praėjus 4 valandoms po ciklosporino pavartojimo, visame kraujyje sirolimuzo koncentracija prieš skiriant sekančią vaisto dozę svyravo nuo 4 iki 12 nanogramų/ml tikslinėse ribose (išreikšta tyrimo chromatografija reikšme). Norint, kad gydymas būtų veiksmingas, reikia visiems pacientams stebėti vaistinio preparato koncentraciją kraujyje.</w:t>
      </w:r>
    </w:p>
    <w:p w14:paraId="13AA0691" w14:textId="77777777" w:rsidR="00E3354C" w:rsidRPr="00902F9A" w:rsidRDefault="00E3354C">
      <w:pPr>
        <w:tabs>
          <w:tab w:val="left" w:pos="567"/>
        </w:tabs>
        <w:rPr>
          <w:color w:val="000000" w:themeColor="text1"/>
          <w:szCs w:val="22"/>
          <w:lang w:val="lt-LT"/>
        </w:rPr>
      </w:pPr>
    </w:p>
    <w:p w14:paraId="7CCAA8F6" w14:textId="77777777" w:rsidR="00E3354C" w:rsidRPr="00902F9A" w:rsidRDefault="00E3354C">
      <w:pPr>
        <w:keepNext/>
        <w:keepLines/>
        <w:rPr>
          <w:color w:val="000000" w:themeColor="text1"/>
          <w:lang w:val="lt-LT"/>
        </w:rPr>
      </w:pPr>
      <w:r w:rsidRPr="00902F9A">
        <w:rPr>
          <w:color w:val="000000" w:themeColor="text1"/>
          <w:szCs w:val="22"/>
          <w:lang w:val="lt-LT"/>
        </w:rPr>
        <w:lastRenderedPageBreak/>
        <w:t xml:space="preserve">Geriausia, kad Rapamune dozė būtų koreguojama, atsižvelgiant į daugiau nei vieno mažiausios vaistinio preparato koncentracijos matavimo, atliekamo daugiau kaip po 5 dienų nuo ankstesnio dozės pakeitimo, duomenis. </w:t>
      </w:r>
    </w:p>
    <w:p w14:paraId="05C0DFBB" w14:textId="77777777" w:rsidR="00E3354C" w:rsidRPr="00902F9A" w:rsidRDefault="00E3354C">
      <w:pPr>
        <w:rPr>
          <w:color w:val="000000" w:themeColor="text1"/>
          <w:szCs w:val="22"/>
          <w:lang w:val="lt-LT"/>
        </w:rPr>
      </w:pPr>
    </w:p>
    <w:p w14:paraId="5353ADDF" w14:textId="77777777" w:rsidR="00E3354C" w:rsidRPr="00902F9A" w:rsidRDefault="00E3354C">
      <w:pPr>
        <w:keepNext/>
        <w:keepLines/>
        <w:rPr>
          <w:color w:val="000000" w:themeColor="text1"/>
          <w:lang w:val="lt-LT"/>
        </w:rPr>
      </w:pPr>
      <w:r w:rsidRPr="00902F9A">
        <w:rPr>
          <w:color w:val="000000" w:themeColor="text1"/>
          <w:szCs w:val="22"/>
          <w:lang w:val="lt-LT"/>
        </w:rPr>
        <w:t>Nutraukus Rapamune geriamojo tirpalo vartojimą pacientai gali pradėti vartoti tabletes, skiriant tokią pat dozę miligramais, tačiau rekomenduojama po vaistinio preparato formos ar tablečių stiprumo pakeitimo praėjus 1</w:t>
      </w:r>
      <w:r w:rsidRPr="00902F9A">
        <w:rPr>
          <w:color w:val="000000" w:themeColor="text1"/>
          <w:szCs w:val="22"/>
          <w:lang w:val="lt-LT"/>
        </w:rPr>
        <w:noBreakHyphen/>
        <w:t>2 savaitėms ištirti sirolimuzo koncentraciją prieš skiriant sekančią vaisto dozę, įsitikinant, kad ji atitinka rekomenduojamas tikslines ribas.</w:t>
      </w:r>
    </w:p>
    <w:p w14:paraId="4C4232E8" w14:textId="77777777" w:rsidR="00E3354C" w:rsidRPr="00902F9A" w:rsidRDefault="00E3354C">
      <w:pPr>
        <w:rPr>
          <w:color w:val="000000" w:themeColor="text1"/>
          <w:szCs w:val="22"/>
          <w:lang w:val="lt-LT"/>
        </w:rPr>
      </w:pPr>
    </w:p>
    <w:p w14:paraId="22A7C187" w14:textId="77777777" w:rsidR="00E3354C" w:rsidRPr="00902F9A" w:rsidRDefault="00E3354C">
      <w:pPr>
        <w:rPr>
          <w:color w:val="000000" w:themeColor="text1"/>
          <w:lang w:val="lt-LT"/>
        </w:rPr>
      </w:pPr>
      <w:r w:rsidRPr="00902F9A">
        <w:rPr>
          <w:color w:val="000000" w:themeColor="text1"/>
          <w:szCs w:val="22"/>
          <w:lang w:val="lt-LT"/>
        </w:rPr>
        <w:t>Rekomenduojama, kad nutraukus ciklosporino vartojimą Rapamune koncentracija prieš skiriant sekančią vaisto dozę būtų nuo 12 iki 20 nanogramų/ml (nustatoma chromatografiniu tyrimu). Ciklosporinas slopina sirolimuzo metabolizmą, todėl nutraukus pirmojo vartojimą ir nepadidinus sirolimuzo dozės, jo koncentracija sumažės. Ciklosporino vartojimą nutraukus, sirolimuzo dozę vidutiniškai reikės didinti 4 kartus: 2 kartus dėl to, kad nebus famakokinetinės sąveikos, ir 2 kartus, kad padidėtų imunosupresinis poveikis, kuris priklausė nuo ciklosporino. Sirolimuzo dozės didinimo greitis turėtų atitikti ciklosporino eliminacijos greitį.</w:t>
      </w:r>
    </w:p>
    <w:p w14:paraId="18B82A51" w14:textId="77777777" w:rsidR="00E3354C" w:rsidRPr="00902F9A" w:rsidRDefault="00E3354C">
      <w:pPr>
        <w:rPr>
          <w:color w:val="000000" w:themeColor="text1"/>
          <w:szCs w:val="22"/>
          <w:lang w:val="lt-LT"/>
        </w:rPr>
      </w:pPr>
    </w:p>
    <w:p w14:paraId="6C3C29D5" w14:textId="77777777" w:rsidR="00E3354C" w:rsidRPr="00902F9A" w:rsidRDefault="00E3354C">
      <w:pPr>
        <w:rPr>
          <w:color w:val="000000" w:themeColor="text1"/>
          <w:lang w:val="lt-LT"/>
        </w:rPr>
      </w:pPr>
      <w:r w:rsidRPr="00902F9A">
        <w:rPr>
          <w:color w:val="000000" w:themeColor="text1"/>
          <w:szCs w:val="22"/>
          <w:lang w:val="lt-LT"/>
        </w:rPr>
        <w:t>Jeigu palaikomojo gydymo metu (po ciklosporino vartojimo nutraukimo) Rapamune dozę reikės dar keisti, daugumai pacientų ją galima apskaičiuoti pagal paprastą formulę: nauja dozė </w:t>
      </w:r>
      <w:r w:rsidRPr="001B722B">
        <w:rPr>
          <w:rFonts w:ascii="Symbol" w:eastAsia="Symbol" w:hAnsi="Symbol" w:cs="Symbol"/>
          <w:color w:val="000000" w:themeColor="text1"/>
          <w:szCs w:val="22"/>
          <w:lang w:val="lt-LT"/>
        </w:rPr>
        <w:t></w:t>
      </w:r>
      <w:r w:rsidRPr="00902F9A">
        <w:rPr>
          <w:color w:val="000000" w:themeColor="text1"/>
          <w:szCs w:val="22"/>
          <w:lang w:val="lt-LT"/>
        </w:rPr>
        <w:t> vartojama dozė x (tikslinė koncentracija/esama koncentracija). Jeigu reikia gerokai padidinti sirolimuzo koncentraciją prieš skiriant sekančią vaisto dozę, kartu su nauja palaikomąja doze reikia apgalvoti įsotinamąją dozę: įsotinamoji Rapamune dozė </w:t>
      </w:r>
      <w:r w:rsidRPr="001B722B">
        <w:rPr>
          <w:rFonts w:ascii="Symbol" w:eastAsia="Symbol" w:hAnsi="Symbol" w:cs="Symbol"/>
          <w:color w:val="000000" w:themeColor="text1"/>
          <w:szCs w:val="22"/>
          <w:lang w:val="lt-LT"/>
        </w:rPr>
        <w:t></w:t>
      </w:r>
      <w:r w:rsidRPr="00902F9A">
        <w:rPr>
          <w:color w:val="000000" w:themeColor="text1"/>
          <w:szCs w:val="22"/>
          <w:lang w:val="lt-LT"/>
        </w:rPr>
        <w:t> 3 x (nauja palaikomoji dozė </w:t>
      </w:r>
      <w:r w:rsidRPr="001B722B">
        <w:rPr>
          <w:rFonts w:ascii="Symbol" w:eastAsia="Symbol" w:hAnsi="Symbol" w:cs="Symbol"/>
          <w:color w:val="000000" w:themeColor="text1"/>
          <w:szCs w:val="22"/>
          <w:lang w:val="lt-LT"/>
        </w:rPr>
        <w:t></w:t>
      </w:r>
      <w:r w:rsidRPr="00902F9A">
        <w:rPr>
          <w:color w:val="000000" w:themeColor="text1"/>
          <w:szCs w:val="22"/>
          <w:lang w:val="lt-LT"/>
        </w:rPr>
        <w:t> vartojama palaikomoji dozė). Didžiausia bet kurią parą vartojama Rapamune dozė neturi būti didesnė kaip 40 mg. Jeigu apskaičiuota paros dozė dėl įsotinamosios yra didesnė negu 40 mg, įsotinamąją dozę reikia išgerti per dvi dienas. Po įsotinamosios dozės pavartojimo mažiausiai 3</w:t>
      </w:r>
      <w:r w:rsidRPr="00902F9A">
        <w:rPr>
          <w:color w:val="000000" w:themeColor="text1"/>
          <w:szCs w:val="22"/>
          <w:lang w:val="lt-LT"/>
        </w:rPr>
        <w:noBreakHyphen/>
        <w:t xml:space="preserve">4 dienas reikia matuoti sirolimuzo koncentraciją kraujyje prieš skiriant sekančią vaisto dozę. </w:t>
      </w:r>
    </w:p>
    <w:p w14:paraId="5B1DCA5C" w14:textId="77777777" w:rsidR="00E3354C" w:rsidRPr="00902F9A" w:rsidRDefault="00E3354C">
      <w:pPr>
        <w:rPr>
          <w:color w:val="000000" w:themeColor="text1"/>
          <w:szCs w:val="22"/>
          <w:lang w:val="lt-LT"/>
        </w:rPr>
      </w:pPr>
    </w:p>
    <w:p w14:paraId="20E92089" w14:textId="77777777" w:rsidR="00E3354C" w:rsidRPr="00902F9A" w:rsidRDefault="00E3354C">
      <w:pPr>
        <w:rPr>
          <w:color w:val="000000" w:themeColor="text1"/>
          <w:lang w:val="lt-LT"/>
        </w:rPr>
      </w:pPr>
      <w:r w:rsidRPr="00902F9A">
        <w:rPr>
          <w:color w:val="000000" w:themeColor="text1"/>
          <w:szCs w:val="22"/>
          <w:lang w:val="lt-LT"/>
        </w:rPr>
        <w:t>Rekomenduojamos sirolimuzo koncentracijos prieš skiriant sekančią vaisto dozę ribos 24 val. laikotarpiu yra paremtos tyrimo chromatografija duomenimis. Sirolimuzo koncentracija visame kraujyje matuojama keliais metodais. Šiuo metu klinikinėje praktikoje sirolimuzo koncentracija visame kraujyje matuojama chromatografija ir imunologiniu metodu. Šiais skirtingais metodais nustatytos koncentracijos reikšmės nėra viena kitą galinčios pakeisti. Visos šioje vaistinio preparato charakteristikų santraukoje nurodytos sirolimuzo koncentracijos reikšmės buvo nustatytos chromatografijos metodais arba konvertuotos į šiais metodais nustatomus atitikmenis. Tikslines ribas reikia koreguoti atsižvelgiant į metodą, kuriuo buvo nustatyta sirolimuzo koncentracija prieš skiriant sekančią vaisto dozę. Kadangi rezultatai priklauso nuo tyrimo ir laboratorijos, taip pat laikui bėgant rezultatai gali keistis, reikia koreguoti tikslinį terapinį diapazoną, remiantis išsamia informacija apie tam tikro centro naudojamą tyrimą. Todėl atsakingi vietinės laboratorijos atstovai turi nuolat toliau informuoti gydytojus apie toje laboratorijoje naudojamą sirolimuzo koncentracijos nustatymo metodą.</w:t>
      </w:r>
    </w:p>
    <w:p w14:paraId="2A91FDF0" w14:textId="77777777" w:rsidR="00E3354C" w:rsidRPr="00902F9A" w:rsidRDefault="00E3354C">
      <w:pPr>
        <w:rPr>
          <w:color w:val="000000" w:themeColor="text1"/>
          <w:szCs w:val="22"/>
          <w:lang w:val="lt-LT"/>
        </w:rPr>
      </w:pPr>
    </w:p>
    <w:p w14:paraId="3DC7B5AE" w14:textId="77777777" w:rsidR="00E3354C" w:rsidRPr="00866411" w:rsidRDefault="00E3354C">
      <w:pPr>
        <w:rPr>
          <w:color w:val="000000" w:themeColor="text1"/>
          <w:lang w:val="fr-FR"/>
        </w:rPr>
      </w:pPr>
      <w:r w:rsidRPr="00902F9A">
        <w:rPr>
          <w:i/>
          <w:color w:val="000000" w:themeColor="text1"/>
          <w:u w:val="single"/>
          <w:lang w:val="lt-LT"/>
        </w:rPr>
        <w:t>Pacientai, sergantys</w:t>
      </w:r>
      <w:r w:rsidRPr="00902F9A">
        <w:rPr>
          <w:i/>
          <w:iCs/>
          <w:color w:val="000000" w:themeColor="text1"/>
          <w:spacing w:val="-1"/>
          <w:u w:val="single"/>
          <w:lang w:val="lt-LT"/>
        </w:rPr>
        <w:t xml:space="preserve"> sporadine</w:t>
      </w:r>
      <w:r w:rsidRPr="00902F9A">
        <w:rPr>
          <w:i/>
          <w:color w:val="000000" w:themeColor="text1"/>
          <w:u w:val="single"/>
          <w:lang w:val="lt-LT"/>
        </w:rPr>
        <w:t xml:space="preserve"> limfangiolejomiomatoze (S-LAM) </w:t>
      </w:r>
    </w:p>
    <w:p w14:paraId="3191B7B8" w14:textId="77777777" w:rsidR="00E3354C" w:rsidRPr="00902F9A" w:rsidRDefault="00E3354C">
      <w:pPr>
        <w:rPr>
          <w:i/>
          <w:color w:val="000000" w:themeColor="text1"/>
          <w:u w:val="single"/>
          <w:lang w:val="lt-LT"/>
        </w:rPr>
      </w:pPr>
    </w:p>
    <w:p w14:paraId="3E41C9B6" w14:textId="77777777" w:rsidR="00E3354C" w:rsidRPr="00866411" w:rsidRDefault="00E3354C">
      <w:pPr>
        <w:rPr>
          <w:color w:val="000000" w:themeColor="text1"/>
          <w:lang w:val="da-DK"/>
        </w:rPr>
      </w:pPr>
      <w:r w:rsidRPr="00902F9A">
        <w:rPr>
          <w:color w:val="000000" w:themeColor="text1"/>
          <w:lang w:val="lt-LT"/>
        </w:rPr>
        <w:t>Gydymą pradėti ir jam vadovauti gali tik tinkamos kvalifikacijos specialistas</w:t>
      </w:r>
    </w:p>
    <w:p w14:paraId="7CE429F9" w14:textId="77777777" w:rsidR="00E3354C" w:rsidRPr="00902F9A" w:rsidRDefault="00E3354C">
      <w:pPr>
        <w:rPr>
          <w:color w:val="000000" w:themeColor="text1"/>
          <w:lang w:val="lt-LT"/>
        </w:rPr>
      </w:pPr>
    </w:p>
    <w:p w14:paraId="582B3403" w14:textId="77777777" w:rsidR="00E3354C" w:rsidRPr="00902F9A" w:rsidRDefault="00E3354C">
      <w:pPr>
        <w:rPr>
          <w:color w:val="000000" w:themeColor="text1"/>
          <w:lang w:val="lt-LT"/>
        </w:rPr>
      </w:pPr>
      <w:r w:rsidRPr="00902F9A">
        <w:rPr>
          <w:color w:val="000000" w:themeColor="text1"/>
          <w:lang w:val="lt-LT"/>
        </w:rPr>
        <w:t>Pacientams, sergantiems S-LAM, iš pradžių reikia skirti 2 mg per parą Rapamune dozę. Kas 10–20 parų reikia matuoti sirolimuzo koncentraciją visame kraujyje prieš tolesnės dozės vartojimą ir koreguoti dozę, siekiant palaikyti 5–15 ng/ml koncentraciją.</w:t>
      </w:r>
    </w:p>
    <w:p w14:paraId="0C7728FD" w14:textId="77777777" w:rsidR="00E3354C" w:rsidRPr="00902F9A" w:rsidRDefault="00E3354C">
      <w:pPr>
        <w:rPr>
          <w:color w:val="000000" w:themeColor="text1"/>
          <w:lang w:val="lt-LT"/>
        </w:rPr>
      </w:pPr>
    </w:p>
    <w:p w14:paraId="526C39D7" w14:textId="77777777" w:rsidR="00E3354C" w:rsidRPr="00902F9A" w:rsidRDefault="00E3354C">
      <w:pPr>
        <w:tabs>
          <w:tab w:val="left" w:pos="567"/>
        </w:tabs>
        <w:rPr>
          <w:color w:val="000000" w:themeColor="text1"/>
          <w:lang w:val="lt-LT"/>
        </w:rPr>
      </w:pPr>
      <w:r w:rsidRPr="00902F9A">
        <w:rPr>
          <w:color w:val="000000" w:themeColor="text1"/>
          <w:lang w:val="lt-LT"/>
        </w:rPr>
        <w:t>Daugumai pacientų dozės keitimą galima apskaičiuoti paprasta lygtimi: nauja Rapamune dozė = dabartinė dozė x (tikslinė koncentracija / dabartinė koncentracija). Dažnai keičiant Rapamune dozę pagal ne pusiausvyrosios būsenos sirolimuzo koncentraciją, gali būti paskirta per didelė arba per maža dozė, nes sirolimuzo pusinės eliminacijos laikas ilgas. Sureguliavus Rapamune palaikomąją dozę, pacientai turi tęsti gydymą vartodami naująją palaikomąją dozę ne trumpiau kaip 7–14 parų, tik tada galima vėl keisti dozę stebint koncentraciją. Pasiekus stabilią dozę, terapinį vaisto stebėjimą reikia atlikti ne rečiau kaip kas 3 mėnesius.</w:t>
      </w:r>
    </w:p>
    <w:p w14:paraId="1CF3D555" w14:textId="77777777" w:rsidR="00E3354C" w:rsidRPr="00902F9A" w:rsidRDefault="00E3354C">
      <w:pPr>
        <w:tabs>
          <w:tab w:val="left" w:pos="567"/>
        </w:tabs>
        <w:rPr>
          <w:i/>
          <w:color w:val="000000" w:themeColor="text1"/>
          <w:u w:val="double"/>
          <w:lang w:val="lt-LT"/>
        </w:rPr>
      </w:pPr>
    </w:p>
    <w:p w14:paraId="514BEAC1" w14:textId="77777777" w:rsidR="00E3354C" w:rsidRPr="00902F9A" w:rsidRDefault="00E3354C">
      <w:pPr>
        <w:rPr>
          <w:color w:val="000000" w:themeColor="text1"/>
          <w:lang w:val="lt-LT"/>
        </w:rPr>
      </w:pPr>
      <w:r w:rsidRPr="00902F9A">
        <w:rPr>
          <w:color w:val="000000" w:themeColor="text1"/>
          <w:lang w:val="lt-LT"/>
        </w:rPr>
        <w:t xml:space="preserve">Šiuo metu nėra kontroliuojamų tyrimų metu gautų S-LAM gydymo duomenų, vaisto skiriant ilgesnį </w:t>
      </w:r>
      <w:r w:rsidRPr="00902F9A">
        <w:rPr>
          <w:color w:val="000000" w:themeColor="text1"/>
          <w:lang w:val="lt-LT"/>
        </w:rPr>
        <w:lastRenderedPageBreak/>
        <w:t>kaip vienerių metų laikotarpį, todėl vartojant ilgai gydymo naudą reikia įvertinti iš naujo.</w:t>
      </w:r>
    </w:p>
    <w:p w14:paraId="6879D5E3" w14:textId="77777777" w:rsidR="00E3354C" w:rsidRPr="00902F9A" w:rsidRDefault="00E3354C">
      <w:pPr>
        <w:keepNext/>
        <w:tabs>
          <w:tab w:val="left" w:pos="567"/>
        </w:tabs>
        <w:rPr>
          <w:i/>
          <w:color w:val="000000" w:themeColor="text1"/>
          <w:szCs w:val="22"/>
          <w:u w:val="single"/>
          <w:lang w:val="lt-LT"/>
        </w:rPr>
      </w:pPr>
    </w:p>
    <w:p w14:paraId="250F5543" w14:textId="77777777" w:rsidR="00E3354C" w:rsidRPr="00902F9A" w:rsidRDefault="00E3354C">
      <w:pPr>
        <w:keepNext/>
        <w:tabs>
          <w:tab w:val="left" w:pos="567"/>
        </w:tabs>
        <w:rPr>
          <w:color w:val="000000" w:themeColor="text1"/>
          <w:lang w:val="lt-LT"/>
        </w:rPr>
      </w:pPr>
      <w:r w:rsidRPr="00902F9A">
        <w:rPr>
          <w:i/>
          <w:color w:val="000000" w:themeColor="text1"/>
          <w:szCs w:val="22"/>
          <w:u w:val="single"/>
          <w:lang w:val="lt-LT"/>
        </w:rPr>
        <w:t>Specialios populiacijos</w:t>
      </w:r>
    </w:p>
    <w:p w14:paraId="58469F1D" w14:textId="77777777" w:rsidR="00E3354C" w:rsidRPr="00902F9A" w:rsidRDefault="00E3354C">
      <w:pPr>
        <w:keepNext/>
        <w:tabs>
          <w:tab w:val="left" w:pos="567"/>
        </w:tabs>
        <w:rPr>
          <w:i/>
          <w:color w:val="000000" w:themeColor="text1"/>
          <w:szCs w:val="22"/>
          <w:u w:val="single"/>
          <w:lang w:val="lt-LT"/>
        </w:rPr>
      </w:pPr>
    </w:p>
    <w:p w14:paraId="28530915" w14:textId="77777777" w:rsidR="00E3354C" w:rsidRPr="00902F9A" w:rsidRDefault="00E3354C">
      <w:pPr>
        <w:keepNext/>
        <w:tabs>
          <w:tab w:val="left" w:pos="567"/>
        </w:tabs>
        <w:rPr>
          <w:color w:val="000000" w:themeColor="text1"/>
          <w:lang w:val="lt-LT"/>
        </w:rPr>
      </w:pPr>
      <w:r w:rsidRPr="00902F9A">
        <w:rPr>
          <w:i/>
          <w:color w:val="000000" w:themeColor="text1"/>
          <w:szCs w:val="22"/>
          <w:lang w:val="lt-LT"/>
        </w:rPr>
        <w:t>Juodaodžiai pacientai</w:t>
      </w:r>
    </w:p>
    <w:p w14:paraId="1490338A" w14:textId="77777777" w:rsidR="00E3354C" w:rsidRPr="00902F9A" w:rsidRDefault="00E3354C">
      <w:pPr>
        <w:keepNext/>
        <w:tabs>
          <w:tab w:val="left" w:pos="567"/>
        </w:tabs>
        <w:rPr>
          <w:i/>
          <w:color w:val="000000" w:themeColor="text1"/>
          <w:szCs w:val="22"/>
          <w:lang w:val="lt-LT"/>
        </w:rPr>
      </w:pPr>
    </w:p>
    <w:p w14:paraId="7B15DE7D" w14:textId="77777777" w:rsidR="00E3354C" w:rsidRPr="00902F9A" w:rsidRDefault="00E3354C">
      <w:pPr>
        <w:tabs>
          <w:tab w:val="left" w:pos="567"/>
        </w:tabs>
        <w:autoSpaceDE w:val="0"/>
        <w:rPr>
          <w:color w:val="000000" w:themeColor="text1"/>
          <w:lang w:val="lt-LT"/>
        </w:rPr>
      </w:pPr>
      <w:r w:rsidRPr="00902F9A">
        <w:rPr>
          <w:color w:val="000000" w:themeColor="text1"/>
          <w:szCs w:val="22"/>
          <w:lang w:val="lt-LT"/>
        </w:rPr>
        <w:t>Yra kai kurių duomenų, rodančių, jog juodaodžiams (dažniausiai afroamerikiečiams) persodinto inksto recipientams tokiam pat vaistinio preparato poveikiui pasireikšti reikia ir didesnės sirolimuzo dozės, ir didesnės mažiausios vaistinio preparato koncentracijos kraujyje, nei nejuodaodžiams pacientams. Duomenų apie veiksmingumą ir saugumą yra pernelyg mažai, kad būtų galima rekomenduoti tinkamas sirolimuzo dozes juodaodžiams persodinto inksto recipientams.</w:t>
      </w:r>
    </w:p>
    <w:p w14:paraId="11056BCE" w14:textId="77777777" w:rsidR="00E3354C" w:rsidRPr="00902F9A" w:rsidRDefault="00E3354C">
      <w:pPr>
        <w:tabs>
          <w:tab w:val="left" w:pos="567"/>
        </w:tabs>
        <w:rPr>
          <w:color w:val="000000" w:themeColor="text1"/>
          <w:szCs w:val="22"/>
          <w:lang w:val="lt-LT"/>
        </w:rPr>
      </w:pPr>
    </w:p>
    <w:p w14:paraId="18058432" w14:textId="77777777" w:rsidR="00E3354C" w:rsidRPr="00902F9A" w:rsidRDefault="00E3354C">
      <w:pPr>
        <w:keepNext/>
        <w:tabs>
          <w:tab w:val="left" w:pos="-720"/>
          <w:tab w:val="left" w:pos="567"/>
        </w:tabs>
        <w:rPr>
          <w:color w:val="000000" w:themeColor="text1"/>
          <w:lang w:val="lt-LT"/>
        </w:rPr>
      </w:pPr>
      <w:r w:rsidRPr="00902F9A">
        <w:rPr>
          <w:i/>
          <w:color w:val="000000" w:themeColor="text1"/>
          <w:szCs w:val="22"/>
          <w:lang w:val="lt-LT"/>
        </w:rPr>
        <w:t>Senyvo amžiaus pacientai</w:t>
      </w:r>
    </w:p>
    <w:p w14:paraId="26AD3B25" w14:textId="77777777" w:rsidR="00E3354C" w:rsidRPr="00902F9A" w:rsidRDefault="00E3354C">
      <w:pPr>
        <w:keepNext/>
        <w:tabs>
          <w:tab w:val="left" w:pos="-720"/>
          <w:tab w:val="left" w:pos="567"/>
        </w:tabs>
        <w:rPr>
          <w:i/>
          <w:color w:val="000000" w:themeColor="text1"/>
          <w:szCs w:val="22"/>
          <w:lang w:val="lt-LT"/>
        </w:rPr>
      </w:pPr>
    </w:p>
    <w:p w14:paraId="5EC2D122" w14:textId="77777777" w:rsidR="00E3354C" w:rsidRPr="00902F9A" w:rsidRDefault="00E3354C">
      <w:pPr>
        <w:tabs>
          <w:tab w:val="left" w:pos="-720"/>
          <w:tab w:val="left" w:pos="567"/>
        </w:tabs>
        <w:autoSpaceDE w:val="0"/>
        <w:rPr>
          <w:color w:val="000000" w:themeColor="text1"/>
          <w:lang w:val="lt-LT"/>
        </w:rPr>
      </w:pPr>
      <w:r w:rsidRPr="00902F9A">
        <w:rPr>
          <w:color w:val="000000" w:themeColor="text1"/>
          <w:szCs w:val="22"/>
          <w:lang w:val="lt-LT"/>
        </w:rPr>
        <w:t xml:space="preserve">Klinikiniuose Rapamune geriamojo tirpalo tyrimuose vyresnių kaip 65 metų pacientų dalyvavo per mažai, todėl nebuvo galima nustatyti, ar tokio amžiaus pacientų organizmą vaistinis preparatas veikia taip pat, kaip ir jaunesnių (žr. 5.2 skyrių). </w:t>
      </w:r>
    </w:p>
    <w:p w14:paraId="72DDE542" w14:textId="77777777" w:rsidR="00E3354C" w:rsidRPr="00902F9A" w:rsidRDefault="00E3354C">
      <w:pPr>
        <w:tabs>
          <w:tab w:val="left" w:pos="-720"/>
          <w:tab w:val="left" w:pos="567"/>
        </w:tabs>
        <w:rPr>
          <w:color w:val="000000" w:themeColor="text1"/>
          <w:szCs w:val="22"/>
          <w:lang w:val="lt-LT"/>
        </w:rPr>
      </w:pPr>
    </w:p>
    <w:p w14:paraId="45B101FF" w14:textId="77777777" w:rsidR="00E3354C" w:rsidRPr="00902F9A" w:rsidRDefault="00E3354C">
      <w:pPr>
        <w:keepNext/>
        <w:tabs>
          <w:tab w:val="left" w:pos="-720"/>
          <w:tab w:val="left" w:pos="567"/>
        </w:tabs>
        <w:rPr>
          <w:color w:val="000000" w:themeColor="text1"/>
          <w:lang w:val="lt-LT"/>
        </w:rPr>
      </w:pPr>
      <w:r w:rsidRPr="00902F9A">
        <w:rPr>
          <w:i/>
          <w:color w:val="000000" w:themeColor="text1"/>
          <w:szCs w:val="22"/>
          <w:lang w:val="lt-LT"/>
        </w:rPr>
        <w:t>Inkstų ligos</w:t>
      </w:r>
    </w:p>
    <w:p w14:paraId="32A67891" w14:textId="77777777" w:rsidR="00E3354C" w:rsidRPr="00902F9A" w:rsidRDefault="00E3354C">
      <w:pPr>
        <w:keepNext/>
        <w:tabs>
          <w:tab w:val="left" w:pos="-720"/>
          <w:tab w:val="left" w:pos="567"/>
        </w:tabs>
        <w:rPr>
          <w:i/>
          <w:color w:val="000000" w:themeColor="text1"/>
          <w:szCs w:val="22"/>
          <w:lang w:val="lt-LT"/>
        </w:rPr>
      </w:pPr>
    </w:p>
    <w:p w14:paraId="376C1FDA" w14:textId="77777777" w:rsidR="00E3354C" w:rsidRPr="00902F9A" w:rsidRDefault="00E3354C">
      <w:pPr>
        <w:tabs>
          <w:tab w:val="left" w:pos="-720"/>
          <w:tab w:val="left" w:pos="567"/>
        </w:tabs>
        <w:autoSpaceDE w:val="0"/>
        <w:rPr>
          <w:color w:val="000000" w:themeColor="text1"/>
          <w:lang w:val="lt-LT"/>
        </w:rPr>
      </w:pPr>
      <w:r w:rsidRPr="00902F9A">
        <w:rPr>
          <w:color w:val="000000" w:themeColor="text1"/>
          <w:szCs w:val="22"/>
          <w:lang w:val="lt-LT"/>
        </w:rPr>
        <w:t>Dozavimo keisti nereikia (žr. 5.2 skyrių).</w:t>
      </w:r>
    </w:p>
    <w:p w14:paraId="4A0ECB7B" w14:textId="77777777" w:rsidR="00E3354C" w:rsidRPr="00902F9A" w:rsidRDefault="00E3354C">
      <w:pPr>
        <w:tabs>
          <w:tab w:val="left" w:pos="-720"/>
          <w:tab w:val="left" w:pos="567"/>
        </w:tabs>
        <w:rPr>
          <w:color w:val="000000" w:themeColor="text1"/>
          <w:szCs w:val="22"/>
          <w:lang w:val="lt-LT"/>
        </w:rPr>
      </w:pPr>
    </w:p>
    <w:p w14:paraId="34A10CFE" w14:textId="77777777" w:rsidR="00E3354C" w:rsidRPr="00902F9A" w:rsidRDefault="00E3354C">
      <w:pPr>
        <w:keepNext/>
        <w:tabs>
          <w:tab w:val="left" w:pos="-720"/>
          <w:tab w:val="left" w:pos="567"/>
        </w:tabs>
        <w:rPr>
          <w:color w:val="000000" w:themeColor="text1"/>
          <w:lang w:val="lt-LT"/>
        </w:rPr>
      </w:pPr>
      <w:r w:rsidRPr="00902F9A">
        <w:rPr>
          <w:i/>
          <w:color w:val="000000" w:themeColor="text1"/>
          <w:szCs w:val="22"/>
          <w:lang w:val="lt-LT"/>
        </w:rPr>
        <w:t>Kepenų ligos</w:t>
      </w:r>
    </w:p>
    <w:p w14:paraId="217C47EA" w14:textId="77777777" w:rsidR="00E3354C" w:rsidRPr="00902F9A" w:rsidRDefault="00E3354C">
      <w:pPr>
        <w:keepNext/>
        <w:tabs>
          <w:tab w:val="left" w:pos="-720"/>
          <w:tab w:val="left" w:pos="567"/>
        </w:tabs>
        <w:rPr>
          <w:i/>
          <w:color w:val="000000" w:themeColor="text1"/>
          <w:szCs w:val="22"/>
          <w:lang w:val="lt-LT"/>
        </w:rPr>
      </w:pPr>
    </w:p>
    <w:p w14:paraId="37DF951B" w14:textId="77777777" w:rsidR="00E3354C" w:rsidRPr="00866411" w:rsidRDefault="00E3354C">
      <w:pPr>
        <w:tabs>
          <w:tab w:val="left" w:pos="-720"/>
          <w:tab w:val="left" w:pos="567"/>
        </w:tabs>
        <w:autoSpaceDE w:val="0"/>
        <w:rPr>
          <w:color w:val="000000" w:themeColor="text1"/>
          <w:lang w:val="lt-LT"/>
        </w:rPr>
      </w:pPr>
      <w:r w:rsidRPr="00902F9A">
        <w:rPr>
          <w:color w:val="000000" w:themeColor="text1"/>
          <w:szCs w:val="22"/>
          <w:lang w:val="lt-LT"/>
        </w:rPr>
        <w:t>Kepenų ligomis sergantiems pacientams gali būti sumažėjęs sirolimuzo klirensas (žr. 5.2 skyrių). Sunkiomis kepenų ligomis sergantiems pacientams rekomenduojama palaikomąją Rapamune dozę sumažinti maždaug per pusę.</w:t>
      </w:r>
    </w:p>
    <w:p w14:paraId="1767F006" w14:textId="77777777" w:rsidR="00E3354C" w:rsidRPr="00902F9A" w:rsidRDefault="00E3354C">
      <w:pPr>
        <w:tabs>
          <w:tab w:val="left" w:pos="-720"/>
          <w:tab w:val="left" w:pos="567"/>
        </w:tabs>
        <w:autoSpaceDE w:val="0"/>
        <w:rPr>
          <w:color w:val="000000" w:themeColor="text1"/>
          <w:szCs w:val="22"/>
          <w:lang w:val="lt-LT"/>
        </w:rPr>
      </w:pPr>
    </w:p>
    <w:p w14:paraId="096FC709" w14:textId="77777777" w:rsidR="00E3354C" w:rsidRPr="00866411" w:rsidRDefault="00E3354C">
      <w:pPr>
        <w:tabs>
          <w:tab w:val="left" w:pos="-720"/>
          <w:tab w:val="left" w:pos="567"/>
        </w:tabs>
        <w:autoSpaceDE w:val="0"/>
        <w:rPr>
          <w:color w:val="000000" w:themeColor="text1"/>
          <w:lang w:val="lt-LT"/>
        </w:rPr>
      </w:pPr>
      <w:r w:rsidRPr="00902F9A">
        <w:rPr>
          <w:color w:val="000000" w:themeColor="text1"/>
          <w:szCs w:val="22"/>
          <w:lang w:val="lt-LT"/>
        </w:rPr>
        <w:t xml:space="preserve">Rekomenduojama atidžiai stebėti ligonių, sergančių kepenų ligomis, visame kraujyje mažiausią sirolimuzo koncentraciją (žr. </w:t>
      </w:r>
      <w:r w:rsidRPr="00902F9A">
        <w:rPr>
          <w:i/>
          <w:color w:val="000000" w:themeColor="text1"/>
          <w:szCs w:val="22"/>
          <w:lang w:val="lt-LT"/>
        </w:rPr>
        <w:t>Vaistinio preparato veiksmingumo stebėjimas ir dozės koregavimas)</w:t>
      </w:r>
      <w:r w:rsidRPr="00902F9A">
        <w:rPr>
          <w:color w:val="000000" w:themeColor="text1"/>
          <w:szCs w:val="22"/>
          <w:lang w:val="lt-LT"/>
        </w:rPr>
        <w:t xml:space="preserve">. Rapamune įsotinimo dozės keisti nebūtina. </w:t>
      </w:r>
    </w:p>
    <w:p w14:paraId="2033683B" w14:textId="77777777" w:rsidR="00E3354C" w:rsidRPr="00902F9A" w:rsidRDefault="00E3354C">
      <w:pPr>
        <w:tabs>
          <w:tab w:val="left" w:pos="-720"/>
          <w:tab w:val="left" w:pos="567"/>
        </w:tabs>
        <w:rPr>
          <w:color w:val="000000" w:themeColor="text1"/>
          <w:szCs w:val="22"/>
          <w:lang w:val="lt-LT"/>
        </w:rPr>
      </w:pPr>
    </w:p>
    <w:p w14:paraId="6F326F9B" w14:textId="77777777" w:rsidR="00E3354C" w:rsidRPr="00902F9A" w:rsidRDefault="00E3354C">
      <w:pPr>
        <w:tabs>
          <w:tab w:val="left" w:pos="-720"/>
          <w:tab w:val="left" w:pos="567"/>
        </w:tabs>
        <w:rPr>
          <w:color w:val="000000" w:themeColor="text1"/>
          <w:lang w:val="lt-LT"/>
        </w:rPr>
      </w:pPr>
      <w:r w:rsidRPr="00902F9A">
        <w:rPr>
          <w:color w:val="000000" w:themeColor="text1"/>
          <w:szCs w:val="22"/>
          <w:lang w:val="lt-LT"/>
        </w:rPr>
        <w:t>Sunkiomis kepenų ligomis sergantiems ligoniams po dozės koregavimo arba įsotinamosios dozės skyrimo sirolimuzo koncentraciją prieš skiriant sekančią vaisto dozę reikia matuoti kas 5–7 dienas, kol 3 kartus iš eilės koncentracija bus pastovi, nes dėl ilgesnio pusinės eliminacijos laiko pastovi koncentracija pasiekiama per ilgesnį laiką.</w:t>
      </w:r>
    </w:p>
    <w:p w14:paraId="7CF074C8" w14:textId="77777777" w:rsidR="00E3354C" w:rsidRPr="00902F9A" w:rsidRDefault="00E3354C">
      <w:pPr>
        <w:tabs>
          <w:tab w:val="left" w:pos="-720"/>
          <w:tab w:val="left" w:pos="567"/>
        </w:tabs>
        <w:rPr>
          <w:color w:val="000000" w:themeColor="text1"/>
          <w:szCs w:val="22"/>
          <w:lang w:val="lt-LT"/>
        </w:rPr>
      </w:pPr>
    </w:p>
    <w:p w14:paraId="2FBD1704" w14:textId="77777777" w:rsidR="00E3354C" w:rsidRPr="00902F9A" w:rsidRDefault="00E3354C">
      <w:pPr>
        <w:tabs>
          <w:tab w:val="left" w:pos="-720"/>
          <w:tab w:val="left" w:pos="567"/>
        </w:tabs>
        <w:rPr>
          <w:color w:val="000000" w:themeColor="text1"/>
          <w:lang w:val="lt-LT"/>
        </w:rPr>
      </w:pPr>
      <w:r w:rsidRPr="00902F9A">
        <w:rPr>
          <w:i/>
          <w:iCs/>
          <w:color w:val="000000" w:themeColor="text1"/>
          <w:szCs w:val="22"/>
          <w:lang w:val="lt-LT"/>
        </w:rPr>
        <w:t>Vaikų populiacija</w:t>
      </w:r>
    </w:p>
    <w:p w14:paraId="0428BFC3" w14:textId="77777777" w:rsidR="00E3354C" w:rsidRPr="00902F9A" w:rsidRDefault="00E3354C">
      <w:pPr>
        <w:tabs>
          <w:tab w:val="left" w:pos="-720"/>
          <w:tab w:val="left" w:pos="567"/>
        </w:tabs>
        <w:rPr>
          <w:i/>
          <w:iCs/>
          <w:color w:val="000000" w:themeColor="text1"/>
          <w:szCs w:val="22"/>
          <w:u w:val="single"/>
          <w:lang w:val="lt-LT"/>
        </w:rPr>
      </w:pPr>
    </w:p>
    <w:p w14:paraId="2A513E02" w14:textId="77777777" w:rsidR="00E3354C" w:rsidRPr="00902F9A" w:rsidRDefault="00E3354C">
      <w:pPr>
        <w:tabs>
          <w:tab w:val="left" w:pos="-720"/>
          <w:tab w:val="left" w:pos="567"/>
        </w:tabs>
        <w:rPr>
          <w:color w:val="000000" w:themeColor="text1"/>
          <w:lang w:val="lt-LT"/>
        </w:rPr>
      </w:pPr>
      <w:r w:rsidRPr="00902F9A">
        <w:rPr>
          <w:color w:val="000000" w:themeColor="text1"/>
          <w:szCs w:val="22"/>
          <w:lang w:val="lt-LT"/>
        </w:rPr>
        <w:t xml:space="preserve">Rapamune saugumas ir veiksmingumas jaunesniems kaip 18 metų amžiaus vaikams ir paaugliams </w:t>
      </w:r>
      <w:r w:rsidRPr="00902F9A">
        <w:rPr>
          <w:color w:val="000000" w:themeColor="text1"/>
          <w:szCs w:val="22"/>
          <w:lang w:val="lt-LT" w:eastAsia="en-US"/>
        </w:rPr>
        <w:t xml:space="preserve">neištirti. Informacija apie šiuo metu esamus duomenis išdėstyta </w:t>
      </w:r>
      <w:r w:rsidRPr="00902F9A">
        <w:rPr>
          <w:color w:val="000000" w:themeColor="text1"/>
          <w:szCs w:val="22"/>
          <w:lang w:val="lt-LT"/>
        </w:rPr>
        <w:t>4.8, 5.1 ir 5.2 skyriuose,</w:t>
      </w:r>
      <w:r w:rsidRPr="00902F9A">
        <w:rPr>
          <w:color w:val="000000" w:themeColor="text1"/>
          <w:szCs w:val="22"/>
          <w:lang w:val="lt-LT" w:eastAsia="en-US"/>
        </w:rPr>
        <w:t xml:space="preserve"> tačiau jokių dozavimo rekomendacijų pateikti negalima.</w:t>
      </w:r>
    </w:p>
    <w:p w14:paraId="09C4A5FA" w14:textId="77777777" w:rsidR="00E3354C" w:rsidRPr="00902F9A" w:rsidRDefault="00E3354C">
      <w:pPr>
        <w:tabs>
          <w:tab w:val="left" w:pos="-720"/>
          <w:tab w:val="left" w:pos="567"/>
        </w:tabs>
        <w:rPr>
          <w:color w:val="000000" w:themeColor="text1"/>
          <w:szCs w:val="22"/>
          <w:lang w:val="lt-LT"/>
        </w:rPr>
      </w:pPr>
    </w:p>
    <w:p w14:paraId="582013BA" w14:textId="77777777" w:rsidR="00E3354C" w:rsidRPr="00866411" w:rsidRDefault="00E3354C">
      <w:pPr>
        <w:keepNext/>
        <w:tabs>
          <w:tab w:val="left" w:pos="-720"/>
          <w:tab w:val="left" w:pos="567"/>
        </w:tabs>
        <w:rPr>
          <w:color w:val="000000" w:themeColor="text1"/>
          <w:lang w:val="lt-LT"/>
        </w:rPr>
      </w:pPr>
      <w:r w:rsidRPr="00902F9A">
        <w:rPr>
          <w:color w:val="000000" w:themeColor="text1"/>
          <w:szCs w:val="22"/>
          <w:u w:val="single"/>
          <w:lang w:val="lt-LT"/>
        </w:rPr>
        <w:t>Vartojimo metodas</w:t>
      </w:r>
    </w:p>
    <w:p w14:paraId="61A1B157" w14:textId="77777777" w:rsidR="00E3354C" w:rsidRPr="00902F9A" w:rsidRDefault="00E3354C">
      <w:pPr>
        <w:keepNext/>
        <w:tabs>
          <w:tab w:val="left" w:pos="-720"/>
          <w:tab w:val="left" w:pos="567"/>
        </w:tabs>
        <w:rPr>
          <w:color w:val="000000" w:themeColor="text1"/>
          <w:szCs w:val="22"/>
          <w:u w:val="single"/>
          <w:lang w:val="lt-LT"/>
        </w:rPr>
      </w:pPr>
    </w:p>
    <w:p w14:paraId="131D5097" w14:textId="77777777" w:rsidR="00E3354C" w:rsidRPr="00866411" w:rsidRDefault="00E3354C">
      <w:pPr>
        <w:rPr>
          <w:color w:val="000000" w:themeColor="text1"/>
          <w:lang w:val="lt-LT"/>
        </w:rPr>
      </w:pPr>
      <w:r w:rsidRPr="00902F9A">
        <w:rPr>
          <w:color w:val="000000" w:themeColor="text1"/>
          <w:szCs w:val="22"/>
          <w:lang w:val="lt-LT"/>
        </w:rPr>
        <w:t>Rapamune skirtas vartoti tik per burną.</w:t>
      </w:r>
    </w:p>
    <w:p w14:paraId="66A97F9A" w14:textId="77777777" w:rsidR="00E3354C" w:rsidRPr="00902F9A" w:rsidRDefault="00E3354C">
      <w:pPr>
        <w:rPr>
          <w:color w:val="000000" w:themeColor="text1"/>
          <w:szCs w:val="22"/>
          <w:lang w:val="lt-LT"/>
        </w:rPr>
      </w:pPr>
    </w:p>
    <w:p w14:paraId="0F91337B" w14:textId="77777777" w:rsidR="00E3354C" w:rsidRPr="00866411" w:rsidRDefault="00E3354C">
      <w:pPr>
        <w:rPr>
          <w:color w:val="000000" w:themeColor="text1"/>
          <w:lang w:val="lt-LT"/>
        </w:rPr>
      </w:pPr>
      <w:r w:rsidRPr="00902F9A">
        <w:rPr>
          <w:color w:val="000000" w:themeColor="text1"/>
          <w:szCs w:val="22"/>
          <w:lang w:val="lt-LT"/>
        </w:rPr>
        <w:t>Sutraiškytų, sukramtytų ar perskeltų tablečių biologinis prieinamumas netirtas, todėl tokio vartojimo rekomenduoti negalima.</w:t>
      </w:r>
    </w:p>
    <w:p w14:paraId="5070A4D0" w14:textId="77777777" w:rsidR="00E3354C" w:rsidRPr="00902F9A" w:rsidRDefault="00E3354C">
      <w:pPr>
        <w:rPr>
          <w:color w:val="000000" w:themeColor="text1"/>
          <w:szCs w:val="22"/>
          <w:lang w:val="lt-LT"/>
        </w:rPr>
      </w:pPr>
    </w:p>
    <w:p w14:paraId="0C6FA312" w14:textId="77777777" w:rsidR="00E3354C" w:rsidRPr="00866411" w:rsidRDefault="00E3354C">
      <w:pPr>
        <w:rPr>
          <w:color w:val="000000" w:themeColor="text1"/>
          <w:lang w:val="lt-LT"/>
        </w:rPr>
      </w:pPr>
      <w:r w:rsidRPr="00902F9A">
        <w:rPr>
          <w:color w:val="000000" w:themeColor="text1"/>
          <w:szCs w:val="22"/>
          <w:lang w:val="lt-LT"/>
        </w:rPr>
        <w:t>Rapamune tabletes reikia gerti visuomet vienodai – su maistu arba be jo, kad koncentracijos svyravimai būtų mažesni.</w:t>
      </w:r>
    </w:p>
    <w:p w14:paraId="31CFA568" w14:textId="77777777" w:rsidR="00E3354C" w:rsidRPr="00902F9A" w:rsidRDefault="00E3354C">
      <w:pPr>
        <w:rPr>
          <w:color w:val="000000" w:themeColor="text1"/>
          <w:szCs w:val="22"/>
          <w:lang w:val="lt-LT"/>
        </w:rPr>
      </w:pPr>
    </w:p>
    <w:p w14:paraId="060965A5" w14:textId="77777777" w:rsidR="00E3354C" w:rsidRPr="00866411" w:rsidRDefault="00E3354C">
      <w:pPr>
        <w:rPr>
          <w:color w:val="000000" w:themeColor="text1"/>
          <w:lang w:val="fr-FR"/>
        </w:rPr>
      </w:pPr>
      <w:r w:rsidRPr="00902F9A">
        <w:rPr>
          <w:color w:val="000000" w:themeColor="text1"/>
          <w:szCs w:val="22"/>
          <w:lang w:val="lt-LT"/>
        </w:rPr>
        <w:t>Su greipfrutų sultimis gerti negalima (žr. 4.5 skyrių).</w:t>
      </w:r>
    </w:p>
    <w:p w14:paraId="318D1CC5" w14:textId="77777777" w:rsidR="00E3354C" w:rsidRPr="00902F9A" w:rsidRDefault="00E3354C">
      <w:pPr>
        <w:rPr>
          <w:color w:val="000000" w:themeColor="text1"/>
          <w:szCs w:val="22"/>
          <w:lang w:val="lt-LT"/>
        </w:rPr>
      </w:pPr>
    </w:p>
    <w:p w14:paraId="0D958364" w14:textId="77777777" w:rsidR="00E3354C" w:rsidRPr="00902F9A" w:rsidRDefault="00E3354C">
      <w:pPr>
        <w:rPr>
          <w:color w:val="000000" w:themeColor="text1"/>
          <w:lang w:val="lt-LT"/>
        </w:rPr>
      </w:pPr>
      <w:r w:rsidRPr="00902F9A">
        <w:rPr>
          <w:color w:val="000000" w:themeColor="text1"/>
          <w:szCs w:val="22"/>
          <w:lang w:val="lt-LT"/>
        </w:rPr>
        <w:t>Negalima vartoti kartotinių 0,5 mg tablečių dozių vietoj 1 mg ar kito stiprumo tablečių (žr. 5.2 skyrių).</w:t>
      </w:r>
    </w:p>
    <w:p w14:paraId="3BDE544B" w14:textId="77777777" w:rsidR="00E3354C" w:rsidRPr="00902F9A" w:rsidRDefault="00E3354C">
      <w:pPr>
        <w:rPr>
          <w:color w:val="000000" w:themeColor="text1"/>
          <w:szCs w:val="22"/>
          <w:lang w:val="lt-LT"/>
        </w:rPr>
      </w:pPr>
    </w:p>
    <w:p w14:paraId="5B54873A" w14:textId="77777777" w:rsidR="00E3354C" w:rsidRPr="00902F9A" w:rsidRDefault="00E3354C">
      <w:pPr>
        <w:keepNext/>
        <w:ind w:left="567" w:hanging="567"/>
        <w:rPr>
          <w:color w:val="000000" w:themeColor="text1"/>
          <w:lang w:val="lt-LT"/>
        </w:rPr>
      </w:pPr>
      <w:r w:rsidRPr="00902F9A">
        <w:rPr>
          <w:b/>
          <w:color w:val="000000" w:themeColor="text1"/>
          <w:szCs w:val="22"/>
          <w:lang w:val="lt-LT"/>
        </w:rPr>
        <w:lastRenderedPageBreak/>
        <w:t>4.3</w:t>
      </w:r>
      <w:r w:rsidRPr="00902F9A">
        <w:rPr>
          <w:b/>
          <w:color w:val="000000" w:themeColor="text1"/>
          <w:szCs w:val="22"/>
          <w:lang w:val="lt-LT"/>
        </w:rPr>
        <w:tab/>
        <w:t>Kontraindikacijos</w:t>
      </w:r>
    </w:p>
    <w:p w14:paraId="54D4AEEF" w14:textId="77777777" w:rsidR="00E3354C" w:rsidRPr="00902F9A" w:rsidRDefault="00E3354C">
      <w:pPr>
        <w:keepNext/>
        <w:rPr>
          <w:b/>
          <w:color w:val="000000" w:themeColor="text1"/>
          <w:szCs w:val="22"/>
          <w:lang w:val="lt-LT"/>
        </w:rPr>
      </w:pPr>
    </w:p>
    <w:p w14:paraId="7E47F21E" w14:textId="77777777" w:rsidR="00E3354C" w:rsidRPr="00902F9A" w:rsidRDefault="00E3354C">
      <w:pPr>
        <w:rPr>
          <w:color w:val="000000" w:themeColor="text1"/>
          <w:lang w:val="lt-LT"/>
        </w:rPr>
      </w:pPr>
      <w:r w:rsidRPr="00902F9A">
        <w:rPr>
          <w:color w:val="000000" w:themeColor="text1"/>
          <w:szCs w:val="22"/>
          <w:lang w:val="lt-LT"/>
        </w:rPr>
        <w:t>Padidėjęs jautrumas veikliajai arba bet kuriai 6.1 skyriuje nurodytai pagalbinei medžiagai.</w:t>
      </w:r>
    </w:p>
    <w:p w14:paraId="29206D4C" w14:textId="77777777" w:rsidR="00E3354C" w:rsidRPr="00902F9A" w:rsidRDefault="00E3354C">
      <w:pPr>
        <w:rPr>
          <w:color w:val="000000" w:themeColor="text1"/>
          <w:szCs w:val="22"/>
          <w:lang w:val="lt-LT"/>
        </w:rPr>
      </w:pPr>
    </w:p>
    <w:p w14:paraId="5C0DD4F3" w14:textId="77777777" w:rsidR="00E3354C" w:rsidRPr="00902F9A" w:rsidRDefault="00E3354C">
      <w:pPr>
        <w:keepNext/>
        <w:ind w:left="567" w:hanging="567"/>
        <w:rPr>
          <w:color w:val="000000" w:themeColor="text1"/>
          <w:lang w:val="lt-LT"/>
        </w:rPr>
      </w:pPr>
      <w:r w:rsidRPr="00902F9A">
        <w:rPr>
          <w:b/>
          <w:color w:val="000000" w:themeColor="text1"/>
          <w:szCs w:val="22"/>
          <w:lang w:val="lt-LT"/>
        </w:rPr>
        <w:t>4.4</w:t>
      </w:r>
      <w:r w:rsidRPr="00902F9A">
        <w:rPr>
          <w:b/>
          <w:color w:val="000000" w:themeColor="text1"/>
          <w:szCs w:val="22"/>
          <w:lang w:val="lt-LT"/>
        </w:rPr>
        <w:tab/>
        <w:t>Specialūs įspėjimai ir atsargumo priemonės</w:t>
      </w:r>
    </w:p>
    <w:p w14:paraId="19AF4E0A" w14:textId="77777777" w:rsidR="00E3354C" w:rsidRPr="00902F9A" w:rsidRDefault="00E3354C">
      <w:pPr>
        <w:keepNext/>
        <w:rPr>
          <w:b/>
          <w:color w:val="000000" w:themeColor="text1"/>
          <w:szCs w:val="22"/>
          <w:lang w:val="lt-LT"/>
        </w:rPr>
      </w:pPr>
    </w:p>
    <w:p w14:paraId="75518E5A" w14:textId="77777777" w:rsidR="00E3354C" w:rsidRPr="00902F9A" w:rsidRDefault="00E3354C">
      <w:pPr>
        <w:rPr>
          <w:color w:val="000000" w:themeColor="text1"/>
          <w:lang w:val="lt-LT"/>
        </w:rPr>
      </w:pPr>
      <w:r w:rsidRPr="00902F9A">
        <w:rPr>
          <w:color w:val="000000" w:themeColor="text1"/>
          <w:szCs w:val="22"/>
          <w:lang w:val="lt-LT"/>
        </w:rPr>
        <w:t>Rapamune poveikis pacientams, kuriems persodintas inkstas, priklausantiems didelės imuninės rizikos grupei, ištirtas nepakankamai, todėl tokiems pacientams preparato vartoti nerekomenduojama (žr. 5.1 skyrių).</w:t>
      </w:r>
    </w:p>
    <w:p w14:paraId="54CEFFCA" w14:textId="77777777" w:rsidR="00E3354C" w:rsidRPr="00902F9A" w:rsidRDefault="00E3354C">
      <w:pPr>
        <w:rPr>
          <w:color w:val="000000" w:themeColor="text1"/>
          <w:szCs w:val="22"/>
          <w:lang w:val="lt-LT"/>
        </w:rPr>
      </w:pPr>
    </w:p>
    <w:p w14:paraId="2437D435" w14:textId="77777777" w:rsidR="00E3354C" w:rsidRPr="00866411" w:rsidRDefault="00E3354C">
      <w:pPr>
        <w:rPr>
          <w:color w:val="000000" w:themeColor="text1"/>
          <w:lang w:val="lt-LT"/>
        </w:rPr>
      </w:pPr>
      <w:r w:rsidRPr="00902F9A">
        <w:rPr>
          <w:color w:val="000000" w:themeColor="text1"/>
          <w:szCs w:val="22"/>
          <w:lang w:val="lt-LT"/>
        </w:rPr>
        <w:t>Pacientams, kuriems persodintas inkstas ir transplantato funkcija uždelsta, sirolimuzas gali uždelsti inkstų funkcijos atsigavimą.</w:t>
      </w:r>
    </w:p>
    <w:p w14:paraId="0CD4B758" w14:textId="77777777" w:rsidR="00E3354C" w:rsidRPr="00902F9A" w:rsidRDefault="00E3354C">
      <w:pPr>
        <w:rPr>
          <w:color w:val="000000" w:themeColor="text1"/>
          <w:szCs w:val="22"/>
          <w:lang w:val="lt-LT"/>
        </w:rPr>
      </w:pPr>
    </w:p>
    <w:p w14:paraId="578A6663" w14:textId="77777777" w:rsidR="00E3354C" w:rsidRPr="00902F9A" w:rsidRDefault="00E3354C">
      <w:pPr>
        <w:keepNext/>
        <w:rPr>
          <w:color w:val="000000" w:themeColor="text1"/>
          <w:lang w:val="lt-LT"/>
        </w:rPr>
      </w:pPr>
      <w:r w:rsidRPr="00902F9A">
        <w:rPr>
          <w:color w:val="000000" w:themeColor="text1"/>
          <w:szCs w:val="22"/>
          <w:u w:val="single"/>
          <w:lang w:val="lt-LT"/>
        </w:rPr>
        <w:t>Padidėjusio jautrumo reakcijos</w:t>
      </w:r>
    </w:p>
    <w:p w14:paraId="7386BF60" w14:textId="77777777" w:rsidR="00E3354C" w:rsidRPr="00902F9A" w:rsidRDefault="00E3354C">
      <w:pPr>
        <w:keepNext/>
        <w:rPr>
          <w:color w:val="000000" w:themeColor="text1"/>
          <w:szCs w:val="22"/>
          <w:u w:val="single"/>
          <w:lang w:val="lt-LT"/>
        </w:rPr>
      </w:pPr>
    </w:p>
    <w:p w14:paraId="1368B6CC" w14:textId="77777777" w:rsidR="00E3354C" w:rsidRPr="00902F9A" w:rsidRDefault="00E3354C">
      <w:pPr>
        <w:rPr>
          <w:color w:val="000000" w:themeColor="text1"/>
          <w:lang w:val="lt-LT"/>
        </w:rPr>
      </w:pPr>
      <w:r w:rsidRPr="00902F9A">
        <w:rPr>
          <w:color w:val="000000" w:themeColor="text1"/>
          <w:szCs w:val="22"/>
          <w:lang w:val="lt-LT"/>
        </w:rPr>
        <w:t>Sirolimuzo vartojimas gali sukelti padidėjusio jautrumo reakcijas, įskaitant anafilaksines ir anafilaktoidines reakcijas, angioneurozinę edemą, eksfoliacinį dermatitą bei hipersensibilizacinį vaskulitą (žr. 4.8 skyrių).</w:t>
      </w:r>
    </w:p>
    <w:p w14:paraId="33395965" w14:textId="77777777" w:rsidR="00E3354C" w:rsidRPr="00902F9A" w:rsidRDefault="00E3354C">
      <w:pPr>
        <w:rPr>
          <w:color w:val="000000" w:themeColor="text1"/>
          <w:szCs w:val="22"/>
          <w:lang w:val="lt-LT"/>
        </w:rPr>
      </w:pPr>
    </w:p>
    <w:p w14:paraId="3A2754C1" w14:textId="77777777" w:rsidR="00E3354C" w:rsidRPr="00866411" w:rsidRDefault="00E3354C">
      <w:pPr>
        <w:keepNext/>
        <w:rPr>
          <w:color w:val="000000" w:themeColor="text1"/>
          <w:lang w:val="lt-LT"/>
        </w:rPr>
      </w:pPr>
      <w:r w:rsidRPr="00902F9A">
        <w:rPr>
          <w:color w:val="000000" w:themeColor="text1"/>
          <w:szCs w:val="22"/>
          <w:u w:val="single"/>
          <w:lang w:val="lt-LT"/>
        </w:rPr>
        <w:t>Vartojimas kartu</w:t>
      </w:r>
    </w:p>
    <w:p w14:paraId="11EB3A85" w14:textId="77777777" w:rsidR="00E3354C" w:rsidRPr="00902F9A" w:rsidRDefault="00E3354C">
      <w:pPr>
        <w:keepNext/>
        <w:rPr>
          <w:color w:val="000000" w:themeColor="text1"/>
          <w:szCs w:val="22"/>
          <w:lang w:val="lt-LT"/>
        </w:rPr>
      </w:pPr>
    </w:p>
    <w:p w14:paraId="0830C1F5" w14:textId="77777777" w:rsidR="00E3354C" w:rsidRPr="00866411" w:rsidRDefault="00E3354C">
      <w:pPr>
        <w:keepNext/>
        <w:tabs>
          <w:tab w:val="left" w:pos="567"/>
        </w:tabs>
        <w:autoSpaceDE w:val="0"/>
        <w:rPr>
          <w:color w:val="000000" w:themeColor="text1"/>
          <w:lang w:val="lt-LT"/>
        </w:rPr>
      </w:pPr>
      <w:r w:rsidRPr="00902F9A">
        <w:rPr>
          <w:i/>
          <w:color w:val="000000" w:themeColor="text1"/>
          <w:szCs w:val="22"/>
          <w:lang w:val="lt-LT"/>
        </w:rPr>
        <w:t>Imunosupresiniai preparatai (tik pacientams, kuriems persodintas inkstas)</w:t>
      </w:r>
    </w:p>
    <w:p w14:paraId="518D8BF9" w14:textId="77777777" w:rsidR="00E3354C" w:rsidRPr="00902F9A" w:rsidRDefault="00E3354C">
      <w:pPr>
        <w:tabs>
          <w:tab w:val="left" w:pos="567"/>
        </w:tabs>
        <w:rPr>
          <w:color w:val="000000" w:themeColor="text1"/>
          <w:lang w:val="lt-LT"/>
        </w:rPr>
      </w:pPr>
      <w:r w:rsidRPr="00902F9A">
        <w:rPr>
          <w:color w:val="000000" w:themeColor="text1"/>
          <w:szCs w:val="22"/>
          <w:lang w:val="lt-LT"/>
        </w:rPr>
        <w:t>Klinikinių tyrimų metu sirolimuzas buvo vartojamas kartu su takrolimuzu, ciklosporinu, azatioprinu, mikofenolato mofetiliu, kortikosteroidais ir citotoksiniais antikūnais. Sirolimuzo ir kitų imunosupresinių vaistinių preparatų derinimas plačiai netirtas.</w:t>
      </w:r>
    </w:p>
    <w:p w14:paraId="3E3FC399" w14:textId="77777777" w:rsidR="00E3354C" w:rsidRPr="00902F9A" w:rsidRDefault="00E3354C">
      <w:pPr>
        <w:rPr>
          <w:color w:val="000000" w:themeColor="text1"/>
          <w:szCs w:val="22"/>
          <w:lang w:val="lt-LT"/>
        </w:rPr>
      </w:pPr>
    </w:p>
    <w:p w14:paraId="2F3F8CE4" w14:textId="77777777" w:rsidR="00E3354C" w:rsidRPr="00866411" w:rsidRDefault="00E3354C">
      <w:pPr>
        <w:keepNext/>
        <w:keepLines/>
        <w:rPr>
          <w:color w:val="000000" w:themeColor="text1"/>
          <w:lang w:val="lt-LT"/>
        </w:rPr>
      </w:pPr>
      <w:r w:rsidRPr="00902F9A">
        <w:rPr>
          <w:color w:val="000000" w:themeColor="text1"/>
          <w:szCs w:val="22"/>
          <w:lang w:val="lt-LT"/>
        </w:rPr>
        <w:t>Pacientams, vartojantiems kartu Rapamune ir ciklosporiną, būtina stebėti inkstų funkciją. Jei padidėjęs kreatinino kiekis serume, būtina atitinkamai keisti imunosupresinį gydymą. Preparatus, kurie gali bloginti inkstų funkciją, vartoti kartu su Rapamune reikia atsargiai.</w:t>
      </w:r>
    </w:p>
    <w:p w14:paraId="340CC52B" w14:textId="77777777" w:rsidR="00E3354C" w:rsidRPr="00902F9A" w:rsidRDefault="00E3354C">
      <w:pPr>
        <w:rPr>
          <w:color w:val="000000" w:themeColor="text1"/>
          <w:szCs w:val="22"/>
          <w:lang w:val="lt-LT"/>
        </w:rPr>
      </w:pPr>
    </w:p>
    <w:p w14:paraId="68F4E141" w14:textId="77777777" w:rsidR="00E3354C" w:rsidRPr="00866411" w:rsidRDefault="00E3354C">
      <w:pPr>
        <w:rPr>
          <w:color w:val="000000" w:themeColor="text1"/>
          <w:lang w:val="lt-LT"/>
        </w:rPr>
      </w:pPr>
      <w:r w:rsidRPr="00902F9A">
        <w:rPr>
          <w:color w:val="000000" w:themeColor="text1"/>
          <w:szCs w:val="22"/>
          <w:lang w:val="lt-LT"/>
        </w:rPr>
        <w:t>Nustatyta, kad pacientams, ilgiau kaip 3 mėnesius gydytiems Rapamune ir ciklosporinu, padidėjo kreatinino kiekis serume bei sumažėjo apskaičiuotasis glomerulų filtracijos greitis, palyginus su kontrolinės grupės pacientais, gydytais ciklosporinu ir placebu arba azatioprinu. Pacientų, kuriems buvo sėkmingai nutrauktas ciklosporino vartojimas, kreatinino kiekis serume sumažėjo, apskaičiuotasis glomerulų filtracijos greitis padidėjo ir rečiau atsirado vėžinių susirgimų, palyginus su pacientų, toliau gydomų ciklosporinu. Negalima rekomenduoti Rapamune ir ciklosporino ilgai vartoti kartu palaikomajam gydymui.</w:t>
      </w:r>
    </w:p>
    <w:p w14:paraId="15726444" w14:textId="77777777" w:rsidR="00E3354C" w:rsidRPr="00902F9A" w:rsidRDefault="00E3354C">
      <w:pPr>
        <w:rPr>
          <w:color w:val="000000" w:themeColor="text1"/>
          <w:szCs w:val="22"/>
          <w:lang w:val="lt-LT"/>
        </w:rPr>
      </w:pPr>
    </w:p>
    <w:p w14:paraId="607D3C86" w14:textId="1EE364D1" w:rsidR="00E3354C" w:rsidRPr="009450B0" w:rsidRDefault="00E3354C">
      <w:pPr>
        <w:tabs>
          <w:tab w:val="left" w:pos="567"/>
        </w:tabs>
        <w:autoSpaceDE w:val="0"/>
        <w:rPr>
          <w:color w:val="000000" w:themeColor="text1"/>
          <w:lang w:val="lt-LT"/>
        </w:rPr>
      </w:pPr>
      <w:r w:rsidRPr="00902F9A">
        <w:rPr>
          <w:color w:val="000000" w:themeColor="text1"/>
          <w:szCs w:val="22"/>
          <w:lang w:val="lt-LT"/>
        </w:rPr>
        <w:t xml:space="preserve">Remiantis tolesnių klinikinių tyrimų duomenimis, pacientams, kuriems buvo </w:t>
      </w:r>
      <w:r w:rsidRPr="00902F9A">
        <w:rPr>
          <w:i/>
          <w:color w:val="000000" w:themeColor="text1"/>
          <w:szCs w:val="22"/>
          <w:lang w:val="lt-LT"/>
        </w:rPr>
        <w:t>de novo</w:t>
      </w:r>
      <w:r w:rsidRPr="00902F9A">
        <w:rPr>
          <w:color w:val="000000" w:themeColor="text1"/>
          <w:szCs w:val="22"/>
          <w:lang w:val="lt-LT"/>
        </w:rPr>
        <w:t xml:space="preserve"> persodinti inkstai, vartoti Rapamune, mikofenolato mofetilį ir kortikosteroidus, kartu taikant indukcinį gydymą IL-2 receptoriaus antikūnu (IL2R Ab), nerekomenduojama (žr. </w:t>
      </w:r>
      <w:r w:rsidRPr="004342BB">
        <w:rPr>
          <w:color w:val="000000" w:themeColor="text1"/>
          <w:szCs w:val="22"/>
          <w:lang w:val="lt-LT"/>
        </w:rPr>
        <w:t>5.1 skyrių).</w:t>
      </w:r>
    </w:p>
    <w:p w14:paraId="3F87C6E2" w14:textId="77777777" w:rsidR="00E3354C" w:rsidRPr="00902F9A" w:rsidRDefault="00E3354C">
      <w:pPr>
        <w:rPr>
          <w:color w:val="000000" w:themeColor="text1"/>
          <w:szCs w:val="22"/>
          <w:lang w:val="lt-LT"/>
        </w:rPr>
      </w:pPr>
    </w:p>
    <w:p w14:paraId="56E59CA6" w14:textId="66DCBDB1" w:rsidR="00E3354C" w:rsidRPr="00902F9A" w:rsidRDefault="00E3354C">
      <w:pPr>
        <w:rPr>
          <w:color w:val="000000" w:themeColor="text1"/>
        </w:rPr>
      </w:pPr>
      <w:r w:rsidRPr="00902F9A">
        <w:rPr>
          <w:color w:val="000000" w:themeColor="text1"/>
          <w:szCs w:val="22"/>
          <w:lang w:val="lt-LT"/>
        </w:rPr>
        <w:t xml:space="preserve">Rekomenduojama periodiškai kiekybiškai stebėti baltymų išsiskyrimą su šlapimu. Atliekant klinikinį tyrimą, kuriuo buvo vertinamas palaikomajam gydymui po inksto persodinimo pradedamas Rapamune vartojimas vietoj kalcineurino inhibitorių, paprastai praėjus nuo 6 iki 24 mėnesių nuo perėjimo prie Rapamune vartojimo buvo pastebimas padidėjęs baltymų išsiskyrimas su šlapimu (žr. </w:t>
      </w:r>
      <w:r w:rsidRPr="004342BB">
        <w:rPr>
          <w:color w:val="000000" w:themeColor="text1"/>
          <w:szCs w:val="22"/>
          <w:lang w:val="lt-LT"/>
        </w:rPr>
        <w:t xml:space="preserve">5.1 skyrių). </w:t>
      </w:r>
      <w:r w:rsidRPr="00902F9A">
        <w:rPr>
          <w:color w:val="000000" w:themeColor="text1"/>
          <w:szCs w:val="22"/>
          <w:lang w:val="lt-LT"/>
        </w:rPr>
        <w:t>Tyrimo metu 2 % pacientų taip pat buvo nustatyta pirmą kartą pasireiškusi nefrozė (nefrozinis sindromas) (žr</w:t>
      </w:r>
      <w:r w:rsidRPr="004342BB">
        <w:rPr>
          <w:color w:val="000000" w:themeColor="text1"/>
          <w:szCs w:val="22"/>
          <w:lang w:val="lt-LT"/>
        </w:rPr>
        <w:t xml:space="preserve">. </w:t>
      </w:r>
      <w:r w:rsidRPr="001B722B">
        <w:rPr>
          <w:color w:val="000000" w:themeColor="text1"/>
        </w:rPr>
        <w:fldChar w:fldCharType="begin"/>
      </w:r>
      <w:r w:rsidRPr="001B722B">
        <w:rPr>
          <w:color w:val="000000" w:themeColor="text1"/>
        </w:rPr>
        <w:instrText>HYPERLINK \l "_4.8_Undesirable_effects"</w:instrText>
      </w:r>
      <w:r w:rsidRPr="001B722B">
        <w:rPr>
          <w:color w:val="000000" w:themeColor="text1"/>
        </w:rPr>
      </w:r>
      <w:r w:rsidRPr="001B722B">
        <w:rPr>
          <w:color w:val="000000" w:themeColor="text1"/>
        </w:rPr>
        <w:fldChar w:fldCharType="separate"/>
      </w:r>
      <w:r w:rsidRPr="001B722B">
        <w:rPr>
          <w:rStyle w:val="Hyperlink"/>
          <w:color w:val="000000" w:themeColor="text1"/>
          <w:szCs w:val="22"/>
          <w:u w:val="none"/>
          <w:lang w:val="lt-LT"/>
        </w:rPr>
        <w:t>4.8 skyrių</w:t>
      </w:r>
      <w:r w:rsidRPr="001B722B">
        <w:rPr>
          <w:color w:val="000000" w:themeColor="text1"/>
        </w:rPr>
        <w:fldChar w:fldCharType="end"/>
      </w:r>
      <w:r w:rsidRPr="00902F9A">
        <w:rPr>
          <w:color w:val="000000" w:themeColor="text1"/>
          <w:szCs w:val="22"/>
          <w:lang w:val="lt-LT"/>
        </w:rPr>
        <w:t>). Atlikus</w:t>
      </w:r>
      <w:r w:rsidRPr="00902F9A">
        <w:rPr>
          <w:bCs/>
          <w:color w:val="000000" w:themeColor="text1"/>
          <w:szCs w:val="22"/>
          <w:lang w:val="lt-LT"/>
        </w:rPr>
        <w:t xml:space="preserve"> atvirą atsitiktinių imčių tyrimą, perėjimas nuo kalcineurino inhibitoriaus takrolimuzo prie Rapamune po inksto persodinimo buvo susietas su didesniu nepageidaujamų reiškinių atvejų skaičiumi, nesant didesnio efektyvumo ir todėl negali būti rekomenduojamas (žr. 5.1 skyrių). </w:t>
      </w:r>
    </w:p>
    <w:p w14:paraId="41B77042" w14:textId="77777777" w:rsidR="00E3354C" w:rsidRPr="00902F9A" w:rsidRDefault="00E3354C">
      <w:pPr>
        <w:rPr>
          <w:color w:val="000000" w:themeColor="text1"/>
          <w:szCs w:val="22"/>
          <w:lang w:val="lt-LT"/>
        </w:rPr>
      </w:pPr>
    </w:p>
    <w:p w14:paraId="355A79A8" w14:textId="77777777" w:rsidR="00E3354C" w:rsidRPr="00902F9A" w:rsidRDefault="00E3354C">
      <w:pPr>
        <w:rPr>
          <w:color w:val="000000" w:themeColor="text1"/>
          <w:lang w:val="lt-LT"/>
        </w:rPr>
      </w:pPr>
      <w:r w:rsidRPr="00902F9A">
        <w:rPr>
          <w:color w:val="000000" w:themeColor="text1"/>
          <w:szCs w:val="22"/>
          <w:lang w:val="lt-LT"/>
        </w:rPr>
        <w:t>Kartu vartojant Rapamune ir kalcineurino inhibitorius gali padidėti pastarojo preparato sukeliamo hemolizinio ureminio sindromo, trombinės trombocitopeninės purpuros arba trombinės mikroangiopatijos (HUS/TTP/TMA) pavojus.</w:t>
      </w:r>
    </w:p>
    <w:p w14:paraId="6AF9E829" w14:textId="77777777" w:rsidR="00E3354C" w:rsidRPr="00902F9A" w:rsidRDefault="00E3354C">
      <w:pPr>
        <w:rPr>
          <w:color w:val="000000" w:themeColor="text1"/>
          <w:szCs w:val="22"/>
          <w:lang w:val="lt-LT"/>
        </w:rPr>
      </w:pPr>
    </w:p>
    <w:p w14:paraId="104C6DB3" w14:textId="77777777" w:rsidR="00E3354C" w:rsidRPr="00902F9A" w:rsidRDefault="00E3354C">
      <w:pPr>
        <w:keepNext/>
        <w:rPr>
          <w:color w:val="000000" w:themeColor="text1"/>
          <w:lang w:val="lt-LT"/>
        </w:rPr>
      </w:pPr>
      <w:r w:rsidRPr="00902F9A">
        <w:rPr>
          <w:i/>
          <w:color w:val="000000" w:themeColor="text1"/>
          <w:szCs w:val="22"/>
          <w:lang w:val="lt-LT"/>
        </w:rPr>
        <w:lastRenderedPageBreak/>
        <w:t>HMG</w:t>
      </w:r>
      <w:r w:rsidRPr="00902F9A">
        <w:rPr>
          <w:i/>
          <w:color w:val="000000" w:themeColor="text1"/>
          <w:szCs w:val="22"/>
          <w:lang w:val="lt-LT"/>
        </w:rPr>
        <w:noBreakHyphen/>
        <w:t>CoA reduktazės inhibitoriai</w:t>
      </w:r>
    </w:p>
    <w:p w14:paraId="5F1928CB" w14:textId="77777777" w:rsidR="00E3354C" w:rsidRPr="00902F9A" w:rsidRDefault="00E3354C">
      <w:pPr>
        <w:rPr>
          <w:color w:val="000000" w:themeColor="text1"/>
          <w:lang w:val="lt-LT"/>
        </w:rPr>
      </w:pPr>
      <w:r w:rsidRPr="00902F9A">
        <w:rPr>
          <w:color w:val="000000" w:themeColor="text1"/>
          <w:szCs w:val="22"/>
          <w:lang w:val="lt-LT"/>
        </w:rPr>
        <w:t>Klinikinių tyrimų metu pacientai, kurie Rapamune vartojo kartu su HMG</w:t>
      </w:r>
      <w:r w:rsidRPr="00902F9A">
        <w:rPr>
          <w:color w:val="000000" w:themeColor="text1"/>
          <w:szCs w:val="22"/>
          <w:lang w:val="lt-LT"/>
        </w:rPr>
        <w:noBreakHyphen/>
        <w:t>CoA reduktazės inhibitoriais ir (arba) fibratais, gydymą toleravo gerai. Reikia stebėti, ar pacientams, vartojantiems Rapamune kartu su CsA arba atskirai, nepadidėja lipidų kiekis ir ar pacientams, vartojantiems Rapamune kartu su HMG</w:t>
      </w:r>
      <w:r w:rsidRPr="00902F9A">
        <w:rPr>
          <w:color w:val="000000" w:themeColor="text1"/>
          <w:szCs w:val="22"/>
          <w:lang w:val="lt-LT"/>
        </w:rPr>
        <w:noBreakHyphen/>
        <w:t>CoA reduktazės inhibitoriais ir (arba) fibratais, neprasideda rabdomiolizė arba kitoks nepageidaujamas poveikis, minimas šių vaistinių preparatų charakteristikų santraukoje.</w:t>
      </w:r>
    </w:p>
    <w:p w14:paraId="633ED97F" w14:textId="77777777" w:rsidR="00E3354C" w:rsidRPr="00902F9A" w:rsidRDefault="00E3354C">
      <w:pPr>
        <w:rPr>
          <w:color w:val="000000" w:themeColor="text1"/>
          <w:szCs w:val="22"/>
          <w:lang w:val="lt-LT"/>
        </w:rPr>
      </w:pPr>
    </w:p>
    <w:p w14:paraId="7D2AD099" w14:textId="77777777" w:rsidR="00E3354C" w:rsidRPr="00866411" w:rsidRDefault="00E3354C">
      <w:pPr>
        <w:keepNext/>
        <w:rPr>
          <w:color w:val="000000" w:themeColor="text1"/>
          <w:lang w:val="fr-FR"/>
        </w:rPr>
      </w:pPr>
      <w:r w:rsidRPr="00902F9A">
        <w:rPr>
          <w:i/>
          <w:color w:val="000000" w:themeColor="text1"/>
          <w:szCs w:val="22"/>
          <w:lang w:val="lt-LT"/>
        </w:rPr>
        <w:t>Citochromo P450 izofermentai ir P-glikoproteinas</w:t>
      </w:r>
    </w:p>
    <w:p w14:paraId="6E917A43" w14:textId="6102AF3C" w:rsidR="00E3354C" w:rsidRPr="00866411" w:rsidRDefault="00E3354C">
      <w:pPr>
        <w:rPr>
          <w:color w:val="000000" w:themeColor="text1"/>
          <w:lang w:val="fr-FR"/>
        </w:rPr>
      </w:pPr>
      <w:r w:rsidRPr="00902F9A">
        <w:rPr>
          <w:color w:val="000000" w:themeColor="text1"/>
          <w:szCs w:val="22"/>
          <w:lang w:val="lt-LT"/>
        </w:rPr>
        <w:t xml:space="preserve">Vartojant sirolimuzą kartu su stipriais CYP3A4 ir (arba) daugelio vaistinių preparatų išmetimo pompos P-glikoproteino (P-gp) inhibitoriais (pvz., ketokonazolu, vorikonazolu, itrakonazolu, telitromicinu arba klaritromicinu), gali padidėti sirolimuzo koncentracija kraujyje, todėl to daryti nerekomenduojama. </w:t>
      </w:r>
    </w:p>
    <w:p w14:paraId="5E0C3FC5" w14:textId="77777777" w:rsidR="00E3354C" w:rsidRPr="00902F9A" w:rsidRDefault="00E3354C">
      <w:pPr>
        <w:rPr>
          <w:color w:val="000000" w:themeColor="text1"/>
          <w:szCs w:val="22"/>
          <w:lang w:val="lt-LT"/>
        </w:rPr>
      </w:pPr>
    </w:p>
    <w:p w14:paraId="16F743E8" w14:textId="142654E8" w:rsidR="00E3354C" w:rsidRPr="00866411" w:rsidRDefault="00E3354C">
      <w:pPr>
        <w:rPr>
          <w:color w:val="000000" w:themeColor="text1"/>
          <w:lang w:val="lt-LT"/>
        </w:rPr>
      </w:pPr>
      <w:r w:rsidRPr="00902F9A">
        <w:rPr>
          <w:color w:val="000000" w:themeColor="text1"/>
          <w:szCs w:val="22"/>
          <w:lang w:val="lt-LT"/>
        </w:rPr>
        <w:t xml:space="preserve">Nerekomenduojama vartoti kartu su stipriais CYP3A4 ir (arba) P-gp induktoriais (pvz., rifampinu, rifabutinu). </w:t>
      </w:r>
    </w:p>
    <w:p w14:paraId="26F4DEDE" w14:textId="77777777" w:rsidR="00E3354C" w:rsidRPr="00866411" w:rsidRDefault="00E3354C">
      <w:pPr>
        <w:rPr>
          <w:color w:val="000000" w:themeColor="text1"/>
          <w:lang w:val="lt-LT"/>
        </w:rPr>
      </w:pPr>
    </w:p>
    <w:p w14:paraId="1B16BE59" w14:textId="2C69C4C7" w:rsidR="00E3354C" w:rsidRPr="00902F9A" w:rsidRDefault="00E3354C">
      <w:pPr>
        <w:rPr>
          <w:color w:val="000000" w:themeColor="text1"/>
          <w:lang w:val="lt-LT"/>
        </w:rPr>
      </w:pPr>
      <w:r w:rsidRPr="00902F9A">
        <w:rPr>
          <w:color w:val="000000" w:themeColor="text1"/>
          <w:lang w:val="lt-LT"/>
        </w:rPr>
        <w:t>Jeigu CYP3A4 ir (arba) P-gP induktorių ar inhibitorių vartojimo kartu išvengti negalima, rekomenduojama stebėti sirolimuzo mažiausiąją koncentraciją kraujyje ir klinikinę paciento būklę, kol jie skiriami kartu su sirolimuzu ir po vartojimo nutraukimo. Gali reikėti koreguoti sirolimuzo dozę (žr. 4.2 ir 4.5 skyrius).</w:t>
      </w:r>
    </w:p>
    <w:p w14:paraId="52910BB0" w14:textId="77777777" w:rsidR="00E3354C" w:rsidRPr="00902F9A" w:rsidRDefault="00E3354C">
      <w:pPr>
        <w:rPr>
          <w:color w:val="000000" w:themeColor="text1"/>
          <w:szCs w:val="22"/>
          <w:lang w:val="lt-LT"/>
        </w:rPr>
      </w:pPr>
    </w:p>
    <w:p w14:paraId="217A30FC" w14:textId="77777777" w:rsidR="00E3354C" w:rsidRPr="00902F9A" w:rsidRDefault="00E3354C">
      <w:pPr>
        <w:keepNext/>
        <w:rPr>
          <w:color w:val="000000" w:themeColor="text1"/>
          <w:lang w:val="lt-LT"/>
        </w:rPr>
      </w:pPr>
      <w:r w:rsidRPr="00902F9A">
        <w:rPr>
          <w:i/>
          <w:color w:val="000000" w:themeColor="text1"/>
          <w:szCs w:val="22"/>
          <w:lang w:val="lt-LT"/>
        </w:rPr>
        <w:t>Angioneurozinė edema</w:t>
      </w:r>
    </w:p>
    <w:p w14:paraId="67B6096A" w14:textId="77777777" w:rsidR="00E3354C" w:rsidRPr="00902F9A" w:rsidRDefault="00E3354C">
      <w:pPr>
        <w:rPr>
          <w:color w:val="000000" w:themeColor="text1"/>
          <w:lang w:val="lt-LT"/>
        </w:rPr>
      </w:pPr>
      <w:r w:rsidRPr="00902F9A">
        <w:rPr>
          <w:color w:val="000000" w:themeColor="text1"/>
          <w:szCs w:val="22"/>
          <w:lang w:val="lt-LT"/>
        </w:rPr>
        <w:t>Rapamune ir angiotenziną konvertuojančio fermento (AKF) inhibitorių kartu vartojantiems pacientams pasireikšdavo angioneurozinei edemai būdingų reakcijų. Angioneurozinė edema gali sustiprėti ir dėl padidėjusios sirolimuzo koncentracijos, pvz., dėl sąveikos su stipriais CYP3A4 inhibitoriais (vartojant kartu su AKF inhibitoriais arba be jų) (žr. 4.5 skyrių). Tam tikrais atvejais angioneurozinė edema praėjo nutraukus Rapamune vartojimą arba sumažinus jo dozę.</w:t>
      </w:r>
    </w:p>
    <w:p w14:paraId="4D94077E" w14:textId="77777777" w:rsidR="00E3354C" w:rsidRPr="00902F9A" w:rsidRDefault="00E3354C">
      <w:pPr>
        <w:rPr>
          <w:color w:val="000000" w:themeColor="text1"/>
          <w:szCs w:val="22"/>
          <w:lang w:val="lt-LT"/>
        </w:rPr>
      </w:pPr>
    </w:p>
    <w:p w14:paraId="42F03A66" w14:textId="77777777" w:rsidR="00E3354C" w:rsidRPr="00902F9A" w:rsidRDefault="00E3354C">
      <w:pPr>
        <w:rPr>
          <w:color w:val="000000" w:themeColor="text1"/>
          <w:lang w:val="lt-LT"/>
        </w:rPr>
      </w:pPr>
      <w:r w:rsidRPr="00902F9A">
        <w:rPr>
          <w:i/>
          <w:color w:val="000000" w:themeColor="text1"/>
          <w:szCs w:val="22"/>
          <w:lang w:val="lt-LT"/>
        </w:rPr>
        <w:t xml:space="preserve">Pacientams, kuriems persodintas inkstas, </w:t>
      </w:r>
      <w:r w:rsidRPr="00902F9A">
        <w:rPr>
          <w:color w:val="000000" w:themeColor="text1"/>
          <w:szCs w:val="22"/>
          <w:lang w:val="lt-LT"/>
        </w:rPr>
        <w:t xml:space="preserve">buvo pastebimos dažnesnės sirolimuzo, vartojant jį kartu su AKF inhibitoriais, biopsijos būdu patvirtintos ūminės atmetimo reakcijos (BCAR) (žr. 5.1 skyrių). Pacientai, kurie kartu su sirolimuzu vartoja AKF inhibitorius, turėtų būti atidžiai stebimi. </w:t>
      </w:r>
    </w:p>
    <w:p w14:paraId="14FD3BCA" w14:textId="77777777" w:rsidR="00E3354C" w:rsidRPr="00902F9A" w:rsidRDefault="00E3354C">
      <w:pPr>
        <w:rPr>
          <w:color w:val="000000" w:themeColor="text1"/>
          <w:szCs w:val="22"/>
          <w:lang w:val="lt-LT"/>
        </w:rPr>
      </w:pPr>
    </w:p>
    <w:p w14:paraId="51EB7AF7" w14:textId="77777777" w:rsidR="00E3354C" w:rsidRPr="00866411" w:rsidRDefault="00E3354C">
      <w:pPr>
        <w:keepNext/>
        <w:rPr>
          <w:color w:val="000000" w:themeColor="text1"/>
          <w:lang w:val="lt-LT"/>
        </w:rPr>
      </w:pPr>
      <w:r w:rsidRPr="00902F9A">
        <w:rPr>
          <w:i/>
          <w:color w:val="000000" w:themeColor="text1"/>
          <w:szCs w:val="22"/>
          <w:lang w:val="lt-LT"/>
        </w:rPr>
        <w:t>Skiepijimas</w:t>
      </w:r>
    </w:p>
    <w:p w14:paraId="51D9339D" w14:textId="77777777" w:rsidR="00E3354C" w:rsidRPr="00902F9A" w:rsidRDefault="00E3354C">
      <w:pPr>
        <w:rPr>
          <w:color w:val="000000" w:themeColor="text1"/>
          <w:lang w:val="lt-LT"/>
        </w:rPr>
      </w:pPr>
      <w:r w:rsidRPr="00902F9A">
        <w:rPr>
          <w:color w:val="000000" w:themeColor="text1"/>
          <w:szCs w:val="22"/>
          <w:lang w:val="lt-LT"/>
        </w:rPr>
        <w:t>Imunosupresiniai vaistiniai preparatai gali keisti vakcinų poveikį. Vartojant imunosupresinius vaistinius preparatus, taip pat ir Rapamune, vakcinos gali būti mažiau veiksmingos. Vartojant Rapamune reikia vengti skiepyti gyvomis vakcinomis.</w:t>
      </w:r>
    </w:p>
    <w:p w14:paraId="149DFEBB" w14:textId="77777777" w:rsidR="00E3354C" w:rsidRPr="00902F9A" w:rsidRDefault="00E3354C">
      <w:pPr>
        <w:rPr>
          <w:color w:val="000000" w:themeColor="text1"/>
          <w:szCs w:val="22"/>
          <w:lang w:val="lt-LT"/>
        </w:rPr>
      </w:pPr>
    </w:p>
    <w:p w14:paraId="0C42069B" w14:textId="77777777" w:rsidR="00E3354C" w:rsidRPr="00902F9A" w:rsidRDefault="00E3354C">
      <w:pPr>
        <w:keepNext/>
        <w:rPr>
          <w:color w:val="000000" w:themeColor="text1"/>
          <w:lang w:val="lt-LT"/>
        </w:rPr>
      </w:pPr>
      <w:r w:rsidRPr="00902F9A">
        <w:rPr>
          <w:color w:val="000000" w:themeColor="text1"/>
          <w:szCs w:val="22"/>
          <w:u w:val="single"/>
          <w:lang w:val="lt-LT"/>
        </w:rPr>
        <w:t>Piktybiniai augliai</w:t>
      </w:r>
    </w:p>
    <w:p w14:paraId="5C042466" w14:textId="77777777" w:rsidR="00E3354C" w:rsidRPr="00902F9A" w:rsidRDefault="00E3354C">
      <w:pPr>
        <w:keepNext/>
        <w:rPr>
          <w:color w:val="000000" w:themeColor="text1"/>
          <w:szCs w:val="22"/>
          <w:u w:val="single"/>
          <w:lang w:val="lt-LT"/>
        </w:rPr>
      </w:pPr>
    </w:p>
    <w:p w14:paraId="25F550D2" w14:textId="77777777" w:rsidR="00E3354C" w:rsidRPr="00902F9A" w:rsidRDefault="00E3354C">
      <w:pPr>
        <w:rPr>
          <w:color w:val="000000" w:themeColor="text1"/>
          <w:lang w:val="lt-LT"/>
        </w:rPr>
      </w:pPr>
      <w:r w:rsidRPr="00902F9A">
        <w:rPr>
          <w:color w:val="000000" w:themeColor="text1"/>
          <w:szCs w:val="22"/>
          <w:lang w:val="lt-LT"/>
        </w:rPr>
        <w:t>Dėl imuninės sistemos slopinimo gali sumažėti atsparumas infekcijai, atsirasti limfoma ar kitoks piktybinis auglys, ypač odos (žr. 4.8 skyrių). Pacientams, kuriems padidėjusi odos vėžio rizika, reikia saugotis saulės ir ultravioletinių (UV) spindulių, dėvėti nuo jų apsaugančius drabužius ir naudoti gerai apsaugančius nuo saulės nudegimo kosmetinius preparatus.</w:t>
      </w:r>
    </w:p>
    <w:p w14:paraId="4F2A541E" w14:textId="77777777" w:rsidR="00E3354C" w:rsidRPr="00902F9A" w:rsidRDefault="00E3354C">
      <w:pPr>
        <w:rPr>
          <w:color w:val="000000" w:themeColor="text1"/>
          <w:szCs w:val="22"/>
          <w:lang w:val="lt-LT"/>
        </w:rPr>
      </w:pPr>
    </w:p>
    <w:p w14:paraId="25E9D5D9" w14:textId="77777777" w:rsidR="00E3354C" w:rsidRPr="00902F9A" w:rsidRDefault="00E3354C">
      <w:pPr>
        <w:keepNext/>
        <w:rPr>
          <w:color w:val="000000" w:themeColor="text1"/>
          <w:lang w:val="lt-LT"/>
        </w:rPr>
      </w:pPr>
      <w:r w:rsidRPr="00902F9A">
        <w:rPr>
          <w:color w:val="000000" w:themeColor="text1"/>
          <w:szCs w:val="22"/>
          <w:u w:val="single"/>
          <w:lang w:val="lt-LT"/>
        </w:rPr>
        <w:t>Infekcijos</w:t>
      </w:r>
    </w:p>
    <w:p w14:paraId="16BD9C3C" w14:textId="77777777" w:rsidR="00E3354C" w:rsidRPr="00902F9A" w:rsidRDefault="00E3354C">
      <w:pPr>
        <w:keepNext/>
        <w:rPr>
          <w:color w:val="000000" w:themeColor="text1"/>
          <w:szCs w:val="22"/>
          <w:u w:val="single"/>
          <w:lang w:val="lt-LT"/>
        </w:rPr>
      </w:pPr>
    </w:p>
    <w:p w14:paraId="031F5855" w14:textId="77777777" w:rsidR="00E3354C" w:rsidRPr="00902F9A" w:rsidRDefault="00E3354C">
      <w:pPr>
        <w:rPr>
          <w:color w:val="000000" w:themeColor="text1"/>
          <w:lang w:val="lt-LT"/>
        </w:rPr>
      </w:pPr>
      <w:r w:rsidRPr="00902F9A">
        <w:rPr>
          <w:color w:val="000000" w:themeColor="text1"/>
          <w:szCs w:val="22"/>
          <w:lang w:val="lt-LT"/>
        </w:rPr>
        <w:t>Per stiprus imuninės sistemos slopinimas gali padidinti imlumą infekcinėms ligoms, įskaitant oportunistines infekcijas (kurias sukelia bakterijos, grybeliai, virusai bei pirmuonys), mirtinas infekcijas ir sepsį.</w:t>
      </w:r>
    </w:p>
    <w:p w14:paraId="648C60A3" w14:textId="77777777" w:rsidR="00E3354C" w:rsidRPr="00902F9A" w:rsidRDefault="00E3354C">
      <w:pPr>
        <w:rPr>
          <w:color w:val="000000" w:themeColor="text1"/>
          <w:szCs w:val="22"/>
          <w:lang w:val="lt-LT"/>
        </w:rPr>
      </w:pPr>
    </w:p>
    <w:p w14:paraId="78642A0D" w14:textId="77777777" w:rsidR="00E3354C" w:rsidRPr="00902F9A" w:rsidRDefault="00E3354C">
      <w:pPr>
        <w:tabs>
          <w:tab w:val="left" w:pos="567"/>
        </w:tabs>
        <w:rPr>
          <w:color w:val="000000" w:themeColor="text1"/>
          <w:lang w:val="lt-LT"/>
        </w:rPr>
      </w:pPr>
      <w:r w:rsidRPr="00902F9A">
        <w:rPr>
          <w:color w:val="000000" w:themeColor="text1"/>
          <w:szCs w:val="22"/>
          <w:lang w:val="lt-LT"/>
        </w:rPr>
        <w:t>Pavyzdžiui, pacientams, kuriems persodintas inkstas,</w:t>
      </w:r>
      <w:r w:rsidRPr="00902F9A">
        <w:rPr>
          <w:i/>
          <w:color w:val="000000" w:themeColor="text1"/>
          <w:szCs w:val="22"/>
          <w:lang w:val="lt-LT"/>
        </w:rPr>
        <w:t xml:space="preserve"> </w:t>
      </w:r>
      <w:r w:rsidRPr="00902F9A">
        <w:rPr>
          <w:color w:val="000000" w:themeColor="text1"/>
          <w:szCs w:val="22"/>
          <w:lang w:val="lt-LT"/>
        </w:rPr>
        <w:t xml:space="preserve">tai gali būti BK virusinė nefropatija ir su JC virusu susijusi progresuojančioji daugiažidininė leukoencefalopatija (angl. </w:t>
      </w:r>
      <w:r w:rsidRPr="00902F9A">
        <w:rPr>
          <w:i/>
          <w:iCs/>
          <w:color w:val="000000" w:themeColor="text1"/>
          <w:szCs w:val="22"/>
          <w:lang w:val="lt-LT"/>
        </w:rPr>
        <w:t>progressive multifocal leukoencephalopathy</w:t>
      </w:r>
      <w:r w:rsidRPr="00902F9A">
        <w:rPr>
          <w:iCs/>
          <w:color w:val="000000" w:themeColor="text1"/>
          <w:szCs w:val="22"/>
          <w:lang w:val="lt-LT"/>
        </w:rPr>
        <w:t xml:space="preserve">, </w:t>
      </w:r>
      <w:r w:rsidRPr="00902F9A">
        <w:rPr>
          <w:color w:val="000000" w:themeColor="text1"/>
          <w:szCs w:val="22"/>
          <w:lang w:val="lt-LT"/>
        </w:rPr>
        <w:t>PML). Šios infekcijos dažnai yra susijusios su didele bendra imuninės sistemos slopinimo rizika ir gali sukelti sunkias ar mirtinas būkles, į kurias gydytojai turi atsižvelgti taikydami diferencinę diagnostiką pacientams, kurių imunitetas susilpnėjęs ir kuriems nustatytas inkstų veiklos silpnėjimas arba neurologiniai simptomai.</w:t>
      </w:r>
    </w:p>
    <w:p w14:paraId="35AE2797" w14:textId="77777777" w:rsidR="00E3354C" w:rsidRPr="00902F9A" w:rsidRDefault="00E3354C">
      <w:pPr>
        <w:rPr>
          <w:color w:val="000000" w:themeColor="text1"/>
          <w:szCs w:val="22"/>
          <w:lang w:val="lt-LT"/>
        </w:rPr>
      </w:pPr>
    </w:p>
    <w:p w14:paraId="753190DD" w14:textId="77777777" w:rsidR="00E3354C" w:rsidRPr="00902F9A" w:rsidRDefault="00E3354C">
      <w:pPr>
        <w:tabs>
          <w:tab w:val="left" w:pos="567"/>
        </w:tabs>
        <w:rPr>
          <w:color w:val="000000" w:themeColor="text1"/>
          <w:lang w:val="lt-LT"/>
        </w:rPr>
      </w:pPr>
      <w:r w:rsidRPr="00902F9A">
        <w:rPr>
          <w:color w:val="000000" w:themeColor="text1"/>
          <w:szCs w:val="22"/>
          <w:lang w:val="lt-LT"/>
        </w:rPr>
        <w:lastRenderedPageBreak/>
        <w:t xml:space="preserve">Kai kurie pacientai, kuriems persodintas inkstas, profilaktiškai nevartoję antimikrobinių vaistinių preparatų, susirgo </w:t>
      </w:r>
      <w:r w:rsidRPr="00902F9A">
        <w:rPr>
          <w:i/>
          <w:color w:val="000000" w:themeColor="text1"/>
          <w:szCs w:val="22"/>
          <w:lang w:val="lt-LT"/>
        </w:rPr>
        <w:t>Pneumocystis carinii</w:t>
      </w:r>
      <w:r w:rsidRPr="00902F9A">
        <w:rPr>
          <w:color w:val="000000" w:themeColor="text1"/>
          <w:szCs w:val="22"/>
          <w:lang w:val="lt-LT"/>
        </w:rPr>
        <w:t xml:space="preserve"> sukelta pneumonija. Todėl pirmuosius 12 mėnesių po transplantacijos reikia profilaktiškai vartoti antimikrobinių preparatų nuo </w:t>
      </w:r>
      <w:r w:rsidRPr="00902F9A">
        <w:rPr>
          <w:i/>
          <w:color w:val="000000" w:themeColor="text1"/>
          <w:szCs w:val="22"/>
          <w:lang w:val="lt-LT"/>
        </w:rPr>
        <w:t>Pneumocystis carinii</w:t>
      </w:r>
      <w:r w:rsidRPr="00902F9A">
        <w:rPr>
          <w:color w:val="000000" w:themeColor="text1"/>
          <w:szCs w:val="22"/>
          <w:lang w:val="lt-LT"/>
        </w:rPr>
        <w:t xml:space="preserve"> sukeliamo plaučių uždegimo.</w:t>
      </w:r>
    </w:p>
    <w:p w14:paraId="098F534B" w14:textId="77777777" w:rsidR="00E3354C" w:rsidRPr="00902F9A" w:rsidRDefault="00E3354C">
      <w:pPr>
        <w:rPr>
          <w:color w:val="000000" w:themeColor="text1"/>
          <w:szCs w:val="22"/>
          <w:lang w:val="lt-LT"/>
        </w:rPr>
      </w:pPr>
    </w:p>
    <w:p w14:paraId="5A7B1207" w14:textId="77777777" w:rsidR="00E3354C" w:rsidRPr="00902F9A" w:rsidRDefault="00E3354C">
      <w:pPr>
        <w:rPr>
          <w:color w:val="000000" w:themeColor="text1"/>
          <w:lang w:val="lt-LT"/>
        </w:rPr>
      </w:pPr>
      <w:r w:rsidRPr="00902F9A">
        <w:rPr>
          <w:color w:val="000000" w:themeColor="text1"/>
          <w:szCs w:val="22"/>
          <w:lang w:val="lt-LT"/>
        </w:rPr>
        <w:t>Ligoniai 3 mėnesius po inksto transplantacijos turėtų profilaktiškai vartoti vaistinius preparatus nuo citomegaloviruso (CMV), ypač tie, kuriems gresia didesnė rizika susirgti CMV sukeliama infekcine liga.</w:t>
      </w:r>
    </w:p>
    <w:p w14:paraId="3E6F6FB5" w14:textId="77777777" w:rsidR="00E3354C" w:rsidRPr="00902F9A" w:rsidRDefault="00E3354C">
      <w:pPr>
        <w:rPr>
          <w:color w:val="000000" w:themeColor="text1"/>
          <w:szCs w:val="22"/>
          <w:lang w:val="lt-LT"/>
        </w:rPr>
      </w:pPr>
    </w:p>
    <w:p w14:paraId="541D5270" w14:textId="77777777" w:rsidR="00E3354C" w:rsidRPr="00902F9A" w:rsidRDefault="00E3354C">
      <w:pPr>
        <w:keepNext/>
        <w:rPr>
          <w:color w:val="000000" w:themeColor="text1"/>
          <w:lang w:val="lt-LT"/>
        </w:rPr>
      </w:pPr>
      <w:r w:rsidRPr="00902F9A">
        <w:rPr>
          <w:color w:val="000000" w:themeColor="text1"/>
          <w:szCs w:val="22"/>
          <w:u w:val="single"/>
          <w:lang w:val="lt-LT"/>
        </w:rPr>
        <w:t>Kepenų ligomis sergantys pacientai</w:t>
      </w:r>
    </w:p>
    <w:p w14:paraId="03F06ACF" w14:textId="77777777" w:rsidR="00E3354C" w:rsidRPr="00902F9A" w:rsidRDefault="00E3354C">
      <w:pPr>
        <w:keepNext/>
        <w:rPr>
          <w:color w:val="000000" w:themeColor="text1"/>
          <w:szCs w:val="22"/>
          <w:u w:val="single"/>
          <w:lang w:val="lt-LT"/>
        </w:rPr>
      </w:pPr>
    </w:p>
    <w:p w14:paraId="393E2BB1" w14:textId="77777777" w:rsidR="00E3354C" w:rsidRPr="00902F9A" w:rsidRDefault="00E3354C">
      <w:pPr>
        <w:rPr>
          <w:color w:val="000000" w:themeColor="text1"/>
          <w:lang w:val="lt-LT"/>
        </w:rPr>
      </w:pPr>
      <w:r w:rsidRPr="00902F9A">
        <w:rPr>
          <w:color w:val="000000" w:themeColor="text1"/>
          <w:szCs w:val="22"/>
          <w:lang w:val="lt-LT"/>
        </w:rPr>
        <w:t>Rekomenduojama atidžiai stebėti ligonių, sergančių kepenų ligomis, visame kraujyje mažiausią sirolimuzo koncentraciją. Sunkiomis kepenų ligomis sergantiems ligoniams rekomenduojama mažinti palaikomąją dozę per pusę, remiantis klirenso sumažėjimu (žr. 4.2 ir 5.2 skyrius). Kadangi šiems ligoniams pusinės eliminacijos laikas yra ilgesnis, po įsotinamosios dozės skyrimo arba dozės koregavimo vaistinio preparato veiksmingumas turi būti stebimas ilgesnį laiką, kol pasiekiamos pastovios koncentracijos (žr. 4.2 ir 5.2 skyrius).</w:t>
      </w:r>
    </w:p>
    <w:p w14:paraId="211EEA63" w14:textId="77777777" w:rsidR="00E3354C" w:rsidRPr="00902F9A" w:rsidRDefault="00E3354C">
      <w:pPr>
        <w:rPr>
          <w:color w:val="000000" w:themeColor="text1"/>
          <w:szCs w:val="22"/>
          <w:lang w:val="lt-LT"/>
        </w:rPr>
      </w:pPr>
    </w:p>
    <w:p w14:paraId="3A129D93" w14:textId="77777777" w:rsidR="00E3354C" w:rsidRPr="00866411" w:rsidRDefault="00E3354C">
      <w:pPr>
        <w:keepNext/>
        <w:rPr>
          <w:color w:val="000000" w:themeColor="text1"/>
          <w:lang w:val="lt-LT"/>
        </w:rPr>
      </w:pPr>
      <w:r w:rsidRPr="00902F9A">
        <w:rPr>
          <w:color w:val="000000" w:themeColor="text1"/>
          <w:szCs w:val="22"/>
          <w:u w:val="single"/>
          <w:lang w:val="lt-LT"/>
        </w:rPr>
        <w:t>Pacientai, kuriems persodintos kepenys ir plaučiai</w:t>
      </w:r>
    </w:p>
    <w:p w14:paraId="7733E06C" w14:textId="77777777" w:rsidR="00E3354C" w:rsidRPr="00902F9A" w:rsidRDefault="00E3354C">
      <w:pPr>
        <w:keepNext/>
        <w:rPr>
          <w:color w:val="000000" w:themeColor="text1"/>
          <w:szCs w:val="22"/>
          <w:u w:val="single"/>
          <w:lang w:val="lt-LT"/>
        </w:rPr>
      </w:pPr>
    </w:p>
    <w:p w14:paraId="1C358F24" w14:textId="77777777" w:rsidR="00E3354C" w:rsidRPr="00902F9A" w:rsidRDefault="00E3354C">
      <w:pPr>
        <w:rPr>
          <w:color w:val="000000" w:themeColor="text1"/>
          <w:lang w:val="lt-LT"/>
        </w:rPr>
      </w:pPr>
      <w:r w:rsidRPr="00902F9A">
        <w:rPr>
          <w:color w:val="000000" w:themeColor="text1"/>
          <w:szCs w:val="22"/>
          <w:lang w:val="lt-LT"/>
        </w:rPr>
        <w:t>Rapamune vartojimo ligonių imunosupresiniam gydymui po kepenų ir plaučių persodinimo saugumas ir veiksmingumas neištirtas, todėl tokiems pacientams preparato vartoti nerekomenduojama.</w:t>
      </w:r>
    </w:p>
    <w:p w14:paraId="4DC10DF3" w14:textId="77777777" w:rsidR="00E3354C" w:rsidRPr="00902F9A" w:rsidRDefault="00E3354C">
      <w:pPr>
        <w:rPr>
          <w:color w:val="000000" w:themeColor="text1"/>
          <w:szCs w:val="22"/>
          <w:lang w:val="lt-LT"/>
        </w:rPr>
      </w:pPr>
    </w:p>
    <w:p w14:paraId="02411420" w14:textId="77777777" w:rsidR="00E3354C" w:rsidRPr="00902F9A" w:rsidRDefault="00E3354C">
      <w:pPr>
        <w:rPr>
          <w:color w:val="000000" w:themeColor="text1"/>
          <w:lang w:val="lt-LT"/>
        </w:rPr>
      </w:pPr>
      <w:r w:rsidRPr="00902F9A">
        <w:rPr>
          <w:color w:val="000000" w:themeColor="text1"/>
          <w:szCs w:val="22"/>
          <w:lang w:val="lt-LT"/>
        </w:rPr>
        <w:t xml:space="preserve">Dviejuose klinikiniuose tyrimuose pacientams, kuriems buvo </w:t>
      </w:r>
      <w:r w:rsidRPr="00902F9A">
        <w:rPr>
          <w:i/>
          <w:color w:val="000000" w:themeColor="text1"/>
          <w:szCs w:val="22"/>
          <w:lang w:val="lt-LT"/>
        </w:rPr>
        <w:t>de novo</w:t>
      </w:r>
      <w:r w:rsidRPr="00902F9A">
        <w:rPr>
          <w:color w:val="000000" w:themeColor="text1"/>
          <w:szCs w:val="22"/>
          <w:lang w:val="lt-LT"/>
        </w:rPr>
        <w:t xml:space="preserve"> persodintos kepenys, vartojant sirolimuzą kartu su ciklosporinu ar takrolimuzu dažniau pasireiškė kepenų arterijos trombozė, o dėl jos – organo atmetimo reakcija arba mirtis.</w:t>
      </w:r>
    </w:p>
    <w:p w14:paraId="15ADB1DF" w14:textId="77777777" w:rsidR="00E3354C" w:rsidRPr="00902F9A" w:rsidRDefault="00E3354C">
      <w:pPr>
        <w:rPr>
          <w:color w:val="000000" w:themeColor="text1"/>
          <w:szCs w:val="22"/>
          <w:lang w:val="lt-LT"/>
        </w:rPr>
      </w:pPr>
    </w:p>
    <w:p w14:paraId="438D6BDD" w14:textId="77777777" w:rsidR="00E3354C" w:rsidRPr="00902F9A" w:rsidRDefault="00E3354C">
      <w:pPr>
        <w:rPr>
          <w:color w:val="000000" w:themeColor="text1"/>
          <w:lang w:val="lt-LT"/>
        </w:rPr>
      </w:pPr>
      <w:r w:rsidRPr="00902F9A">
        <w:rPr>
          <w:color w:val="000000" w:themeColor="text1"/>
          <w:szCs w:val="22"/>
          <w:lang w:val="lt-LT"/>
        </w:rPr>
        <w:t xml:space="preserve">Klinikiniame tyrime pacientams, kuriems buvo persodintos kepenys, atsitiktinai atrinktiems vietoj kalcineurino inhibitorių (CNI) pradėti vartoti sirolimuzą, lyginant su toliau 6–144 mėnesius po kepenų persodinimo CNI vartojusiais pacientais, pranašumo pagal nuo pradinių duomenų priklausančio GFR rodiklį po 12 mėnesių nenustatyta (atitinkamai </w:t>
      </w:r>
      <w:r w:rsidRPr="00902F9A">
        <w:rPr>
          <w:color w:val="000000" w:themeColor="text1"/>
          <w:szCs w:val="22"/>
          <w:lang w:val="lt-LT"/>
        </w:rPr>
        <w:noBreakHyphen/>
        <w:t xml:space="preserve">4,45 ml/min. ir </w:t>
      </w:r>
      <w:r w:rsidRPr="00902F9A">
        <w:rPr>
          <w:color w:val="000000" w:themeColor="text1"/>
          <w:szCs w:val="22"/>
          <w:lang w:val="lt-LT"/>
        </w:rPr>
        <w:noBreakHyphen/>
        <w:t>3,07 ml/min.). Tyrime taip pat nenustatyta mažesnio veiksmingumo pagal bendrus transplantato netekimo, trūkstamų išgyvenamumo duomenų ar mirčių rodiklius grupėje, kuri pradėjo vartoti sirolimuzą, lyginant su grupe, kuri toliau vartojo CNI. Mirčių dažnis grupėje, kuri pradėjo vartoti sirolimuzą, buvo didesnis nei CNI toliau vartojusioje grupėje, nors reikšmingų dažnio skirtumų nenustatyta. Ankstyvo pasitraukimo iš tyrimo, bendro nepageidaujamų reiškinių (ir ypač infekcijų) bei biopsija patvirtinto ūmaus kepenų transplantato atmetimo po 12 mėnesių dažnis grupėje, kuri pradėjo vartoti sirolimuzą, buvo reikšmingai didesnis nei CNI toliau vartojusioje grupėje.</w:t>
      </w:r>
    </w:p>
    <w:p w14:paraId="236FE271" w14:textId="77777777" w:rsidR="00E3354C" w:rsidRPr="00902F9A" w:rsidRDefault="00E3354C">
      <w:pPr>
        <w:rPr>
          <w:color w:val="000000" w:themeColor="text1"/>
          <w:szCs w:val="22"/>
          <w:lang w:val="lt-LT"/>
        </w:rPr>
      </w:pPr>
    </w:p>
    <w:p w14:paraId="164EC4C6" w14:textId="77777777" w:rsidR="00E3354C" w:rsidRPr="00902F9A" w:rsidRDefault="00E3354C">
      <w:pPr>
        <w:rPr>
          <w:color w:val="000000" w:themeColor="text1"/>
          <w:lang w:val="lt-LT"/>
        </w:rPr>
      </w:pPr>
      <w:r w:rsidRPr="00902F9A">
        <w:rPr>
          <w:color w:val="000000" w:themeColor="text1"/>
          <w:szCs w:val="22"/>
          <w:lang w:val="lt-LT"/>
        </w:rPr>
        <w:t xml:space="preserve">Vartojant sirolimuzą sudėtiniam imunosupresiniam gydymui pacientams po </w:t>
      </w:r>
      <w:r w:rsidRPr="00902F9A">
        <w:rPr>
          <w:i/>
          <w:color w:val="000000" w:themeColor="text1"/>
          <w:szCs w:val="22"/>
          <w:lang w:val="lt-LT"/>
        </w:rPr>
        <w:t xml:space="preserve">de novo </w:t>
      </w:r>
      <w:r w:rsidRPr="00902F9A">
        <w:rPr>
          <w:color w:val="000000" w:themeColor="text1"/>
          <w:szCs w:val="22"/>
          <w:lang w:val="lt-LT"/>
        </w:rPr>
        <w:t>plaučių persodinimo pasireiškė bronchų anastomozių nutrūkimas, dažniausiai sukėlęs paciento mirtį.</w:t>
      </w:r>
    </w:p>
    <w:p w14:paraId="66DF8A7D" w14:textId="77777777" w:rsidR="00E3354C" w:rsidRPr="00902F9A" w:rsidRDefault="00E3354C">
      <w:pPr>
        <w:rPr>
          <w:color w:val="000000" w:themeColor="text1"/>
          <w:szCs w:val="22"/>
          <w:lang w:val="lt-LT"/>
        </w:rPr>
      </w:pPr>
    </w:p>
    <w:p w14:paraId="28D0BDD8" w14:textId="77777777" w:rsidR="00E3354C" w:rsidRPr="00902F9A" w:rsidRDefault="00E3354C">
      <w:pPr>
        <w:keepNext/>
        <w:rPr>
          <w:color w:val="000000" w:themeColor="text1"/>
          <w:lang w:val="lt-LT"/>
        </w:rPr>
      </w:pPr>
      <w:r w:rsidRPr="00902F9A">
        <w:rPr>
          <w:color w:val="000000" w:themeColor="text1"/>
          <w:szCs w:val="22"/>
          <w:u w:val="single"/>
          <w:lang w:val="lt-LT"/>
        </w:rPr>
        <w:t>Sisteminis poveikis</w:t>
      </w:r>
    </w:p>
    <w:p w14:paraId="6B0FD88A" w14:textId="77777777" w:rsidR="00E3354C" w:rsidRPr="00902F9A" w:rsidRDefault="00E3354C">
      <w:pPr>
        <w:keepNext/>
        <w:rPr>
          <w:color w:val="000000" w:themeColor="text1"/>
          <w:szCs w:val="22"/>
          <w:u w:val="single"/>
          <w:lang w:val="lt-LT"/>
        </w:rPr>
      </w:pPr>
    </w:p>
    <w:p w14:paraId="59F31480" w14:textId="77777777" w:rsidR="00E3354C" w:rsidRPr="00902F9A" w:rsidRDefault="00E3354C">
      <w:pPr>
        <w:autoSpaceDE w:val="0"/>
        <w:rPr>
          <w:color w:val="000000" w:themeColor="text1"/>
          <w:lang w:val="lt-LT"/>
        </w:rPr>
      </w:pPr>
      <w:r w:rsidRPr="00902F9A">
        <w:rPr>
          <w:color w:val="000000" w:themeColor="text1"/>
          <w:szCs w:val="22"/>
          <w:lang w:val="lt-LT"/>
        </w:rPr>
        <w:t>Rapamune vartojantiems pacientams buvo žaizdų gijimo sutrikimo ar sulėtėjimo, įskaitant limfocelę (pacientams, kuriems persodintas inkstas) ir žaizdų dehiscenciją, atvejų. Remiantis medicininės literatūros duomenimis, pacientams, kurių kūno masės indeksas (KMI) yra didesnis kaip 30 kg/m</w:t>
      </w:r>
      <w:r w:rsidRPr="00902F9A">
        <w:rPr>
          <w:color w:val="000000" w:themeColor="text1"/>
          <w:szCs w:val="22"/>
          <w:vertAlign w:val="superscript"/>
          <w:lang w:val="lt-LT"/>
        </w:rPr>
        <w:t>2</w:t>
      </w:r>
      <w:r w:rsidRPr="00902F9A">
        <w:rPr>
          <w:color w:val="000000" w:themeColor="text1"/>
          <w:szCs w:val="22"/>
          <w:lang w:val="lt-LT"/>
        </w:rPr>
        <w:t>, gali būti padidėjusi sutrikusio žaizdų gijimo rizika.</w:t>
      </w:r>
    </w:p>
    <w:p w14:paraId="5D6661C4" w14:textId="77777777" w:rsidR="00E3354C" w:rsidRPr="00902F9A" w:rsidRDefault="00E3354C">
      <w:pPr>
        <w:rPr>
          <w:color w:val="000000" w:themeColor="text1"/>
          <w:szCs w:val="22"/>
          <w:lang w:val="lt-LT"/>
        </w:rPr>
      </w:pPr>
    </w:p>
    <w:p w14:paraId="3BC1924A" w14:textId="77777777" w:rsidR="00E3354C" w:rsidRPr="00902F9A" w:rsidRDefault="00E3354C">
      <w:pPr>
        <w:rPr>
          <w:color w:val="000000" w:themeColor="text1"/>
          <w:lang w:val="lt-LT"/>
        </w:rPr>
      </w:pPr>
      <w:r w:rsidRPr="00902F9A">
        <w:rPr>
          <w:color w:val="000000" w:themeColor="text1"/>
          <w:szCs w:val="22"/>
          <w:lang w:val="lt-LT"/>
        </w:rPr>
        <w:t>Rapamune vartojantiems pacientams taip pat nustatytas skysčių kaupimasis, įskaitant periferinę edemą, limfoedemą, skystį pleuroje ir skystį perikarde (įskaitant hemodinamiškai reikšmingas skysčio sankaupas vaikams ir suaugusiesiems).</w:t>
      </w:r>
    </w:p>
    <w:p w14:paraId="0C1604EA" w14:textId="77777777" w:rsidR="00E3354C" w:rsidRPr="00902F9A" w:rsidRDefault="00E3354C">
      <w:pPr>
        <w:rPr>
          <w:color w:val="000000" w:themeColor="text1"/>
          <w:szCs w:val="22"/>
          <w:lang w:val="lt-LT"/>
        </w:rPr>
      </w:pPr>
    </w:p>
    <w:p w14:paraId="43C74B4A" w14:textId="77777777" w:rsidR="00E3354C" w:rsidRPr="00902F9A" w:rsidRDefault="00E3354C">
      <w:pPr>
        <w:rPr>
          <w:color w:val="000000" w:themeColor="text1"/>
          <w:lang w:val="lt-LT"/>
        </w:rPr>
      </w:pPr>
      <w:r w:rsidRPr="00902F9A">
        <w:rPr>
          <w:color w:val="000000" w:themeColor="text1"/>
          <w:szCs w:val="22"/>
          <w:lang w:val="lt-LT"/>
        </w:rPr>
        <w:t xml:space="preserve">Rapamune vartojimas buvo susijęs su cholesterolio bei trigliceridų koncentracijos serume padidėjimu, dėl kurio gali prireikti gydymo. Todėl reikia laboratoriniais metodais tikrinti, ar pacientams, vartojantiems Rapamune, neatsiranda hiperlipidemijos, o ją nustačius pradėti gydymą dieta, mankšta bei lipidų kiekį mažinančiais vaistiniais preparatais. Prieš pradedant vartoti Rapamune kartu su kitais </w:t>
      </w:r>
      <w:r w:rsidRPr="00902F9A">
        <w:rPr>
          <w:color w:val="000000" w:themeColor="text1"/>
          <w:szCs w:val="22"/>
          <w:lang w:val="lt-LT"/>
        </w:rPr>
        <w:lastRenderedPageBreak/>
        <w:t>imunosupresantais pacientams, kuriems yra hiperlipidemija, būtina įvertinti galimą pavojų ir naudą. Jeigu yra atspari hiperlipidemija, būtina kartotinai nustatyti tolesnio gydymo Rapamune pavojaus ir naudos santykį.</w:t>
      </w:r>
    </w:p>
    <w:p w14:paraId="4FA03E42" w14:textId="77777777" w:rsidR="00E3354C" w:rsidRPr="00902F9A" w:rsidRDefault="00E3354C">
      <w:pPr>
        <w:rPr>
          <w:color w:val="000000" w:themeColor="text1"/>
          <w:szCs w:val="22"/>
          <w:lang w:val="lt-LT"/>
        </w:rPr>
      </w:pPr>
    </w:p>
    <w:p w14:paraId="518144CA" w14:textId="77777777" w:rsidR="00E3354C" w:rsidRPr="00902F9A" w:rsidRDefault="00E3354C">
      <w:pPr>
        <w:keepNext/>
        <w:rPr>
          <w:color w:val="000000" w:themeColor="text1"/>
          <w:lang w:val="lt-LT"/>
        </w:rPr>
      </w:pPr>
      <w:r w:rsidRPr="00902F9A">
        <w:rPr>
          <w:color w:val="000000" w:themeColor="text1"/>
          <w:szCs w:val="22"/>
          <w:u w:val="single"/>
          <w:lang w:val="lt-LT"/>
        </w:rPr>
        <w:t>Sacharozė ir laktozė</w:t>
      </w:r>
    </w:p>
    <w:p w14:paraId="6738D8EA" w14:textId="77777777" w:rsidR="00E3354C" w:rsidRPr="00902F9A" w:rsidRDefault="00E3354C">
      <w:pPr>
        <w:rPr>
          <w:color w:val="000000" w:themeColor="text1"/>
          <w:szCs w:val="22"/>
          <w:u w:val="single"/>
          <w:lang w:val="lt-LT"/>
        </w:rPr>
      </w:pPr>
    </w:p>
    <w:p w14:paraId="0AE6798E" w14:textId="77777777" w:rsidR="00E3354C" w:rsidRPr="00902F9A" w:rsidRDefault="00E3354C">
      <w:pPr>
        <w:keepNext/>
        <w:rPr>
          <w:color w:val="000000" w:themeColor="text1"/>
          <w:lang w:val="lt-LT"/>
        </w:rPr>
      </w:pPr>
      <w:r w:rsidRPr="00902F9A">
        <w:rPr>
          <w:i/>
          <w:color w:val="000000" w:themeColor="text1"/>
          <w:szCs w:val="22"/>
          <w:lang w:val="lt-LT"/>
        </w:rPr>
        <w:t>Sacharozė</w:t>
      </w:r>
    </w:p>
    <w:p w14:paraId="46D1E951" w14:textId="77777777" w:rsidR="00E3354C" w:rsidRPr="00902F9A" w:rsidRDefault="00E3354C">
      <w:pPr>
        <w:rPr>
          <w:color w:val="000000" w:themeColor="text1"/>
          <w:lang w:val="lt-LT"/>
        </w:rPr>
      </w:pPr>
      <w:r w:rsidRPr="00902F9A">
        <w:rPr>
          <w:color w:val="000000" w:themeColor="text1"/>
          <w:szCs w:val="22"/>
          <w:lang w:val="lt-LT"/>
        </w:rPr>
        <w:t xml:space="preserve">Šio vaisto negalima vartoti pacientams, kuriems nustatytas retas paveldimas sutrikimas – fruktozės netoleravimas, gliukozės ir galaktozės malabsorbcija arba sacharazės ir izomaltazės stygius. </w:t>
      </w:r>
    </w:p>
    <w:p w14:paraId="7DF0B31F" w14:textId="77777777" w:rsidR="00E3354C" w:rsidRPr="00902F9A" w:rsidRDefault="00E3354C">
      <w:pPr>
        <w:rPr>
          <w:color w:val="000000" w:themeColor="text1"/>
          <w:szCs w:val="22"/>
          <w:lang w:val="lt-LT"/>
        </w:rPr>
      </w:pPr>
    </w:p>
    <w:p w14:paraId="16149F48" w14:textId="77777777" w:rsidR="00E3354C" w:rsidRPr="00902F9A" w:rsidRDefault="00E3354C">
      <w:pPr>
        <w:keepNext/>
        <w:rPr>
          <w:color w:val="000000" w:themeColor="text1"/>
          <w:lang w:val="lt-LT"/>
        </w:rPr>
      </w:pPr>
      <w:r w:rsidRPr="00902F9A">
        <w:rPr>
          <w:i/>
          <w:color w:val="000000" w:themeColor="text1"/>
          <w:szCs w:val="22"/>
          <w:lang w:val="lt-LT"/>
        </w:rPr>
        <w:t>Laktozė</w:t>
      </w:r>
    </w:p>
    <w:p w14:paraId="302F39BD" w14:textId="77777777" w:rsidR="00E3354C" w:rsidRPr="00902F9A" w:rsidRDefault="00E3354C">
      <w:pPr>
        <w:rPr>
          <w:color w:val="000000" w:themeColor="text1"/>
          <w:lang w:val="lt-LT"/>
        </w:rPr>
      </w:pPr>
      <w:r w:rsidRPr="00902F9A">
        <w:rPr>
          <w:color w:val="000000" w:themeColor="text1"/>
          <w:szCs w:val="22"/>
          <w:lang w:val="lt-LT"/>
        </w:rPr>
        <w:t>Šio vaisto negalima vartoti pacientams, kuriems nustatytas retas paveldimas sutrikimas – Lapp laktazės stygius arba gliukozės ir galaktozės malabsorbcija.</w:t>
      </w:r>
    </w:p>
    <w:p w14:paraId="1EC6E46C" w14:textId="77777777" w:rsidR="00E3354C" w:rsidRPr="00902F9A" w:rsidRDefault="00E3354C">
      <w:pPr>
        <w:rPr>
          <w:color w:val="000000" w:themeColor="text1"/>
          <w:szCs w:val="22"/>
          <w:lang w:val="lt-LT"/>
        </w:rPr>
      </w:pPr>
    </w:p>
    <w:p w14:paraId="4F35D821" w14:textId="77777777" w:rsidR="00E3354C" w:rsidRPr="00866411" w:rsidRDefault="00E3354C">
      <w:pPr>
        <w:keepNext/>
        <w:widowControl/>
        <w:ind w:left="567" w:hanging="567"/>
        <w:rPr>
          <w:color w:val="000000" w:themeColor="text1"/>
          <w:lang w:val="fr-FR"/>
        </w:rPr>
      </w:pPr>
      <w:r w:rsidRPr="00902F9A">
        <w:rPr>
          <w:b/>
          <w:color w:val="000000" w:themeColor="text1"/>
          <w:szCs w:val="22"/>
          <w:lang w:val="lt-LT"/>
        </w:rPr>
        <w:t>4.5</w:t>
      </w:r>
      <w:r w:rsidRPr="00902F9A">
        <w:rPr>
          <w:b/>
          <w:color w:val="000000" w:themeColor="text1"/>
          <w:szCs w:val="22"/>
          <w:lang w:val="lt-LT"/>
        </w:rPr>
        <w:tab/>
        <w:t>Sąveika su kitais vaistiniais preparatais ir kitokia sąveika</w:t>
      </w:r>
    </w:p>
    <w:p w14:paraId="5FB13C1C" w14:textId="77777777" w:rsidR="00E3354C" w:rsidRPr="00902F9A" w:rsidRDefault="00E3354C">
      <w:pPr>
        <w:keepNext/>
        <w:widowControl/>
        <w:rPr>
          <w:b/>
          <w:color w:val="000000" w:themeColor="text1"/>
          <w:szCs w:val="22"/>
          <w:lang w:val="lt-LT"/>
        </w:rPr>
      </w:pPr>
    </w:p>
    <w:p w14:paraId="2D5BDB02" w14:textId="77777777" w:rsidR="00E3354C" w:rsidRPr="00866411" w:rsidRDefault="00E3354C">
      <w:pPr>
        <w:keepNext/>
        <w:widowControl/>
        <w:rPr>
          <w:color w:val="000000" w:themeColor="text1"/>
          <w:lang w:val="lt-LT"/>
        </w:rPr>
      </w:pPr>
      <w:r w:rsidRPr="00902F9A">
        <w:rPr>
          <w:color w:val="000000" w:themeColor="text1"/>
          <w:szCs w:val="22"/>
          <w:lang w:val="lt-LT"/>
        </w:rPr>
        <w:t>Daug sirolimuzo metabolizuoja CYP3A4 izofermentas žarnų sienelėje bei kepenyse. Sirolimuzas taip pat yra daugelio vaistinių preparatų eliminacijos siurblio P-glikoproteino (P-gp), esančio plonojoje žarnoje, substratas. Todėl sirolimuzo absorbciją ir eliminaciją gali keisti preparatai, kurie daro poveikį šiems baltymams. Preparatai, slopinantys CYP3A4 (pvz., ketokonazolas, vorikonazolas, itrakonazolas, telitromicinas ar klaritromicinas), slopina sirolimuzo metabolizmą ir didina sirolimuzo koncentraciją. Sužadinantys CYP3A4 (pvz., rifampinas ar rifabutinas) spartina sirolimuzo metabolizmą ir mažina sirolimuzo koncentraciją. Sirolimuzą vartoti kartu su preparatais, stipriai slopinančiais CYP3A4 arba sužadinančiais CYP3A4, nerekomenduojama (žr. 4.4 skyrių).</w:t>
      </w:r>
    </w:p>
    <w:p w14:paraId="37EDB797" w14:textId="77777777" w:rsidR="00E3354C" w:rsidRPr="00902F9A" w:rsidRDefault="00E3354C">
      <w:pPr>
        <w:rPr>
          <w:color w:val="000000" w:themeColor="text1"/>
          <w:szCs w:val="22"/>
          <w:lang w:val="lt-LT"/>
        </w:rPr>
      </w:pPr>
    </w:p>
    <w:p w14:paraId="35A8E9DB" w14:textId="77777777" w:rsidR="00E3354C" w:rsidRPr="00902F9A" w:rsidRDefault="00E3354C">
      <w:pPr>
        <w:keepNext/>
        <w:rPr>
          <w:color w:val="000000" w:themeColor="text1"/>
          <w:lang w:val="lt-LT"/>
        </w:rPr>
      </w:pPr>
      <w:r w:rsidRPr="00902F9A">
        <w:rPr>
          <w:color w:val="000000" w:themeColor="text1"/>
          <w:szCs w:val="22"/>
          <w:u w:val="single"/>
          <w:lang w:val="lt-LT"/>
        </w:rPr>
        <w:t xml:space="preserve">Rifampicinas (CYP3A4 induktorius) </w:t>
      </w:r>
    </w:p>
    <w:p w14:paraId="2C2053C5" w14:textId="77777777" w:rsidR="00E3354C" w:rsidRPr="00902F9A" w:rsidRDefault="00E3354C">
      <w:pPr>
        <w:keepNext/>
        <w:rPr>
          <w:color w:val="000000" w:themeColor="text1"/>
          <w:szCs w:val="22"/>
          <w:u w:val="single"/>
          <w:lang w:val="lt-LT"/>
        </w:rPr>
      </w:pPr>
    </w:p>
    <w:p w14:paraId="6F3A84E8" w14:textId="77777777" w:rsidR="00E3354C" w:rsidRPr="00902F9A" w:rsidRDefault="00E3354C">
      <w:pPr>
        <w:autoSpaceDE w:val="0"/>
        <w:rPr>
          <w:color w:val="000000" w:themeColor="text1"/>
          <w:lang w:val="lt-LT"/>
        </w:rPr>
      </w:pPr>
      <w:r w:rsidRPr="00902F9A">
        <w:rPr>
          <w:color w:val="000000" w:themeColor="text1"/>
          <w:szCs w:val="22"/>
          <w:lang w:val="lt-LT"/>
        </w:rPr>
        <w:t>Kartotines rifampicino dozes vartojančių pacientų, išgėrusių vieną 10 mg Rapamune geriamojo tirpalo dozę, kraujyje sirolimuzo koncentracija buvo mažesnė. Rifampicinas padidina sirolimuzo klirensą maždaug 5,5 karto bei sumažina AUC ir C</w:t>
      </w:r>
      <w:r w:rsidRPr="00902F9A">
        <w:rPr>
          <w:color w:val="000000" w:themeColor="text1"/>
          <w:szCs w:val="22"/>
          <w:vertAlign w:val="subscript"/>
          <w:lang w:val="lt-LT"/>
        </w:rPr>
        <w:t>max</w:t>
      </w:r>
      <w:r w:rsidRPr="00902F9A">
        <w:rPr>
          <w:color w:val="000000" w:themeColor="text1"/>
          <w:szCs w:val="22"/>
          <w:lang w:val="lt-LT"/>
        </w:rPr>
        <w:t xml:space="preserve"> atitinkamai apie 82 % ir 71 %. Vartoti kartu sirolimuzą ir rifampiciną nerekomenduojama (žr. 4.4 skyrių). </w:t>
      </w:r>
    </w:p>
    <w:p w14:paraId="3309980A" w14:textId="77777777" w:rsidR="00E3354C" w:rsidRPr="00902F9A" w:rsidRDefault="00E3354C">
      <w:pPr>
        <w:rPr>
          <w:color w:val="000000" w:themeColor="text1"/>
          <w:szCs w:val="22"/>
          <w:lang w:val="lt-LT"/>
        </w:rPr>
      </w:pPr>
    </w:p>
    <w:p w14:paraId="121A96DF" w14:textId="77777777" w:rsidR="00E3354C" w:rsidRPr="00902F9A" w:rsidRDefault="00E3354C">
      <w:pPr>
        <w:keepNext/>
        <w:rPr>
          <w:color w:val="000000" w:themeColor="text1"/>
          <w:lang w:val="lt-LT"/>
        </w:rPr>
      </w:pPr>
      <w:r w:rsidRPr="00902F9A">
        <w:rPr>
          <w:color w:val="000000" w:themeColor="text1"/>
          <w:szCs w:val="22"/>
          <w:u w:val="single"/>
          <w:lang w:val="lt-LT"/>
        </w:rPr>
        <w:t>Ketokonazolas (CYP3A4 inhibitorius)</w:t>
      </w:r>
      <w:r w:rsidRPr="00902F9A">
        <w:rPr>
          <w:color w:val="000000" w:themeColor="text1"/>
          <w:szCs w:val="22"/>
          <w:lang w:val="lt-LT"/>
        </w:rPr>
        <w:t xml:space="preserve"> </w:t>
      </w:r>
    </w:p>
    <w:p w14:paraId="211A9752" w14:textId="77777777" w:rsidR="00E3354C" w:rsidRPr="00902F9A" w:rsidRDefault="00E3354C">
      <w:pPr>
        <w:keepNext/>
        <w:rPr>
          <w:color w:val="000000" w:themeColor="text1"/>
          <w:szCs w:val="22"/>
          <w:lang w:val="lt-LT"/>
        </w:rPr>
      </w:pPr>
    </w:p>
    <w:p w14:paraId="142BE202" w14:textId="77777777" w:rsidR="00E3354C" w:rsidRPr="00902F9A" w:rsidRDefault="00E3354C">
      <w:pPr>
        <w:autoSpaceDE w:val="0"/>
        <w:rPr>
          <w:color w:val="000000" w:themeColor="text1"/>
          <w:lang w:val="lt-LT"/>
        </w:rPr>
      </w:pPr>
      <w:r w:rsidRPr="00902F9A">
        <w:rPr>
          <w:color w:val="000000" w:themeColor="text1"/>
          <w:szCs w:val="22"/>
          <w:lang w:val="lt-LT"/>
        </w:rPr>
        <w:t>Vartojant kartotines ketokonazolo dozes smarkiai padidėja sirolimuzo absorbcijos greitis bei apimtis, taip pat sirolimuzo ekspozicija (vartojant Rapamune geriamąjį tirpalą); tai rodo atitinkamai 4,4, 1,4 ir 10,9 karto padidėję sirolimuzo C</w:t>
      </w:r>
      <w:r w:rsidRPr="00902F9A">
        <w:rPr>
          <w:color w:val="000000" w:themeColor="text1"/>
          <w:szCs w:val="22"/>
          <w:vertAlign w:val="subscript"/>
          <w:lang w:val="lt-LT"/>
        </w:rPr>
        <w:t>max</w:t>
      </w:r>
      <w:r w:rsidRPr="00902F9A">
        <w:rPr>
          <w:color w:val="000000" w:themeColor="text1"/>
          <w:szCs w:val="22"/>
          <w:lang w:val="lt-LT"/>
        </w:rPr>
        <w:t>, t</w:t>
      </w:r>
      <w:r w:rsidRPr="00902F9A">
        <w:rPr>
          <w:color w:val="000000" w:themeColor="text1"/>
          <w:szCs w:val="22"/>
          <w:vertAlign w:val="subscript"/>
          <w:lang w:val="lt-LT"/>
        </w:rPr>
        <w:t>max</w:t>
      </w:r>
      <w:r w:rsidRPr="00902F9A">
        <w:rPr>
          <w:color w:val="000000" w:themeColor="text1"/>
          <w:szCs w:val="22"/>
          <w:lang w:val="lt-LT"/>
        </w:rPr>
        <w:t xml:space="preserve"> ir AUC duomenys. Vartoti kartu sirolimuzą ir ketokonazolą nerekomenduojama (žr. 4.4 skyrių). </w:t>
      </w:r>
    </w:p>
    <w:p w14:paraId="728A298F" w14:textId="77777777" w:rsidR="00E3354C" w:rsidRPr="00902F9A" w:rsidRDefault="00E3354C">
      <w:pPr>
        <w:rPr>
          <w:color w:val="000000" w:themeColor="text1"/>
          <w:szCs w:val="22"/>
          <w:lang w:val="lt-LT"/>
        </w:rPr>
      </w:pPr>
    </w:p>
    <w:p w14:paraId="3969540D" w14:textId="77777777" w:rsidR="00E3354C" w:rsidRPr="00902F9A" w:rsidRDefault="00E3354C">
      <w:pPr>
        <w:keepNext/>
        <w:rPr>
          <w:color w:val="000000" w:themeColor="text1"/>
          <w:lang w:val="lt-LT"/>
        </w:rPr>
      </w:pPr>
      <w:r w:rsidRPr="00902F9A">
        <w:rPr>
          <w:color w:val="000000" w:themeColor="text1"/>
          <w:szCs w:val="22"/>
          <w:u w:val="single"/>
          <w:lang w:val="lt-LT"/>
        </w:rPr>
        <w:t>Vorikonazolas (CYP3A4 inhibitorius)</w:t>
      </w:r>
      <w:r w:rsidRPr="00902F9A">
        <w:rPr>
          <w:color w:val="000000" w:themeColor="text1"/>
          <w:szCs w:val="22"/>
          <w:lang w:val="lt-LT"/>
        </w:rPr>
        <w:t xml:space="preserve"> </w:t>
      </w:r>
    </w:p>
    <w:p w14:paraId="18CA4F5E" w14:textId="77777777" w:rsidR="00E3354C" w:rsidRPr="00902F9A" w:rsidRDefault="00E3354C">
      <w:pPr>
        <w:keepNext/>
        <w:rPr>
          <w:color w:val="000000" w:themeColor="text1"/>
          <w:szCs w:val="22"/>
          <w:lang w:val="lt-LT"/>
        </w:rPr>
      </w:pPr>
    </w:p>
    <w:p w14:paraId="2453780E" w14:textId="77777777" w:rsidR="00E3354C" w:rsidRPr="00902F9A" w:rsidRDefault="00E3354C">
      <w:pPr>
        <w:autoSpaceDE w:val="0"/>
        <w:rPr>
          <w:color w:val="000000" w:themeColor="text1"/>
          <w:lang w:val="lt-LT"/>
        </w:rPr>
      </w:pPr>
      <w:r w:rsidRPr="00902F9A">
        <w:rPr>
          <w:color w:val="000000" w:themeColor="text1"/>
          <w:szCs w:val="22"/>
          <w:lang w:val="lt-LT"/>
        </w:rPr>
        <w:t>Sveikiems savanoriams išgėrus sirolimuzo (vienkartinę 2 mg dozę) kartu su geriamosiomis kartotinėmis vorikonazolo dozėmis (400 mg kas 12 val. vieną dieną, po to 8 dienas po 100 mg kas 12 val.) sirolimuzo C</w:t>
      </w:r>
      <w:r w:rsidRPr="00902F9A">
        <w:rPr>
          <w:color w:val="000000" w:themeColor="text1"/>
          <w:szCs w:val="22"/>
          <w:vertAlign w:val="subscript"/>
          <w:lang w:val="lt-LT"/>
        </w:rPr>
        <w:t>max</w:t>
      </w:r>
      <w:r w:rsidRPr="00902F9A">
        <w:rPr>
          <w:color w:val="000000" w:themeColor="text1"/>
          <w:szCs w:val="22"/>
          <w:lang w:val="lt-LT"/>
        </w:rPr>
        <w:t xml:space="preserve"> padidėja vidutiniškai 7 kartus, o AUC – 11 kartų. Vartoti kartu sirolimuzą ir vorikonazolą nerekomenduojama (žr. 4.4 skyrių).</w:t>
      </w:r>
    </w:p>
    <w:p w14:paraId="31317FB0" w14:textId="77777777" w:rsidR="00E3354C" w:rsidRPr="00902F9A" w:rsidRDefault="00E3354C">
      <w:pPr>
        <w:rPr>
          <w:color w:val="000000" w:themeColor="text1"/>
          <w:szCs w:val="22"/>
          <w:lang w:val="lt-LT"/>
        </w:rPr>
      </w:pPr>
    </w:p>
    <w:p w14:paraId="52FC4B2B" w14:textId="77777777" w:rsidR="00E3354C" w:rsidRPr="00902F9A" w:rsidRDefault="00E3354C">
      <w:pPr>
        <w:keepNext/>
        <w:rPr>
          <w:color w:val="000000" w:themeColor="text1"/>
          <w:lang w:val="lt-LT"/>
        </w:rPr>
      </w:pPr>
      <w:r w:rsidRPr="00902F9A">
        <w:rPr>
          <w:color w:val="000000" w:themeColor="text1"/>
          <w:szCs w:val="22"/>
          <w:u w:val="single"/>
          <w:lang w:val="lt-LT"/>
        </w:rPr>
        <w:t xml:space="preserve">Diltiazemas (CYP3A4 inhibitorius) </w:t>
      </w:r>
    </w:p>
    <w:p w14:paraId="33DC8E5C" w14:textId="77777777" w:rsidR="00E3354C" w:rsidRPr="00902F9A" w:rsidRDefault="00E3354C">
      <w:pPr>
        <w:keepNext/>
        <w:rPr>
          <w:color w:val="000000" w:themeColor="text1"/>
          <w:szCs w:val="22"/>
          <w:u w:val="single"/>
          <w:lang w:val="lt-LT"/>
        </w:rPr>
      </w:pPr>
    </w:p>
    <w:p w14:paraId="2F4E1BD1" w14:textId="77777777" w:rsidR="00E3354C" w:rsidRPr="00902F9A" w:rsidRDefault="00E3354C">
      <w:pPr>
        <w:autoSpaceDE w:val="0"/>
        <w:rPr>
          <w:color w:val="000000" w:themeColor="text1"/>
          <w:lang w:val="lt-LT"/>
        </w:rPr>
      </w:pPr>
      <w:r w:rsidRPr="00902F9A">
        <w:rPr>
          <w:color w:val="000000" w:themeColor="text1"/>
          <w:szCs w:val="22"/>
          <w:lang w:val="lt-LT"/>
        </w:rPr>
        <w:t>Vartojant kartu 10 mg Rapamune tirpalo ir 120 mg diltiazemo labai pakinta sirolimuzo biologinis pasisavinimas. Sirolimuzo C</w:t>
      </w:r>
      <w:r w:rsidRPr="00902F9A">
        <w:rPr>
          <w:color w:val="000000" w:themeColor="text1"/>
          <w:szCs w:val="22"/>
          <w:vertAlign w:val="subscript"/>
          <w:lang w:val="lt-LT"/>
        </w:rPr>
        <w:t>max</w:t>
      </w:r>
      <w:r w:rsidRPr="00902F9A">
        <w:rPr>
          <w:color w:val="000000" w:themeColor="text1"/>
          <w:szCs w:val="22"/>
          <w:lang w:val="lt-LT"/>
        </w:rPr>
        <w:t>, t</w:t>
      </w:r>
      <w:r w:rsidRPr="00902F9A">
        <w:rPr>
          <w:color w:val="000000" w:themeColor="text1"/>
          <w:szCs w:val="22"/>
          <w:vertAlign w:val="subscript"/>
          <w:lang w:val="lt-LT"/>
        </w:rPr>
        <w:t>max</w:t>
      </w:r>
      <w:r w:rsidRPr="00902F9A">
        <w:rPr>
          <w:color w:val="000000" w:themeColor="text1"/>
          <w:szCs w:val="22"/>
          <w:lang w:val="lt-LT"/>
        </w:rPr>
        <w:t xml:space="preserve"> ir AUC padidėja atitinkamai 1,4, 1,3 ir 1,6 karto. Sirolimuzas nedaro poveikio nei diltiazemo, nei jo metabolitų desacetildiltiazemo bei desmetildiltiazemo farmakokinetikai. Vartojantiesiems diltiazemą sirolimuzo koncentraciją kraujyje reikia matuoti, kad dozę būtų galima koreguoti.</w:t>
      </w:r>
    </w:p>
    <w:p w14:paraId="628DE3D6" w14:textId="77777777" w:rsidR="00E3354C" w:rsidRPr="00902F9A" w:rsidRDefault="00E3354C">
      <w:pPr>
        <w:rPr>
          <w:color w:val="000000" w:themeColor="text1"/>
          <w:szCs w:val="22"/>
          <w:lang w:val="lt-LT"/>
        </w:rPr>
      </w:pPr>
    </w:p>
    <w:p w14:paraId="786A6A72" w14:textId="77777777" w:rsidR="00E3354C" w:rsidRPr="00866411" w:rsidRDefault="00E3354C">
      <w:pPr>
        <w:keepNext/>
        <w:rPr>
          <w:color w:val="000000" w:themeColor="text1"/>
          <w:lang w:val="lt-LT"/>
        </w:rPr>
      </w:pPr>
      <w:r w:rsidRPr="00902F9A">
        <w:rPr>
          <w:color w:val="000000" w:themeColor="text1"/>
          <w:szCs w:val="22"/>
          <w:u w:val="single"/>
          <w:lang w:val="lt-LT"/>
        </w:rPr>
        <w:t>Verapamilis (CYP3A4 inhibitorius)</w:t>
      </w:r>
      <w:r w:rsidRPr="00902F9A">
        <w:rPr>
          <w:color w:val="000000" w:themeColor="text1"/>
          <w:szCs w:val="22"/>
          <w:lang w:val="lt-LT"/>
        </w:rPr>
        <w:t xml:space="preserve"> </w:t>
      </w:r>
    </w:p>
    <w:p w14:paraId="25829239" w14:textId="77777777" w:rsidR="00E3354C" w:rsidRPr="00902F9A" w:rsidRDefault="00E3354C">
      <w:pPr>
        <w:keepNext/>
        <w:rPr>
          <w:color w:val="000000" w:themeColor="text1"/>
          <w:szCs w:val="22"/>
          <w:lang w:val="lt-LT"/>
        </w:rPr>
      </w:pPr>
    </w:p>
    <w:p w14:paraId="1D306376" w14:textId="77777777" w:rsidR="00E3354C" w:rsidRPr="00902F9A" w:rsidRDefault="00E3354C">
      <w:pPr>
        <w:autoSpaceDE w:val="0"/>
        <w:rPr>
          <w:color w:val="000000" w:themeColor="text1"/>
          <w:lang w:val="lt-LT"/>
        </w:rPr>
      </w:pPr>
      <w:r w:rsidRPr="00902F9A">
        <w:rPr>
          <w:color w:val="000000" w:themeColor="text1"/>
          <w:szCs w:val="22"/>
          <w:lang w:val="lt-LT"/>
        </w:rPr>
        <w:t xml:space="preserve">Vartojant kartotines verapamilio ir sirolimuzo geriamojo tirpalo dozes, smarkiai sutrinka abiejų </w:t>
      </w:r>
      <w:r w:rsidRPr="00902F9A">
        <w:rPr>
          <w:color w:val="000000" w:themeColor="text1"/>
          <w:szCs w:val="22"/>
          <w:lang w:val="lt-LT"/>
        </w:rPr>
        <w:lastRenderedPageBreak/>
        <w:t>vaistinių preparatų absorbcijos greitis ir apimtis. Sirolimuzo C</w:t>
      </w:r>
      <w:r w:rsidRPr="00902F9A">
        <w:rPr>
          <w:color w:val="000000" w:themeColor="text1"/>
          <w:szCs w:val="22"/>
          <w:vertAlign w:val="subscript"/>
          <w:lang w:val="lt-LT"/>
        </w:rPr>
        <w:t>max</w:t>
      </w:r>
      <w:r w:rsidRPr="00902F9A">
        <w:rPr>
          <w:color w:val="000000" w:themeColor="text1"/>
          <w:szCs w:val="22"/>
          <w:lang w:val="lt-LT"/>
        </w:rPr>
        <w:t>, t</w:t>
      </w:r>
      <w:r w:rsidRPr="00902F9A">
        <w:rPr>
          <w:color w:val="000000" w:themeColor="text1"/>
          <w:szCs w:val="22"/>
          <w:vertAlign w:val="subscript"/>
          <w:lang w:val="lt-LT"/>
        </w:rPr>
        <w:t>max</w:t>
      </w:r>
      <w:r w:rsidRPr="00902F9A">
        <w:rPr>
          <w:color w:val="000000" w:themeColor="text1"/>
          <w:szCs w:val="22"/>
          <w:lang w:val="lt-LT"/>
        </w:rPr>
        <w:t>, ir AUC visame kraujyje padidėja atitinkamai 2,3, 1,1 ir 2,2 karto. S-(-) verapamilio C</w:t>
      </w:r>
      <w:r w:rsidRPr="00902F9A">
        <w:rPr>
          <w:color w:val="000000" w:themeColor="text1"/>
          <w:szCs w:val="22"/>
          <w:vertAlign w:val="subscript"/>
          <w:lang w:val="lt-LT"/>
        </w:rPr>
        <w:t>max</w:t>
      </w:r>
      <w:r w:rsidRPr="00902F9A">
        <w:rPr>
          <w:color w:val="000000" w:themeColor="text1"/>
          <w:szCs w:val="22"/>
          <w:lang w:val="lt-LT"/>
        </w:rPr>
        <w:t xml:space="preserve"> ir AUC plazmoje padidėja 1,5 karto, o t</w:t>
      </w:r>
      <w:r w:rsidRPr="00902F9A">
        <w:rPr>
          <w:color w:val="000000" w:themeColor="text1"/>
          <w:szCs w:val="22"/>
          <w:vertAlign w:val="subscript"/>
          <w:lang w:val="lt-LT"/>
        </w:rPr>
        <w:t>max</w:t>
      </w:r>
      <w:r w:rsidRPr="00902F9A">
        <w:rPr>
          <w:color w:val="000000" w:themeColor="text1"/>
          <w:szCs w:val="22"/>
          <w:lang w:val="lt-LT"/>
        </w:rPr>
        <w:t xml:space="preserve"> sumažėja 24 %. Sirolimuzo koncentraciją reikia matuoti, kad abiejų vaistinių preparatų dozę būtų galima atitinkamai sumažinti.</w:t>
      </w:r>
    </w:p>
    <w:p w14:paraId="646455AB" w14:textId="77777777" w:rsidR="00E3354C" w:rsidRPr="00902F9A" w:rsidRDefault="00E3354C">
      <w:pPr>
        <w:rPr>
          <w:color w:val="000000" w:themeColor="text1"/>
          <w:szCs w:val="22"/>
          <w:lang w:val="lt-LT"/>
        </w:rPr>
      </w:pPr>
    </w:p>
    <w:p w14:paraId="78377CF9" w14:textId="77777777" w:rsidR="00E3354C" w:rsidRPr="00902F9A" w:rsidRDefault="00E3354C">
      <w:pPr>
        <w:keepNext/>
        <w:rPr>
          <w:color w:val="000000" w:themeColor="text1"/>
          <w:lang w:val="lt-LT"/>
        </w:rPr>
      </w:pPr>
      <w:r w:rsidRPr="00902F9A">
        <w:rPr>
          <w:color w:val="000000" w:themeColor="text1"/>
          <w:szCs w:val="22"/>
          <w:u w:val="single"/>
          <w:lang w:val="lt-LT"/>
        </w:rPr>
        <w:t xml:space="preserve">Eritromicinas (CYP3A4 inhibitorius) </w:t>
      </w:r>
    </w:p>
    <w:p w14:paraId="03C26654" w14:textId="77777777" w:rsidR="00E3354C" w:rsidRPr="00902F9A" w:rsidRDefault="00E3354C">
      <w:pPr>
        <w:keepNext/>
        <w:rPr>
          <w:color w:val="000000" w:themeColor="text1"/>
          <w:szCs w:val="22"/>
          <w:u w:val="single"/>
          <w:lang w:val="lt-LT"/>
        </w:rPr>
      </w:pPr>
    </w:p>
    <w:p w14:paraId="53DC6062" w14:textId="77777777" w:rsidR="00E3354C" w:rsidRPr="00902F9A" w:rsidRDefault="00E3354C">
      <w:pPr>
        <w:autoSpaceDE w:val="0"/>
        <w:rPr>
          <w:color w:val="000000" w:themeColor="text1"/>
          <w:lang w:val="lt-LT"/>
        </w:rPr>
      </w:pPr>
      <w:r w:rsidRPr="00902F9A">
        <w:rPr>
          <w:color w:val="000000" w:themeColor="text1"/>
          <w:szCs w:val="22"/>
          <w:lang w:val="lt-LT"/>
        </w:rPr>
        <w:t>Vartojant kartotines eritromicino ir sirolimuzo geriamojo tirpalo dozes smarkiai padidėja abiejų vaistinių preparatų absorbcijos greitis ir apimtis. Sirolimuzo C</w:t>
      </w:r>
      <w:r w:rsidRPr="00902F9A">
        <w:rPr>
          <w:color w:val="000000" w:themeColor="text1"/>
          <w:szCs w:val="22"/>
          <w:vertAlign w:val="subscript"/>
          <w:lang w:val="lt-LT"/>
        </w:rPr>
        <w:t>max</w:t>
      </w:r>
      <w:r w:rsidRPr="00902F9A">
        <w:rPr>
          <w:color w:val="000000" w:themeColor="text1"/>
          <w:szCs w:val="22"/>
          <w:lang w:val="lt-LT"/>
        </w:rPr>
        <w:t>, t</w:t>
      </w:r>
      <w:r w:rsidRPr="00902F9A">
        <w:rPr>
          <w:color w:val="000000" w:themeColor="text1"/>
          <w:szCs w:val="22"/>
          <w:vertAlign w:val="subscript"/>
          <w:lang w:val="lt-LT"/>
        </w:rPr>
        <w:t>max</w:t>
      </w:r>
      <w:r w:rsidRPr="00902F9A">
        <w:rPr>
          <w:color w:val="000000" w:themeColor="text1"/>
          <w:szCs w:val="22"/>
          <w:lang w:val="lt-LT"/>
        </w:rPr>
        <w:t>, ir AUC visame kraujyje padidėja atitinkamai 4,4, 1,4 ir 4,2 karto. Eritromicino C</w:t>
      </w:r>
      <w:r w:rsidRPr="00902F9A">
        <w:rPr>
          <w:color w:val="000000" w:themeColor="text1"/>
          <w:szCs w:val="22"/>
          <w:vertAlign w:val="subscript"/>
          <w:lang w:val="lt-LT"/>
        </w:rPr>
        <w:t>max</w:t>
      </w:r>
      <w:r w:rsidRPr="00902F9A">
        <w:rPr>
          <w:color w:val="000000" w:themeColor="text1"/>
          <w:szCs w:val="22"/>
          <w:lang w:val="lt-LT"/>
        </w:rPr>
        <w:t>, t</w:t>
      </w:r>
      <w:r w:rsidRPr="00902F9A">
        <w:rPr>
          <w:color w:val="000000" w:themeColor="text1"/>
          <w:szCs w:val="22"/>
          <w:vertAlign w:val="subscript"/>
          <w:lang w:val="lt-LT"/>
        </w:rPr>
        <w:t>max</w:t>
      </w:r>
      <w:r w:rsidRPr="00902F9A">
        <w:rPr>
          <w:color w:val="000000" w:themeColor="text1"/>
          <w:szCs w:val="22"/>
          <w:lang w:val="lt-LT"/>
        </w:rPr>
        <w:t xml:space="preserve"> ir AUC padidėja atitinkamai 1,6, 1,3 ir 1,7 karto. Sirolimuzo koncentraciją reikia matuoti, kad abiejų vaistinių preparatų dozes būtų galima atitinkamai sumažinti.</w:t>
      </w:r>
    </w:p>
    <w:p w14:paraId="486A6E76" w14:textId="77777777" w:rsidR="00E3354C" w:rsidRPr="00902F9A" w:rsidRDefault="00E3354C">
      <w:pPr>
        <w:rPr>
          <w:color w:val="000000" w:themeColor="text1"/>
          <w:szCs w:val="22"/>
          <w:lang w:val="lt-LT"/>
        </w:rPr>
      </w:pPr>
    </w:p>
    <w:p w14:paraId="361C7D0F" w14:textId="77777777" w:rsidR="00E3354C" w:rsidRPr="00866411" w:rsidRDefault="00E3354C">
      <w:pPr>
        <w:keepNext/>
        <w:rPr>
          <w:color w:val="000000" w:themeColor="text1"/>
          <w:lang w:val="lt-LT"/>
        </w:rPr>
      </w:pPr>
      <w:r w:rsidRPr="00902F9A">
        <w:rPr>
          <w:color w:val="000000" w:themeColor="text1"/>
          <w:szCs w:val="22"/>
          <w:u w:val="single"/>
          <w:lang w:val="lt-LT"/>
        </w:rPr>
        <w:t>Ciklosporinas (CYP3A4 substratas)</w:t>
      </w:r>
      <w:r w:rsidRPr="00902F9A">
        <w:rPr>
          <w:color w:val="000000" w:themeColor="text1"/>
          <w:szCs w:val="22"/>
          <w:lang w:val="lt-LT"/>
        </w:rPr>
        <w:t xml:space="preserve"> </w:t>
      </w:r>
    </w:p>
    <w:p w14:paraId="7DF67A44" w14:textId="77777777" w:rsidR="00E3354C" w:rsidRPr="00902F9A" w:rsidRDefault="00E3354C">
      <w:pPr>
        <w:keepNext/>
        <w:rPr>
          <w:color w:val="000000" w:themeColor="text1"/>
          <w:szCs w:val="22"/>
          <w:lang w:val="lt-LT"/>
        </w:rPr>
      </w:pPr>
    </w:p>
    <w:p w14:paraId="73BD9064" w14:textId="77777777" w:rsidR="00E3354C" w:rsidRPr="00866411" w:rsidRDefault="00E3354C">
      <w:pPr>
        <w:autoSpaceDE w:val="0"/>
        <w:rPr>
          <w:color w:val="000000" w:themeColor="text1"/>
          <w:lang w:val="lt-LT"/>
        </w:rPr>
      </w:pPr>
      <w:r w:rsidRPr="00902F9A">
        <w:rPr>
          <w:color w:val="000000" w:themeColor="text1"/>
          <w:szCs w:val="22"/>
          <w:lang w:val="lt-LT"/>
        </w:rPr>
        <w:t>Ciklosporinas A</w:t>
      </w:r>
      <w:r w:rsidRPr="00902F9A">
        <w:rPr>
          <w:i/>
          <w:color w:val="000000" w:themeColor="text1"/>
          <w:szCs w:val="22"/>
          <w:lang w:val="lt-LT"/>
        </w:rPr>
        <w:t xml:space="preserve"> </w:t>
      </w:r>
      <w:r w:rsidRPr="00902F9A">
        <w:rPr>
          <w:color w:val="000000" w:themeColor="text1"/>
          <w:szCs w:val="22"/>
          <w:lang w:val="lt-LT"/>
        </w:rPr>
        <w:t>(CsA) smarkiai didina sirolimuzo absorbcijos greitį bei apimtį. Išgėrus sirolimuzo (5 mg) kartu su CsA ir praėjus 2 valandoms (5 mg) bei 4 valandoms (10 mg) po ciklosporino A (CsA</w:t>
      </w:r>
      <w:r w:rsidRPr="00902F9A">
        <w:rPr>
          <w:i/>
          <w:color w:val="000000" w:themeColor="text1"/>
          <w:szCs w:val="22"/>
          <w:lang w:val="lt-LT"/>
        </w:rPr>
        <w:t>)</w:t>
      </w:r>
      <w:r w:rsidRPr="00902F9A">
        <w:rPr>
          <w:color w:val="000000" w:themeColor="text1"/>
          <w:szCs w:val="22"/>
          <w:lang w:val="lt-LT"/>
        </w:rPr>
        <w:t xml:space="preserve"> (300 mg) pavartojimo, sirolimuzo AUC padidėja atitinkamai apie 183 %, 141 % ir 80 %. CsA poveikį patvirtina padidėję C</w:t>
      </w:r>
      <w:r w:rsidRPr="00902F9A">
        <w:rPr>
          <w:color w:val="000000" w:themeColor="text1"/>
          <w:szCs w:val="22"/>
          <w:vertAlign w:val="subscript"/>
          <w:lang w:val="lt-LT"/>
        </w:rPr>
        <w:t>max</w:t>
      </w:r>
      <w:r w:rsidRPr="00902F9A">
        <w:rPr>
          <w:color w:val="000000" w:themeColor="text1"/>
          <w:szCs w:val="22"/>
          <w:lang w:val="lt-LT"/>
        </w:rPr>
        <w:t xml:space="preserve"> ir t</w:t>
      </w:r>
      <w:r w:rsidRPr="00902F9A">
        <w:rPr>
          <w:color w:val="000000" w:themeColor="text1"/>
          <w:szCs w:val="22"/>
          <w:vertAlign w:val="subscript"/>
          <w:lang w:val="lt-LT"/>
        </w:rPr>
        <w:t>max</w:t>
      </w:r>
      <w:r w:rsidRPr="00902F9A">
        <w:rPr>
          <w:color w:val="000000" w:themeColor="text1"/>
          <w:szCs w:val="22"/>
          <w:lang w:val="lt-LT"/>
        </w:rPr>
        <w:t>. Išgėrus sirolimuzo 2 val. prieš CsA vartojimą, sirolimuzo C</w:t>
      </w:r>
      <w:r w:rsidRPr="00902F9A">
        <w:rPr>
          <w:color w:val="000000" w:themeColor="text1"/>
          <w:szCs w:val="22"/>
          <w:vertAlign w:val="subscript"/>
          <w:lang w:val="lt-LT"/>
        </w:rPr>
        <w:t>max</w:t>
      </w:r>
      <w:r w:rsidRPr="00902F9A">
        <w:rPr>
          <w:color w:val="000000" w:themeColor="text1"/>
          <w:szCs w:val="22"/>
          <w:lang w:val="lt-LT"/>
        </w:rPr>
        <w:t xml:space="preserve"> ir AUC nepakinta. Sveikiems savanoriams vienkartinė sirolimuzo dozė, paskirta kartu ar praėjus 4 val., nekeičia ciklosporino (mikroemulsijos) farmakokinetikos. Rapamune reikia gerti praėjus 4 valandoms po ciklosporino (mikroemulsijos) pavartojimo.</w:t>
      </w:r>
    </w:p>
    <w:p w14:paraId="4A5938C0" w14:textId="77777777" w:rsidR="00E3354C" w:rsidRPr="00866411" w:rsidRDefault="00E3354C">
      <w:pPr>
        <w:rPr>
          <w:color w:val="000000" w:themeColor="text1"/>
          <w:lang w:val="lt-LT"/>
        </w:rPr>
      </w:pPr>
    </w:p>
    <w:p w14:paraId="5BE2F14B" w14:textId="77777777" w:rsidR="00E3354C" w:rsidRPr="00866411" w:rsidRDefault="00E3354C">
      <w:pPr>
        <w:rPr>
          <w:color w:val="000000" w:themeColor="text1"/>
          <w:lang w:val="lt-LT"/>
        </w:rPr>
      </w:pPr>
      <w:r w:rsidRPr="00902F9A">
        <w:rPr>
          <w:color w:val="000000" w:themeColor="text1"/>
          <w:szCs w:val="22"/>
          <w:u w:val="single"/>
          <w:lang w:val="lt-LT"/>
        </w:rPr>
        <w:t>Kanabidiolis (P-gp inhibitorius)</w:t>
      </w:r>
    </w:p>
    <w:p w14:paraId="2C4FB864" w14:textId="77777777" w:rsidR="00E3354C" w:rsidRPr="00902F9A" w:rsidRDefault="00E3354C">
      <w:pPr>
        <w:rPr>
          <w:color w:val="000000" w:themeColor="text1"/>
          <w:szCs w:val="22"/>
          <w:u w:val="single"/>
          <w:lang w:val="lt-LT"/>
        </w:rPr>
      </w:pPr>
    </w:p>
    <w:p w14:paraId="0961AE9F" w14:textId="5EE315A7" w:rsidR="00E3354C" w:rsidRPr="00902F9A" w:rsidRDefault="00E3354C">
      <w:pPr>
        <w:rPr>
          <w:color w:val="000000" w:themeColor="text1"/>
          <w:lang w:val="lt-LT"/>
        </w:rPr>
      </w:pPr>
      <w:r w:rsidRPr="00902F9A">
        <w:rPr>
          <w:color w:val="000000" w:themeColor="text1"/>
          <w:szCs w:val="22"/>
          <w:lang w:val="lt-LT"/>
        </w:rPr>
        <w:t>Gauta pranešimų apie padidėjusią sirolimuzo koncentraciją kraujyje vartojant kartu su kanabidioliu. Tyrime su sveikais savanoriais, kartu su kanabidioliu vartojant kitą geriamąjį mTOR inhibitorių, dėl kanabidiolio slopinamojo poveikio žarnyno P-gp išmetimui mTOR inhibitoriaus ekspozicija padidėjo – tiek C</w:t>
      </w:r>
      <w:r w:rsidRPr="00902F9A">
        <w:rPr>
          <w:color w:val="000000" w:themeColor="text1"/>
          <w:szCs w:val="22"/>
          <w:vertAlign w:val="subscript"/>
          <w:lang w:val="lt-LT"/>
        </w:rPr>
        <w:t>max</w:t>
      </w:r>
      <w:r w:rsidRPr="00902F9A">
        <w:rPr>
          <w:color w:val="000000" w:themeColor="text1"/>
          <w:szCs w:val="22"/>
          <w:lang w:val="lt-LT"/>
        </w:rPr>
        <w:t>, tiek AUC išaugo maždaug 2,5 karto. Kanabidiolį kartu su Rapamune reikia skirti atsargiai, atidžiai stebint, ar nepasireiškia šalutinis poveikis. Reikia stebėti sirolimuzo koncentraciją kraujyje ir prireikus koreguoti dozę (žr. 4.2 ir 4.4 skyrius).</w:t>
      </w:r>
    </w:p>
    <w:p w14:paraId="0374B885" w14:textId="77777777" w:rsidR="00E3354C" w:rsidRPr="00902F9A" w:rsidRDefault="00E3354C">
      <w:pPr>
        <w:rPr>
          <w:color w:val="000000" w:themeColor="text1"/>
          <w:szCs w:val="22"/>
          <w:lang w:val="lt-LT"/>
        </w:rPr>
      </w:pPr>
    </w:p>
    <w:p w14:paraId="2FD786FB" w14:textId="77777777" w:rsidR="00E3354C" w:rsidRPr="00902F9A" w:rsidRDefault="00E3354C">
      <w:pPr>
        <w:keepNext/>
        <w:rPr>
          <w:color w:val="000000" w:themeColor="text1"/>
          <w:lang w:val="lt-LT"/>
        </w:rPr>
      </w:pPr>
      <w:r w:rsidRPr="00902F9A">
        <w:rPr>
          <w:color w:val="000000" w:themeColor="text1"/>
          <w:szCs w:val="22"/>
          <w:u w:val="single"/>
          <w:lang w:val="lt-LT"/>
        </w:rPr>
        <w:t>Geriamieji kontraceptikai</w:t>
      </w:r>
      <w:r w:rsidRPr="00902F9A">
        <w:rPr>
          <w:color w:val="000000" w:themeColor="text1"/>
          <w:szCs w:val="22"/>
          <w:lang w:val="lt-LT"/>
        </w:rPr>
        <w:t xml:space="preserve"> </w:t>
      </w:r>
    </w:p>
    <w:p w14:paraId="7A621BA7" w14:textId="77777777" w:rsidR="00E3354C" w:rsidRPr="00902F9A" w:rsidRDefault="00E3354C">
      <w:pPr>
        <w:keepNext/>
        <w:rPr>
          <w:color w:val="000000" w:themeColor="text1"/>
          <w:szCs w:val="22"/>
          <w:lang w:val="lt-LT"/>
        </w:rPr>
      </w:pPr>
    </w:p>
    <w:p w14:paraId="20CBD905" w14:textId="77777777" w:rsidR="00E3354C" w:rsidRPr="00902F9A" w:rsidRDefault="00E3354C">
      <w:pPr>
        <w:autoSpaceDE w:val="0"/>
        <w:rPr>
          <w:color w:val="000000" w:themeColor="text1"/>
          <w:lang w:val="lt-LT"/>
        </w:rPr>
      </w:pPr>
      <w:r w:rsidRPr="00902F9A">
        <w:rPr>
          <w:color w:val="000000" w:themeColor="text1"/>
          <w:szCs w:val="22"/>
          <w:lang w:val="lt-LT"/>
        </w:rPr>
        <w:t>Geriantiems Rapamune geriamąjį tirpalą ir kontraceptiką, kurio sudėtyje yra 0,3 mg norgestrelio ir 0,03 mg etinilestradiolio, klinikai reikšmingos farmakokinetinės sąveikos nepasireiškė. Nors vienos dozės sąveikos su geriamuoju kontraceptiku tyrimo rezultatai rodo, jog farmakokinetinės sąveikos nebūna, tačiau negalima paneigti tikimybės, kad ilgą laiką vartojant Rapamune gali pakisti farmakokinetika ir geriamojo kontraceptiko veiksmingumas.</w:t>
      </w:r>
    </w:p>
    <w:p w14:paraId="47515854" w14:textId="77777777" w:rsidR="00E3354C" w:rsidRPr="00902F9A" w:rsidRDefault="00E3354C">
      <w:pPr>
        <w:rPr>
          <w:color w:val="000000" w:themeColor="text1"/>
          <w:szCs w:val="22"/>
          <w:lang w:val="lt-LT"/>
        </w:rPr>
      </w:pPr>
    </w:p>
    <w:p w14:paraId="16B65B3F" w14:textId="77777777" w:rsidR="00E3354C" w:rsidRPr="00866411" w:rsidRDefault="00E3354C">
      <w:pPr>
        <w:keepNext/>
        <w:autoSpaceDE w:val="0"/>
        <w:rPr>
          <w:color w:val="000000" w:themeColor="text1"/>
          <w:lang w:val="lt-LT"/>
        </w:rPr>
      </w:pPr>
      <w:r w:rsidRPr="00902F9A">
        <w:rPr>
          <w:color w:val="000000" w:themeColor="text1"/>
          <w:szCs w:val="22"/>
          <w:u w:val="single"/>
          <w:lang w:val="lt-LT"/>
        </w:rPr>
        <w:t xml:space="preserve">Kita galima sąveika </w:t>
      </w:r>
    </w:p>
    <w:p w14:paraId="6CD7335C" w14:textId="77777777" w:rsidR="00E3354C" w:rsidRPr="00902F9A" w:rsidRDefault="00E3354C">
      <w:pPr>
        <w:keepNext/>
        <w:autoSpaceDE w:val="0"/>
        <w:rPr>
          <w:color w:val="000000" w:themeColor="text1"/>
          <w:szCs w:val="22"/>
          <w:u w:val="single"/>
          <w:lang w:val="lt-LT"/>
        </w:rPr>
      </w:pPr>
    </w:p>
    <w:p w14:paraId="16DA4876" w14:textId="77777777" w:rsidR="00E3354C" w:rsidRPr="00902F9A" w:rsidRDefault="00E3354C">
      <w:pPr>
        <w:keepNext/>
        <w:autoSpaceDE w:val="0"/>
        <w:rPr>
          <w:color w:val="000000" w:themeColor="text1"/>
          <w:lang w:val="lt-LT"/>
        </w:rPr>
      </w:pPr>
      <w:r w:rsidRPr="00902F9A">
        <w:rPr>
          <w:color w:val="000000" w:themeColor="text1"/>
          <w:szCs w:val="22"/>
          <w:lang w:val="lt-LT"/>
        </w:rPr>
        <w:t>CYP3A4 inhibitoriai gali mažinti sirolimuzo metabolizmą bei didinti jo koncentraciją kraujyje. Tokie inhibitoriai yra kai kurie priešgrybeliniai vaistiniai preparatai (pvz.: klotrimazolas, flukonazolas, itrakonazolas, vorikonazolas), kai kurie antibiotikai (pvz.: troleandomicinas, telitromicinas, klaritromicinas), kai kurie proteazės inhibitoriai (pvz.: ritonaviras, indinaviras, bocepreviras, telapreviras), nikardipinas, bromokriptinas, cimetidinas, danazolis ir letermoviras.</w:t>
      </w:r>
    </w:p>
    <w:p w14:paraId="4F1A8A0B" w14:textId="77777777" w:rsidR="00E3354C" w:rsidRPr="00902F9A" w:rsidRDefault="00E3354C">
      <w:pPr>
        <w:rPr>
          <w:color w:val="000000" w:themeColor="text1"/>
          <w:szCs w:val="22"/>
          <w:lang w:val="lt-LT"/>
        </w:rPr>
      </w:pPr>
    </w:p>
    <w:p w14:paraId="482EA428" w14:textId="77777777" w:rsidR="00E3354C" w:rsidRPr="00902F9A" w:rsidRDefault="00E3354C">
      <w:pPr>
        <w:rPr>
          <w:color w:val="000000" w:themeColor="text1"/>
          <w:lang w:val="lt-LT"/>
        </w:rPr>
      </w:pPr>
      <w:r w:rsidRPr="00902F9A">
        <w:rPr>
          <w:color w:val="000000" w:themeColor="text1"/>
          <w:szCs w:val="22"/>
          <w:lang w:val="lt-LT"/>
        </w:rPr>
        <w:t>CYP3A4</w:t>
      </w:r>
      <w:r w:rsidRPr="00902F9A">
        <w:rPr>
          <w:i/>
          <w:color w:val="000000" w:themeColor="text1"/>
          <w:szCs w:val="22"/>
          <w:lang w:val="lt-LT"/>
        </w:rPr>
        <w:t xml:space="preserve"> </w:t>
      </w:r>
      <w:r w:rsidRPr="00902F9A">
        <w:rPr>
          <w:color w:val="000000" w:themeColor="text1"/>
          <w:szCs w:val="22"/>
          <w:lang w:val="lt-LT"/>
        </w:rPr>
        <w:t>induktoriai gali pagreitinti sirolimuzo metabolizmą ir sumažinti jo koncentraciją kraujyje (pvz., paprastoji jonažolė (</w:t>
      </w:r>
      <w:r w:rsidRPr="00902F9A">
        <w:rPr>
          <w:i/>
          <w:color w:val="000000" w:themeColor="text1"/>
          <w:szCs w:val="22"/>
          <w:lang w:val="lt-LT"/>
        </w:rPr>
        <w:t>Hypericum perforatum)</w:t>
      </w:r>
      <w:r w:rsidRPr="00902F9A">
        <w:rPr>
          <w:color w:val="000000" w:themeColor="text1"/>
          <w:szCs w:val="22"/>
          <w:lang w:val="lt-LT"/>
        </w:rPr>
        <w:t>,</w:t>
      </w:r>
      <w:r w:rsidRPr="00902F9A">
        <w:rPr>
          <w:i/>
          <w:color w:val="000000" w:themeColor="text1"/>
          <w:szCs w:val="22"/>
          <w:lang w:val="lt-LT"/>
        </w:rPr>
        <w:t xml:space="preserve"> </w:t>
      </w:r>
      <w:r w:rsidRPr="00902F9A">
        <w:rPr>
          <w:color w:val="000000" w:themeColor="text1"/>
          <w:szCs w:val="22"/>
          <w:lang w:val="lt-LT"/>
        </w:rPr>
        <w:t xml:space="preserve">vaistiniai preparatai nuo traukulių: karbamazepinas, fenobarbitalis, fenitoinas). </w:t>
      </w:r>
    </w:p>
    <w:p w14:paraId="405C7C68" w14:textId="77777777" w:rsidR="00E3354C" w:rsidRPr="00902F9A" w:rsidRDefault="00E3354C">
      <w:pPr>
        <w:rPr>
          <w:color w:val="000000" w:themeColor="text1"/>
          <w:szCs w:val="22"/>
          <w:lang w:val="lt-LT"/>
        </w:rPr>
      </w:pPr>
    </w:p>
    <w:p w14:paraId="371D6E82" w14:textId="77777777" w:rsidR="00E3354C" w:rsidRPr="00902F9A" w:rsidRDefault="00E3354C">
      <w:pPr>
        <w:rPr>
          <w:color w:val="000000" w:themeColor="text1"/>
          <w:lang w:val="lt-LT"/>
        </w:rPr>
      </w:pPr>
      <w:r w:rsidRPr="00902F9A">
        <w:rPr>
          <w:color w:val="000000" w:themeColor="text1"/>
          <w:szCs w:val="22"/>
          <w:lang w:val="lt-LT"/>
        </w:rPr>
        <w:t>Nors sirolimuzas slopina žmogaus kepenų mikrosomų citochromo P</w:t>
      </w:r>
      <w:r w:rsidRPr="00902F9A">
        <w:rPr>
          <w:color w:val="000000" w:themeColor="text1"/>
          <w:szCs w:val="22"/>
          <w:vertAlign w:val="subscript"/>
          <w:lang w:val="lt-LT"/>
        </w:rPr>
        <w:t>450</w:t>
      </w:r>
      <w:r w:rsidRPr="00902F9A">
        <w:rPr>
          <w:color w:val="000000" w:themeColor="text1"/>
          <w:szCs w:val="22"/>
          <w:lang w:val="lt-LT"/>
        </w:rPr>
        <w:t xml:space="preserve"> izofermentus CYP2C9, CYP2C19, CYP2D6 ir CYP3A4/5 </w:t>
      </w:r>
      <w:r w:rsidRPr="00902F9A">
        <w:rPr>
          <w:i/>
          <w:color w:val="000000" w:themeColor="text1"/>
          <w:szCs w:val="22"/>
          <w:lang w:val="lt-LT"/>
        </w:rPr>
        <w:t>in vitro</w:t>
      </w:r>
      <w:r w:rsidRPr="00902F9A">
        <w:rPr>
          <w:color w:val="000000" w:themeColor="text1"/>
          <w:szCs w:val="22"/>
          <w:lang w:val="lt-LT"/>
        </w:rPr>
        <w:t>, manoma, kad veiklioji medžiaga neslopina šių izofermentų veiklos</w:t>
      </w:r>
      <w:r w:rsidRPr="00902F9A">
        <w:rPr>
          <w:i/>
          <w:color w:val="000000" w:themeColor="text1"/>
          <w:szCs w:val="22"/>
          <w:lang w:val="lt-LT"/>
        </w:rPr>
        <w:t xml:space="preserve"> in vivo, </w:t>
      </w:r>
      <w:r w:rsidRPr="00902F9A">
        <w:rPr>
          <w:color w:val="000000" w:themeColor="text1"/>
          <w:szCs w:val="22"/>
          <w:lang w:val="lt-LT"/>
        </w:rPr>
        <w:t>kadangi tokiam poveikiui sukelti reikia daug didesnės sirolimuzo koncentracijos, negu atsirandančios vartojant gydomąją Rapamune dozę. P-glikoproteino inhibitoriai gali sumažinti sirolimuzo išskyrimą iš žarnyno ląstelių bei padidinti sirolimuzo koncentraciją.</w:t>
      </w:r>
    </w:p>
    <w:p w14:paraId="7F254B10" w14:textId="77777777" w:rsidR="00E3354C" w:rsidRPr="00902F9A" w:rsidRDefault="00E3354C">
      <w:pPr>
        <w:rPr>
          <w:color w:val="000000" w:themeColor="text1"/>
          <w:szCs w:val="22"/>
          <w:lang w:val="lt-LT"/>
        </w:rPr>
      </w:pPr>
    </w:p>
    <w:p w14:paraId="54BD9CD9" w14:textId="77777777" w:rsidR="00E3354C" w:rsidRPr="00902F9A" w:rsidRDefault="00E3354C">
      <w:pPr>
        <w:rPr>
          <w:color w:val="000000" w:themeColor="text1"/>
          <w:lang w:val="lt-LT"/>
        </w:rPr>
      </w:pPr>
      <w:r w:rsidRPr="00902F9A">
        <w:rPr>
          <w:color w:val="000000" w:themeColor="text1"/>
          <w:szCs w:val="22"/>
          <w:lang w:val="lt-LT"/>
        </w:rPr>
        <w:t>Greipfrutų sultys keičia metabolizmą, kuriame dalyvauja CYP3A4, todėl vartojant vaistinį preparatą reikia jų negerti.</w:t>
      </w:r>
    </w:p>
    <w:p w14:paraId="09370A60" w14:textId="77777777" w:rsidR="00E3354C" w:rsidRPr="00902F9A" w:rsidRDefault="00E3354C">
      <w:pPr>
        <w:rPr>
          <w:color w:val="000000" w:themeColor="text1"/>
          <w:szCs w:val="22"/>
          <w:lang w:val="lt-LT"/>
        </w:rPr>
      </w:pPr>
    </w:p>
    <w:p w14:paraId="1F95BAAD" w14:textId="77777777" w:rsidR="00E3354C" w:rsidRPr="00902F9A" w:rsidRDefault="00E3354C">
      <w:pPr>
        <w:rPr>
          <w:color w:val="000000" w:themeColor="text1"/>
          <w:lang w:val="lt-LT"/>
        </w:rPr>
      </w:pPr>
      <w:r w:rsidRPr="00902F9A">
        <w:rPr>
          <w:color w:val="000000" w:themeColor="text1"/>
          <w:szCs w:val="22"/>
          <w:lang w:val="lt-LT"/>
        </w:rPr>
        <w:t>Farmakokinetinė sąveika gali pasireikšti su virškinimo trakto motoriką veikiančiais preparatais, pvz., cisapridu ir metoklopramidu.</w:t>
      </w:r>
    </w:p>
    <w:p w14:paraId="4E27425C" w14:textId="77777777" w:rsidR="00E3354C" w:rsidRPr="00902F9A" w:rsidRDefault="00E3354C">
      <w:pPr>
        <w:rPr>
          <w:color w:val="000000" w:themeColor="text1"/>
          <w:szCs w:val="22"/>
          <w:lang w:val="lt-LT"/>
        </w:rPr>
      </w:pPr>
    </w:p>
    <w:p w14:paraId="53299026" w14:textId="77777777" w:rsidR="00E3354C" w:rsidRPr="00902F9A" w:rsidRDefault="00E3354C">
      <w:pPr>
        <w:rPr>
          <w:color w:val="000000" w:themeColor="text1"/>
          <w:lang w:val="lt-LT"/>
        </w:rPr>
      </w:pPr>
      <w:r w:rsidRPr="00902F9A">
        <w:rPr>
          <w:color w:val="000000" w:themeColor="text1"/>
          <w:szCs w:val="22"/>
          <w:lang w:val="lt-LT"/>
        </w:rPr>
        <w:t>Sirolimuzo ir acikloviro, atorvastatino, digoksino, glibenklamido, metilprednizolono, nifedipino, prednizolono, trimetoprimo ir sulfametoksazolio farmakokinetinės sąveikos, galinčios turėti įtakos gydymui, nepastebėta.</w:t>
      </w:r>
    </w:p>
    <w:p w14:paraId="7C8BDBA4" w14:textId="77777777" w:rsidR="00E3354C" w:rsidRPr="00902F9A" w:rsidRDefault="00E3354C">
      <w:pPr>
        <w:rPr>
          <w:color w:val="000000" w:themeColor="text1"/>
          <w:szCs w:val="22"/>
          <w:u w:val="single"/>
          <w:lang w:val="lt-LT"/>
        </w:rPr>
      </w:pPr>
    </w:p>
    <w:p w14:paraId="1C761A9E" w14:textId="77777777" w:rsidR="00E3354C" w:rsidRPr="00902F9A" w:rsidRDefault="00E3354C">
      <w:pPr>
        <w:rPr>
          <w:color w:val="000000" w:themeColor="text1"/>
          <w:lang w:val="lt-LT"/>
        </w:rPr>
      </w:pPr>
      <w:r w:rsidRPr="00902F9A">
        <w:rPr>
          <w:color w:val="000000" w:themeColor="text1"/>
          <w:szCs w:val="22"/>
          <w:u w:val="single"/>
          <w:lang w:val="lt-LT"/>
        </w:rPr>
        <w:t>Vaikų populiacija</w:t>
      </w:r>
    </w:p>
    <w:p w14:paraId="79E7D292" w14:textId="77777777" w:rsidR="00E3354C" w:rsidRPr="00902F9A" w:rsidRDefault="00E3354C">
      <w:pPr>
        <w:rPr>
          <w:color w:val="000000" w:themeColor="text1"/>
          <w:szCs w:val="22"/>
          <w:u w:val="single"/>
          <w:lang w:val="lt-LT"/>
        </w:rPr>
      </w:pPr>
    </w:p>
    <w:p w14:paraId="4D862D90" w14:textId="77777777" w:rsidR="00E3354C" w:rsidRPr="00902F9A" w:rsidRDefault="00E3354C">
      <w:pPr>
        <w:rPr>
          <w:color w:val="000000" w:themeColor="text1"/>
          <w:lang w:val="lt-LT"/>
        </w:rPr>
      </w:pPr>
      <w:r w:rsidRPr="00902F9A">
        <w:rPr>
          <w:color w:val="000000" w:themeColor="text1"/>
          <w:szCs w:val="22"/>
          <w:lang w:val="lt-LT"/>
        </w:rPr>
        <w:t>Sąveikos tyrimai atlikti tik suaugusiesiems.</w:t>
      </w:r>
    </w:p>
    <w:p w14:paraId="2F8ED756" w14:textId="77777777" w:rsidR="00E3354C" w:rsidRPr="00902F9A" w:rsidRDefault="00E3354C">
      <w:pPr>
        <w:rPr>
          <w:color w:val="000000" w:themeColor="text1"/>
          <w:szCs w:val="22"/>
          <w:lang w:val="lt-LT"/>
        </w:rPr>
      </w:pPr>
    </w:p>
    <w:p w14:paraId="15E7D8E9" w14:textId="77777777" w:rsidR="00E3354C" w:rsidRPr="00866411" w:rsidRDefault="00E3354C">
      <w:pPr>
        <w:keepNext/>
        <w:ind w:left="567" w:hanging="567"/>
        <w:rPr>
          <w:color w:val="000000" w:themeColor="text1"/>
          <w:lang w:val="lt-LT"/>
        </w:rPr>
      </w:pPr>
      <w:r w:rsidRPr="00902F9A">
        <w:rPr>
          <w:b/>
          <w:color w:val="000000" w:themeColor="text1"/>
          <w:szCs w:val="22"/>
          <w:lang w:val="lt-LT"/>
        </w:rPr>
        <w:t>4.6</w:t>
      </w:r>
      <w:r w:rsidRPr="00902F9A">
        <w:rPr>
          <w:b/>
          <w:color w:val="000000" w:themeColor="text1"/>
          <w:szCs w:val="22"/>
          <w:lang w:val="lt-LT"/>
        </w:rPr>
        <w:tab/>
        <w:t>Vaisingumas, nėštumo ir žindymo laikotarpis</w:t>
      </w:r>
    </w:p>
    <w:p w14:paraId="7A790DE0" w14:textId="77777777" w:rsidR="00E3354C" w:rsidRPr="00902F9A" w:rsidRDefault="00E3354C">
      <w:pPr>
        <w:keepNext/>
        <w:rPr>
          <w:b/>
          <w:color w:val="000000" w:themeColor="text1"/>
          <w:szCs w:val="22"/>
          <w:lang w:val="lt-LT"/>
        </w:rPr>
      </w:pPr>
    </w:p>
    <w:p w14:paraId="1116432A" w14:textId="77777777" w:rsidR="00E3354C" w:rsidRPr="00866411" w:rsidRDefault="00E3354C">
      <w:pPr>
        <w:keepNext/>
        <w:rPr>
          <w:color w:val="000000" w:themeColor="text1"/>
          <w:lang w:val="lt-LT"/>
        </w:rPr>
      </w:pPr>
      <w:r w:rsidRPr="00902F9A">
        <w:rPr>
          <w:color w:val="000000" w:themeColor="text1"/>
          <w:szCs w:val="22"/>
          <w:u w:val="single"/>
          <w:lang w:val="lt-LT" w:eastAsia="en-US"/>
        </w:rPr>
        <w:t>Vaisingo amžiaus moterys</w:t>
      </w:r>
    </w:p>
    <w:p w14:paraId="1E1B4E3E" w14:textId="77777777" w:rsidR="00E3354C" w:rsidRPr="00902F9A" w:rsidRDefault="00E3354C">
      <w:pPr>
        <w:keepNext/>
        <w:rPr>
          <w:color w:val="000000" w:themeColor="text1"/>
          <w:szCs w:val="22"/>
          <w:u w:val="single"/>
          <w:lang w:val="lt-LT"/>
        </w:rPr>
      </w:pPr>
    </w:p>
    <w:p w14:paraId="18956BE7" w14:textId="77777777" w:rsidR="00E3354C" w:rsidRPr="00902F9A" w:rsidRDefault="00E3354C">
      <w:pPr>
        <w:rPr>
          <w:color w:val="000000" w:themeColor="text1"/>
          <w:lang w:val="lt-LT"/>
        </w:rPr>
      </w:pPr>
      <w:r w:rsidRPr="00902F9A">
        <w:rPr>
          <w:color w:val="000000" w:themeColor="text1"/>
          <w:szCs w:val="22"/>
          <w:lang w:val="lt-LT"/>
        </w:rPr>
        <w:t>Vartojant Rapamune ir dar 12 savaičių po gydymosi juo reikia naudoti veiksmingą kontracepcijos metodą (žr. 4.5 skyrių).</w:t>
      </w:r>
    </w:p>
    <w:p w14:paraId="37594C6B" w14:textId="77777777" w:rsidR="00E3354C" w:rsidRPr="00902F9A" w:rsidRDefault="00E3354C">
      <w:pPr>
        <w:rPr>
          <w:color w:val="000000" w:themeColor="text1"/>
          <w:szCs w:val="22"/>
          <w:u w:val="single"/>
          <w:lang w:val="lt-LT"/>
        </w:rPr>
      </w:pPr>
    </w:p>
    <w:p w14:paraId="77D573FE" w14:textId="77777777" w:rsidR="00E3354C" w:rsidRPr="00902F9A" w:rsidRDefault="00E3354C">
      <w:pPr>
        <w:keepNext/>
        <w:rPr>
          <w:color w:val="000000" w:themeColor="text1"/>
          <w:lang w:val="lt-LT"/>
        </w:rPr>
      </w:pPr>
      <w:r w:rsidRPr="00902F9A">
        <w:rPr>
          <w:color w:val="000000" w:themeColor="text1"/>
          <w:szCs w:val="22"/>
          <w:u w:val="single"/>
          <w:lang w:val="lt-LT"/>
        </w:rPr>
        <w:t>Nėštumas</w:t>
      </w:r>
    </w:p>
    <w:p w14:paraId="52CFD048" w14:textId="77777777" w:rsidR="00E3354C" w:rsidRPr="00902F9A" w:rsidRDefault="00E3354C">
      <w:pPr>
        <w:keepNext/>
        <w:rPr>
          <w:color w:val="000000" w:themeColor="text1"/>
          <w:szCs w:val="22"/>
          <w:u w:val="single"/>
          <w:lang w:val="lt-LT"/>
        </w:rPr>
      </w:pPr>
    </w:p>
    <w:p w14:paraId="0976417C" w14:textId="77777777" w:rsidR="00E3354C" w:rsidRPr="00866411" w:rsidRDefault="00E3354C">
      <w:pPr>
        <w:rPr>
          <w:color w:val="000000" w:themeColor="text1"/>
          <w:lang w:val="lt-LT"/>
        </w:rPr>
      </w:pPr>
      <w:r w:rsidRPr="00902F9A">
        <w:rPr>
          <w:color w:val="000000" w:themeColor="text1"/>
          <w:szCs w:val="22"/>
          <w:lang w:val="lt-LT"/>
        </w:rPr>
        <w:t>Duomenų apie sirolimuzo vartojimą nėštumo metu nėra arba jų yra nedaug. Su gyvūnais atlikti tyrimai parodė toksinį poveikį reprodukcijai (žr. 5.3 skyrių). Galimas pavojus žmogui nežinomas. Rapamune nėštumo metu vartoti negalima, išskyrus neabejotinai būtinus atvejus. Vaisingos moterys turi naudoti veiksmingą kontracepcijos metodą gydymo metu ir paskui bent 12 savaičių.</w:t>
      </w:r>
    </w:p>
    <w:p w14:paraId="18BAF808" w14:textId="77777777" w:rsidR="00E3354C" w:rsidRPr="00902F9A" w:rsidRDefault="00E3354C">
      <w:pPr>
        <w:rPr>
          <w:color w:val="000000" w:themeColor="text1"/>
          <w:szCs w:val="22"/>
          <w:lang w:val="lt-LT"/>
        </w:rPr>
      </w:pPr>
    </w:p>
    <w:p w14:paraId="57CA1768" w14:textId="77777777" w:rsidR="00E3354C" w:rsidRPr="00902F9A" w:rsidRDefault="00E3354C">
      <w:pPr>
        <w:keepNext/>
        <w:rPr>
          <w:color w:val="000000" w:themeColor="text1"/>
          <w:lang w:val="lt-LT"/>
        </w:rPr>
      </w:pPr>
      <w:r w:rsidRPr="00902F9A">
        <w:rPr>
          <w:color w:val="000000" w:themeColor="text1"/>
          <w:szCs w:val="22"/>
          <w:u w:val="single"/>
          <w:lang w:val="lt-LT"/>
        </w:rPr>
        <w:t>Žindymas</w:t>
      </w:r>
    </w:p>
    <w:p w14:paraId="7EF0DC13" w14:textId="77777777" w:rsidR="00E3354C" w:rsidRPr="00902F9A" w:rsidRDefault="00E3354C">
      <w:pPr>
        <w:keepNext/>
        <w:rPr>
          <w:color w:val="000000" w:themeColor="text1"/>
          <w:szCs w:val="22"/>
          <w:u w:val="single"/>
          <w:lang w:val="lt-LT"/>
        </w:rPr>
      </w:pPr>
    </w:p>
    <w:p w14:paraId="7937C94C" w14:textId="77777777" w:rsidR="00E3354C" w:rsidRPr="00902F9A" w:rsidRDefault="00E3354C">
      <w:pPr>
        <w:rPr>
          <w:color w:val="000000" w:themeColor="text1"/>
          <w:lang w:val="lt-LT"/>
        </w:rPr>
      </w:pPr>
      <w:r w:rsidRPr="00902F9A">
        <w:rPr>
          <w:color w:val="000000" w:themeColor="text1"/>
          <w:szCs w:val="22"/>
          <w:lang w:val="lt-LT"/>
        </w:rPr>
        <w:t>Nustatyta, kad žindymo laikotarpiu sugirdžius radioaktyviais atomais pažymėto sirolimuzo žiurkėms, radioaktyvios medžiagos išsiskiria su pienu. Ar vaistinio preparato patenka į moters pieną, nežinoma. Dėl galimo sirolimuzo nepageidaujamo poveikio žindomam kūdikiui, gydant Rapamune žindymą reikia nutraukti.</w:t>
      </w:r>
    </w:p>
    <w:p w14:paraId="6C326750" w14:textId="77777777" w:rsidR="00E3354C" w:rsidRPr="00902F9A" w:rsidRDefault="00E3354C">
      <w:pPr>
        <w:rPr>
          <w:color w:val="000000" w:themeColor="text1"/>
          <w:szCs w:val="22"/>
          <w:lang w:val="lt-LT"/>
        </w:rPr>
      </w:pPr>
    </w:p>
    <w:p w14:paraId="64B247E5" w14:textId="77777777" w:rsidR="00E3354C" w:rsidRPr="00866411" w:rsidRDefault="00E3354C">
      <w:pPr>
        <w:keepNext/>
        <w:rPr>
          <w:color w:val="000000" w:themeColor="text1"/>
          <w:lang w:val="lt-LT"/>
        </w:rPr>
      </w:pPr>
      <w:r w:rsidRPr="00902F9A">
        <w:rPr>
          <w:color w:val="000000" w:themeColor="text1"/>
          <w:szCs w:val="22"/>
          <w:u w:val="single"/>
          <w:lang w:val="lt-LT"/>
        </w:rPr>
        <w:t>Vaisingumas</w:t>
      </w:r>
    </w:p>
    <w:p w14:paraId="267D0252" w14:textId="77777777" w:rsidR="00E3354C" w:rsidRPr="00902F9A" w:rsidRDefault="00E3354C">
      <w:pPr>
        <w:keepNext/>
        <w:rPr>
          <w:color w:val="000000" w:themeColor="text1"/>
          <w:szCs w:val="22"/>
          <w:u w:val="single"/>
          <w:lang w:val="lt-LT"/>
        </w:rPr>
      </w:pPr>
    </w:p>
    <w:p w14:paraId="24CECD5F" w14:textId="3278785C" w:rsidR="00E3354C" w:rsidRPr="00902F9A" w:rsidRDefault="00E3354C">
      <w:pPr>
        <w:rPr>
          <w:color w:val="000000" w:themeColor="text1"/>
          <w:lang w:val="lt-LT"/>
        </w:rPr>
      </w:pPr>
      <w:r w:rsidRPr="00902F9A">
        <w:rPr>
          <w:color w:val="000000" w:themeColor="text1"/>
          <w:szCs w:val="22"/>
          <w:lang w:val="lt-LT"/>
        </w:rPr>
        <w:t xml:space="preserve">Kai kuriems Rapamune gydytiems pacientams nustatytas spermos parametrų pablogėjimas. Daugumoje atvejų, nutraukus Rapamune vartojimą, šis poveikis išnyko (žr. </w:t>
      </w:r>
      <w:r w:rsidRPr="004342BB">
        <w:rPr>
          <w:color w:val="000000" w:themeColor="text1"/>
          <w:szCs w:val="22"/>
          <w:lang w:val="lt-LT"/>
        </w:rPr>
        <w:t>5.3 skyrių).</w:t>
      </w:r>
    </w:p>
    <w:p w14:paraId="2CA9773A" w14:textId="77777777" w:rsidR="00E3354C" w:rsidRPr="00902F9A" w:rsidRDefault="00E3354C">
      <w:pPr>
        <w:rPr>
          <w:color w:val="000000" w:themeColor="text1"/>
          <w:szCs w:val="22"/>
          <w:lang w:val="lt-LT"/>
        </w:rPr>
      </w:pPr>
    </w:p>
    <w:p w14:paraId="7C4FAB02" w14:textId="77777777" w:rsidR="00E3354C" w:rsidRPr="00866411" w:rsidRDefault="00E3354C">
      <w:pPr>
        <w:keepNext/>
        <w:ind w:left="567" w:hanging="567"/>
        <w:rPr>
          <w:color w:val="000000" w:themeColor="text1"/>
          <w:lang w:val="lt-LT"/>
        </w:rPr>
      </w:pPr>
      <w:r w:rsidRPr="00902F9A">
        <w:rPr>
          <w:b/>
          <w:color w:val="000000" w:themeColor="text1"/>
          <w:szCs w:val="22"/>
          <w:lang w:val="lt-LT"/>
        </w:rPr>
        <w:t>4.7</w:t>
      </w:r>
      <w:r w:rsidRPr="00902F9A">
        <w:rPr>
          <w:b/>
          <w:color w:val="000000" w:themeColor="text1"/>
          <w:szCs w:val="22"/>
          <w:lang w:val="lt-LT"/>
        </w:rPr>
        <w:tab/>
        <w:t>Poveikis gebėjimui vairuoti ir valdyti mechanizmus</w:t>
      </w:r>
    </w:p>
    <w:p w14:paraId="17605BBF" w14:textId="77777777" w:rsidR="00E3354C" w:rsidRPr="00902F9A" w:rsidRDefault="00E3354C">
      <w:pPr>
        <w:keepNext/>
        <w:rPr>
          <w:b/>
          <w:color w:val="000000" w:themeColor="text1"/>
          <w:szCs w:val="22"/>
          <w:lang w:val="lt-LT"/>
        </w:rPr>
      </w:pPr>
    </w:p>
    <w:p w14:paraId="66AC7724" w14:textId="77777777" w:rsidR="00E3354C" w:rsidRPr="00902F9A" w:rsidRDefault="00E3354C">
      <w:pPr>
        <w:rPr>
          <w:color w:val="000000" w:themeColor="text1"/>
          <w:lang w:val="lt-LT"/>
        </w:rPr>
      </w:pPr>
      <w:r w:rsidRPr="00902F9A">
        <w:rPr>
          <w:color w:val="000000" w:themeColor="text1"/>
          <w:szCs w:val="22"/>
          <w:lang w:val="lt-LT" w:eastAsia="en-US"/>
        </w:rPr>
        <w:t xml:space="preserve">Rapamune poveikio gebėjimui vairuoti ir valdyti mechanizmus nežinoma. </w:t>
      </w:r>
      <w:r w:rsidRPr="00902F9A">
        <w:rPr>
          <w:color w:val="000000" w:themeColor="text1"/>
          <w:szCs w:val="22"/>
          <w:lang w:val="lt-LT"/>
        </w:rPr>
        <w:t>Poveikio gebėjimui vairuoti ir valdyti mechanizmus tyrimų neatlikta.</w:t>
      </w:r>
    </w:p>
    <w:p w14:paraId="0163883C" w14:textId="77777777" w:rsidR="00E3354C" w:rsidRPr="00902F9A" w:rsidRDefault="00E3354C">
      <w:pPr>
        <w:rPr>
          <w:color w:val="000000" w:themeColor="text1"/>
          <w:szCs w:val="22"/>
          <w:lang w:val="lt-LT"/>
        </w:rPr>
      </w:pPr>
    </w:p>
    <w:p w14:paraId="626E0557" w14:textId="77777777" w:rsidR="00E3354C" w:rsidRPr="00902F9A" w:rsidRDefault="00E3354C">
      <w:pPr>
        <w:keepNext/>
        <w:ind w:left="567" w:hanging="567"/>
        <w:rPr>
          <w:color w:val="000000" w:themeColor="text1"/>
          <w:lang w:val="lt-LT"/>
        </w:rPr>
      </w:pPr>
      <w:r w:rsidRPr="00902F9A">
        <w:rPr>
          <w:b/>
          <w:color w:val="000000" w:themeColor="text1"/>
          <w:szCs w:val="22"/>
          <w:lang w:val="lt-LT"/>
        </w:rPr>
        <w:t>4.8</w:t>
      </w:r>
      <w:r w:rsidRPr="00902F9A">
        <w:rPr>
          <w:b/>
          <w:color w:val="000000" w:themeColor="text1"/>
          <w:szCs w:val="22"/>
          <w:lang w:val="lt-LT"/>
        </w:rPr>
        <w:tab/>
        <w:t>Nepageidaujamas poveikis</w:t>
      </w:r>
    </w:p>
    <w:p w14:paraId="31CFC681" w14:textId="77777777" w:rsidR="00E3354C" w:rsidRPr="00902F9A" w:rsidRDefault="00E3354C">
      <w:pPr>
        <w:keepNext/>
        <w:rPr>
          <w:b/>
          <w:color w:val="000000" w:themeColor="text1"/>
          <w:szCs w:val="22"/>
          <w:lang w:val="lt-LT"/>
        </w:rPr>
      </w:pPr>
    </w:p>
    <w:p w14:paraId="0AFF1763" w14:textId="77777777" w:rsidR="00E3354C" w:rsidRPr="00902F9A" w:rsidRDefault="00E3354C">
      <w:pPr>
        <w:keepNext/>
        <w:keepLines/>
        <w:tabs>
          <w:tab w:val="left" w:pos="567"/>
        </w:tabs>
        <w:rPr>
          <w:color w:val="000000" w:themeColor="text1"/>
          <w:lang w:val="lt-LT"/>
        </w:rPr>
      </w:pPr>
      <w:r w:rsidRPr="00902F9A">
        <w:rPr>
          <w:color w:val="000000" w:themeColor="text1"/>
          <w:szCs w:val="22"/>
          <w:u w:val="single"/>
          <w:lang w:val="lt-LT"/>
        </w:rPr>
        <w:t>Nepageidaujamas poveikis, pastebėtas vartojant persodinto inksto atmetimo profilaktikai</w:t>
      </w:r>
    </w:p>
    <w:p w14:paraId="7730E03E" w14:textId="77777777" w:rsidR="00E3354C" w:rsidRPr="00902F9A" w:rsidRDefault="00E3354C">
      <w:pPr>
        <w:keepNext/>
        <w:rPr>
          <w:color w:val="000000" w:themeColor="text1"/>
          <w:szCs w:val="22"/>
          <w:u w:val="single"/>
          <w:lang w:val="lt-LT"/>
        </w:rPr>
      </w:pPr>
    </w:p>
    <w:p w14:paraId="29179BF7" w14:textId="77777777" w:rsidR="00E3354C" w:rsidRPr="00902F9A" w:rsidRDefault="00E3354C">
      <w:pPr>
        <w:rPr>
          <w:color w:val="000000" w:themeColor="text1"/>
          <w:lang w:val="lt-LT"/>
        </w:rPr>
      </w:pPr>
      <w:r w:rsidRPr="00902F9A">
        <w:rPr>
          <w:color w:val="000000" w:themeColor="text1"/>
          <w:szCs w:val="22"/>
          <w:lang w:val="lt-LT"/>
        </w:rPr>
        <w:t>Dažniausiai (</w:t>
      </w:r>
      <w:r w:rsidRPr="001B722B">
        <w:rPr>
          <w:rFonts w:ascii="Symbol" w:eastAsia="Symbol" w:hAnsi="Symbol" w:cs="Symbol"/>
          <w:color w:val="000000" w:themeColor="text1"/>
          <w:szCs w:val="22"/>
          <w:lang w:val="lt-LT"/>
        </w:rPr>
        <w:t></w:t>
      </w:r>
      <w:r w:rsidRPr="00902F9A">
        <w:rPr>
          <w:color w:val="000000" w:themeColor="text1"/>
          <w:szCs w:val="22"/>
          <w:lang w:val="lt-LT"/>
        </w:rPr>
        <w:t>10</w:t>
      </w:r>
      <w:r w:rsidRPr="001B722B">
        <w:rPr>
          <w:rFonts w:ascii="Symbol" w:eastAsia="Symbol" w:hAnsi="Symbol" w:cs="Symbol"/>
          <w:color w:val="000000" w:themeColor="text1"/>
          <w:szCs w:val="22"/>
          <w:lang w:val="lt-LT"/>
        </w:rPr>
        <w:t></w:t>
      </w:r>
      <w:r w:rsidRPr="00902F9A">
        <w:rPr>
          <w:color w:val="000000" w:themeColor="text1"/>
          <w:szCs w:val="22"/>
          <w:lang w:val="lt-LT"/>
        </w:rPr>
        <w:t xml:space="preserve"> pacientų) atsiradusios nepageidaujamos reakcijos yra trombocitopenija, anemija, karščiavimas, padidėjęs kraujospūdis, hipokalemija, hipofosfatemija, šlapimo takų infekcija, hipercholesterolemija, hiperglikemija, hipertrigliceridemija, pilvo skausmas, limfocista, periferinė edema, artralgija, spuogai, viduriavimas, skausmas, vidurių užkietėjimas, pykinimas, galvos skausmas, kreatinino ar laktatdehidrogenazės (LDH) kiekio padidėjimas kraujyje. </w:t>
      </w:r>
    </w:p>
    <w:p w14:paraId="09C72CDF" w14:textId="77777777" w:rsidR="00E3354C" w:rsidRPr="00902F9A" w:rsidRDefault="00E3354C">
      <w:pPr>
        <w:rPr>
          <w:color w:val="000000" w:themeColor="text1"/>
          <w:szCs w:val="22"/>
          <w:lang w:val="lt-LT"/>
        </w:rPr>
      </w:pPr>
    </w:p>
    <w:p w14:paraId="39112E32" w14:textId="77777777" w:rsidR="00E3354C" w:rsidRPr="00902F9A" w:rsidRDefault="00E3354C">
      <w:pPr>
        <w:rPr>
          <w:color w:val="000000" w:themeColor="text1"/>
          <w:lang w:val="lt-LT"/>
        </w:rPr>
      </w:pPr>
      <w:r w:rsidRPr="00902F9A">
        <w:rPr>
          <w:color w:val="000000" w:themeColor="text1"/>
          <w:szCs w:val="22"/>
          <w:lang w:val="lt-LT"/>
        </w:rPr>
        <w:t xml:space="preserve">Bet kuri nepageidaujama reakcija (-os) gali atsirasti dažniau, didėjant mažiausiajai sirolimuzo </w:t>
      </w:r>
      <w:r w:rsidRPr="00902F9A">
        <w:rPr>
          <w:color w:val="000000" w:themeColor="text1"/>
          <w:szCs w:val="22"/>
          <w:lang w:val="lt-LT"/>
        </w:rPr>
        <w:lastRenderedPageBreak/>
        <w:t>koncentracijai kraujyje.</w:t>
      </w:r>
    </w:p>
    <w:p w14:paraId="6325FD11" w14:textId="77777777" w:rsidR="00E3354C" w:rsidRPr="00902F9A" w:rsidRDefault="00E3354C">
      <w:pPr>
        <w:rPr>
          <w:color w:val="000000" w:themeColor="text1"/>
          <w:szCs w:val="22"/>
          <w:lang w:val="lt-LT"/>
        </w:rPr>
      </w:pPr>
    </w:p>
    <w:p w14:paraId="436A6B43" w14:textId="77777777" w:rsidR="00E3354C" w:rsidRPr="00902F9A" w:rsidRDefault="00E3354C">
      <w:pPr>
        <w:rPr>
          <w:color w:val="000000" w:themeColor="text1"/>
          <w:lang w:val="lt-LT"/>
        </w:rPr>
      </w:pPr>
      <w:r w:rsidRPr="00902F9A">
        <w:rPr>
          <w:color w:val="000000" w:themeColor="text1"/>
          <w:szCs w:val="22"/>
          <w:lang w:val="lt-LT"/>
        </w:rPr>
        <w:t>Toliau išvardytos nepageidaujamos reakcijos, pastebėtos klinikinių tyrimų metu ir vaistiniu preparatu gydant po to, kai jis pateko į rinką.</w:t>
      </w:r>
    </w:p>
    <w:p w14:paraId="64A1CD5E" w14:textId="77777777" w:rsidR="00E3354C" w:rsidRPr="00902F9A" w:rsidRDefault="00E3354C">
      <w:pPr>
        <w:rPr>
          <w:color w:val="000000" w:themeColor="text1"/>
          <w:szCs w:val="22"/>
          <w:lang w:val="lt-LT"/>
        </w:rPr>
      </w:pPr>
    </w:p>
    <w:p w14:paraId="2E507BCC" w14:textId="77777777" w:rsidR="00E3354C" w:rsidRPr="00902F9A" w:rsidRDefault="00E3354C">
      <w:pPr>
        <w:rPr>
          <w:color w:val="000000" w:themeColor="text1"/>
          <w:lang w:val="lt-LT"/>
        </w:rPr>
      </w:pPr>
      <w:r w:rsidRPr="00902F9A">
        <w:rPr>
          <w:color w:val="000000" w:themeColor="text1"/>
          <w:szCs w:val="22"/>
          <w:lang w:val="lt-LT"/>
        </w:rPr>
        <w:t>Nepageidaujamos reakcijos išvardytos pagal organų sistemų klases ir pasireiškimo dažnį (pacientų, kuriems numatomas reakcijos pasireiškimas, skaičių), taikant šiuos dažnio apibrėžimus: labai dažni (≥1/10), dažni (nuo ≥1/100 iki &lt;1/10), nedažni (nuo ≥1/1 000 iki &lt;1/100), reti (nuo ≥1/10 000 iki &lt;1/1 000), dažnis nežinomas (negali būti įvertintas pagal turimus duomenis).</w:t>
      </w:r>
    </w:p>
    <w:p w14:paraId="60AA031F" w14:textId="77777777" w:rsidR="00E3354C" w:rsidRPr="00902F9A" w:rsidRDefault="00E3354C">
      <w:pPr>
        <w:rPr>
          <w:color w:val="000000" w:themeColor="text1"/>
          <w:szCs w:val="22"/>
          <w:lang w:val="lt-LT"/>
        </w:rPr>
      </w:pPr>
    </w:p>
    <w:p w14:paraId="75469712" w14:textId="77777777" w:rsidR="00E3354C" w:rsidRPr="00902F9A" w:rsidRDefault="00E3354C">
      <w:pPr>
        <w:rPr>
          <w:color w:val="000000" w:themeColor="text1"/>
          <w:lang w:val="lt-LT"/>
        </w:rPr>
      </w:pPr>
      <w:r w:rsidRPr="00902F9A">
        <w:rPr>
          <w:color w:val="000000" w:themeColor="text1"/>
          <w:szCs w:val="22"/>
          <w:lang w:val="lt-LT"/>
        </w:rPr>
        <w:t>Kiekvieno dažnio grupėje nepageidaujamos reakcijos pateikiamos mažėjančio sunkumo tvarka.</w:t>
      </w:r>
    </w:p>
    <w:p w14:paraId="301E9370" w14:textId="77777777" w:rsidR="00E3354C" w:rsidRPr="00902F9A" w:rsidRDefault="00E3354C">
      <w:pPr>
        <w:rPr>
          <w:color w:val="000000" w:themeColor="text1"/>
          <w:szCs w:val="22"/>
          <w:lang w:val="lt-LT"/>
        </w:rPr>
      </w:pPr>
    </w:p>
    <w:p w14:paraId="200AF9F2" w14:textId="77777777" w:rsidR="00E3354C" w:rsidRPr="00866411" w:rsidRDefault="00E3354C">
      <w:pPr>
        <w:rPr>
          <w:color w:val="000000" w:themeColor="text1"/>
          <w:lang w:val="lt-LT"/>
        </w:rPr>
      </w:pPr>
      <w:r w:rsidRPr="00902F9A">
        <w:rPr>
          <w:color w:val="000000" w:themeColor="text1"/>
          <w:szCs w:val="22"/>
          <w:lang w:val="lt-LT"/>
        </w:rPr>
        <w:t xml:space="preserve">Daugumai pacientų buvo taikomas imunosupresinis režimas, t. y., jie buvo gydomi Rapamune ir kartu kitais imunosupresantais. </w:t>
      </w:r>
    </w:p>
    <w:p w14:paraId="60236C9D" w14:textId="77777777" w:rsidR="00E3354C" w:rsidRPr="00902F9A" w:rsidRDefault="00E3354C">
      <w:pPr>
        <w:rPr>
          <w:color w:val="000000" w:themeColor="text1"/>
          <w:szCs w:val="22"/>
          <w:lang w:val="lt-LT"/>
        </w:rPr>
      </w:pPr>
    </w:p>
    <w:tbl>
      <w:tblPr>
        <w:tblW w:w="5000" w:type="pct"/>
        <w:tblInd w:w="-5" w:type="dxa"/>
        <w:tblLayout w:type="fixed"/>
        <w:tblLook w:val="0000" w:firstRow="0" w:lastRow="0" w:firstColumn="0" w:lastColumn="0" w:noHBand="0" w:noVBand="0"/>
      </w:tblPr>
      <w:tblGrid>
        <w:gridCol w:w="1207"/>
        <w:gridCol w:w="2151"/>
        <w:gridCol w:w="1394"/>
        <w:gridCol w:w="1695"/>
        <w:gridCol w:w="1035"/>
        <w:gridCol w:w="1580"/>
      </w:tblGrid>
      <w:tr w:rsidR="00E3354C" w:rsidRPr="00902F9A" w14:paraId="7CFFC711" w14:textId="77777777">
        <w:trPr>
          <w:cantSplit/>
          <w:tblHeader/>
        </w:trPr>
        <w:tc>
          <w:tcPr>
            <w:tcW w:w="1207" w:type="dxa"/>
            <w:tcBorders>
              <w:top w:val="single" w:sz="4" w:space="0" w:color="000000"/>
              <w:left w:val="single" w:sz="4" w:space="0" w:color="000000"/>
              <w:bottom w:val="single" w:sz="4" w:space="0" w:color="000000"/>
            </w:tcBorders>
            <w:shd w:val="clear" w:color="auto" w:fill="auto"/>
          </w:tcPr>
          <w:p w14:paraId="4A0AA99D" w14:textId="77777777" w:rsidR="00E3354C" w:rsidRPr="00902F9A" w:rsidRDefault="00E3354C">
            <w:pPr>
              <w:keepNext/>
              <w:rPr>
                <w:color w:val="000000" w:themeColor="text1"/>
              </w:rPr>
            </w:pPr>
            <w:r w:rsidRPr="00902F9A">
              <w:rPr>
                <w:b/>
                <w:color w:val="000000" w:themeColor="text1"/>
                <w:szCs w:val="22"/>
                <w:lang w:val="lt-LT"/>
              </w:rPr>
              <w:t>Organų sistemų klasė</w:t>
            </w:r>
          </w:p>
        </w:tc>
        <w:tc>
          <w:tcPr>
            <w:tcW w:w="2154" w:type="dxa"/>
            <w:tcBorders>
              <w:top w:val="single" w:sz="4" w:space="0" w:color="000000"/>
              <w:left w:val="single" w:sz="4" w:space="0" w:color="000000"/>
              <w:bottom w:val="single" w:sz="4" w:space="0" w:color="000000"/>
            </w:tcBorders>
            <w:shd w:val="clear" w:color="auto" w:fill="auto"/>
          </w:tcPr>
          <w:p w14:paraId="1619B910" w14:textId="77777777" w:rsidR="00E3354C" w:rsidRPr="00902F9A" w:rsidRDefault="00E3354C">
            <w:pPr>
              <w:keepNext/>
              <w:jc w:val="center"/>
              <w:rPr>
                <w:color w:val="000000" w:themeColor="text1"/>
              </w:rPr>
            </w:pPr>
            <w:r w:rsidRPr="00902F9A">
              <w:rPr>
                <w:b/>
                <w:color w:val="000000" w:themeColor="text1"/>
                <w:szCs w:val="22"/>
                <w:lang w:val="lt-LT"/>
              </w:rPr>
              <w:t>Labai dažni</w:t>
            </w:r>
          </w:p>
          <w:p w14:paraId="73DD6A29" w14:textId="77777777" w:rsidR="00E3354C" w:rsidRPr="00902F9A" w:rsidRDefault="00E3354C">
            <w:pPr>
              <w:keepNext/>
              <w:jc w:val="center"/>
              <w:rPr>
                <w:color w:val="000000" w:themeColor="text1"/>
              </w:rPr>
            </w:pPr>
            <w:r w:rsidRPr="00902F9A">
              <w:rPr>
                <w:b/>
                <w:color w:val="000000" w:themeColor="text1"/>
                <w:szCs w:val="22"/>
              </w:rPr>
              <w:t>(≥1/10)</w:t>
            </w:r>
          </w:p>
        </w:tc>
        <w:tc>
          <w:tcPr>
            <w:tcW w:w="1396" w:type="dxa"/>
            <w:tcBorders>
              <w:top w:val="single" w:sz="4" w:space="0" w:color="000000"/>
              <w:left w:val="single" w:sz="4" w:space="0" w:color="000000"/>
              <w:bottom w:val="single" w:sz="4" w:space="0" w:color="000000"/>
            </w:tcBorders>
            <w:shd w:val="clear" w:color="auto" w:fill="auto"/>
          </w:tcPr>
          <w:p w14:paraId="103E8E73" w14:textId="77777777" w:rsidR="00E3354C" w:rsidRPr="00902F9A" w:rsidRDefault="00E3354C">
            <w:pPr>
              <w:keepNext/>
              <w:jc w:val="center"/>
              <w:rPr>
                <w:color w:val="000000" w:themeColor="text1"/>
              </w:rPr>
            </w:pPr>
            <w:r w:rsidRPr="00902F9A">
              <w:rPr>
                <w:b/>
                <w:color w:val="000000" w:themeColor="text1"/>
                <w:szCs w:val="22"/>
                <w:lang w:val="lt-LT"/>
              </w:rPr>
              <w:t>Dažni</w:t>
            </w:r>
          </w:p>
          <w:p w14:paraId="4AEB8674" w14:textId="77777777" w:rsidR="00E3354C" w:rsidRPr="00902F9A" w:rsidRDefault="00E3354C">
            <w:pPr>
              <w:keepNext/>
              <w:jc w:val="center"/>
              <w:rPr>
                <w:color w:val="000000" w:themeColor="text1"/>
              </w:rPr>
            </w:pPr>
            <w:r w:rsidRPr="00902F9A">
              <w:rPr>
                <w:b/>
                <w:color w:val="000000" w:themeColor="text1"/>
                <w:szCs w:val="22"/>
              </w:rPr>
              <w:t>(≥1/100 to &lt;1/10)</w:t>
            </w:r>
          </w:p>
        </w:tc>
        <w:tc>
          <w:tcPr>
            <w:tcW w:w="1697" w:type="dxa"/>
            <w:tcBorders>
              <w:top w:val="single" w:sz="4" w:space="0" w:color="000000"/>
              <w:left w:val="single" w:sz="4" w:space="0" w:color="000000"/>
              <w:bottom w:val="single" w:sz="4" w:space="0" w:color="000000"/>
            </w:tcBorders>
            <w:shd w:val="clear" w:color="auto" w:fill="auto"/>
          </w:tcPr>
          <w:p w14:paraId="4891DE37" w14:textId="77777777" w:rsidR="00E3354C" w:rsidRPr="00902F9A" w:rsidRDefault="00E3354C">
            <w:pPr>
              <w:keepNext/>
              <w:rPr>
                <w:color w:val="000000" w:themeColor="text1"/>
              </w:rPr>
            </w:pPr>
            <w:r w:rsidRPr="00902F9A">
              <w:rPr>
                <w:b/>
                <w:color w:val="000000" w:themeColor="text1"/>
                <w:szCs w:val="22"/>
                <w:lang w:val="lt-LT"/>
              </w:rPr>
              <w:t>Nedažni</w:t>
            </w:r>
          </w:p>
          <w:p w14:paraId="1F06C829" w14:textId="77777777" w:rsidR="00E3354C" w:rsidRPr="00902F9A" w:rsidRDefault="00E3354C">
            <w:pPr>
              <w:keepNext/>
              <w:rPr>
                <w:color w:val="000000" w:themeColor="text1"/>
              </w:rPr>
            </w:pPr>
            <w:r w:rsidRPr="00902F9A">
              <w:rPr>
                <w:b/>
                <w:color w:val="000000" w:themeColor="text1"/>
                <w:szCs w:val="22"/>
              </w:rPr>
              <w:t>(≥1/1000 to &lt;1/100)</w:t>
            </w:r>
          </w:p>
          <w:p w14:paraId="6239A11D" w14:textId="77777777" w:rsidR="00E3354C" w:rsidRPr="00902F9A" w:rsidRDefault="00E3354C">
            <w:pPr>
              <w:keepNext/>
              <w:rPr>
                <w:b/>
                <w:color w:val="000000" w:themeColor="text1"/>
                <w:szCs w:val="22"/>
                <w:lang w:val="lt-LT"/>
              </w:rPr>
            </w:pPr>
          </w:p>
        </w:tc>
        <w:tc>
          <w:tcPr>
            <w:tcW w:w="1036" w:type="dxa"/>
            <w:tcBorders>
              <w:top w:val="single" w:sz="4" w:space="0" w:color="000000"/>
              <w:left w:val="single" w:sz="4" w:space="0" w:color="000000"/>
              <w:bottom w:val="single" w:sz="4" w:space="0" w:color="000000"/>
            </w:tcBorders>
            <w:shd w:val="clear" w:color="auto" w:fill="auto"/>
          </w:tcPr>
          <w:p w14:paraId="57E6B5AB" w14:textId="77777777" w:rsidR="00E3354C" w:rsidRPr="00902F9A" w:rsidRDefault="00E3354C">
            <w:pPr>
              <w:keepNext/>
              <w:jc w:val="center"/>
              <w:rPr>
                <w:color w:val="000000" w:themeColor="text1"/>
              </w:rPr>
            </w:pPr>
            <w:r w:rsidRPr="00902F9A">
              <w:rPr>
                <w:b/>
                <w:color w:val="000000" w:themeColor="text1"/>
                <w:szCs w:val="22"/>
                <w:lang w:val="lt-LT"/>
              </w:rPr>
              <w:t>Reti</w:t>
            </w:r>
          </w:p>
          <w:p w14:paraId="48D43CAF" w14:textId="77777777" w:rsidR="00E3354C" w:rsidRPr="00902F9A" w:rsidRDefault="00E3354C">
            <w:pPr>
              <w:keepNext/>
              <w:jc w:val="center"/>
              <w:rPr>
                <w:color w:val="000000" w:themeColor="text1"/>
              </w:rPr>
            </w:pPr>
            <w:r w:rsidRPr="00902F9A">
              <w:rPr>
                <w:b/>
                <w:color w:val="000000" w:themeColor="text1"/>
                <w:szCs w:val="22"/>
              </w:rPr>
              <w:t>(≥1/10,000 to &lt;1/1000)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128DE11" w14:textId="77777777" w:rsidR="00E3354C" w:rsidRPr="00902F9A" w:rsidRDefault="00E3354C">
            <w:pPr>
              <w:keepNext/>
              <w:jc w:val="center"/>
              <w:rPr>
                <w:color w:val="000000" w:themeColor="text1"/>
              </w:rPr>
            </w:pPr>
            <w:r w:rsidRPr="00902F9A">
              <w:rPr>
                <w:b/>
                <w:color w:val="000000" w:themeColor="text1"/>
                <w:szCs w:val="22"/>
                <w:lang w:val="lt-LT"/>
              </w:rPr>
              <w:t>Dažnis nežinomas</w:t>
            </w:r>
          </w:p>
          <w:p w14:paraId="67DBF981" w14:textId="77777777" w:rsidR="00E3354C" w:rsidRPr="00902F9A" w:rsidRDefault="00E3354C">
            <w:pPr>
              <w:keepNext/>
              <w:jc w:val="center"/>
              <w:rPr>
                <w:color w:val="000000" w:themeColor="text1"/>
              </w:rPr>
            </w:pPr>
            <w:r w:rsidRPr="00902F9A">
              <w:rPr>
                <w:b/>
                <w:color w:val="000000" w:themeColor="text1"/>
                <w:szCs w:val="22"/>
                <w:lang w:val="lt-LT"/>
              </w:rPr>
              <w:t>(negali būti įvertintas pagal turimus duomenis)</w:t>
            </w:r>
          </w:p>
        </w:tc>
      </w:tr>
      <w:tr w:rsidR="00E3354C" w:rsidRPr="00902F9A" w14:paraId="7C07B51B" w14:textId="77777777">
        <w:trPr>
          <w:cantSplit/>
        </w:trPr>
        <w:tc>
          <w:tcPr>
            <w:tcW w:w="1207" w:type="dxa"/>
            <w:tcBorders>
              <w:top w:val="single" w:sz="4" w:space="0" w:color="000000"/>
              <w:left w:val="single" w:sz="4" w:space="0" w:color="000000"/>
              <w:bottom w:val="single" w:sz="4" w:space="0" w:color="000000"/>
            </w:tcBorders>
            <w:shd w:val="clear" w:color="auto" w:fill="auto"/>
          </w:tcPr>
          <w:p w14:paraId="7B84C504" w14:textId="77777777" w:rsidR="00E3354C" w:rsidRPr="00902F9A" w:rsidRDefault="00E3354C">
            <w:pPr>
              <w:rPr>
                <w:color w:val="000000" w:themeColor="text1"/>
              </w:rPr>
            </w:pPr>
            <w:r w:rsidRPr="00902F9A">
              <w:rPr>
                <w:color w:val="000000" w:themeColor="text1"/>
                <w:szCs w:val="22"/>
                <w:lang w:val="lt-LT"/>
              </w:rPr>
              <w:t>Infekcijos ir infestacijos</w:t>
            </w:r>
          </w:p>
        </w:tc>
        <w:tc>
          <w:tcPr>
            <w:tcW w:w="2154" w:type="dxa"/>
            <w:tcBorders>
              <w:top w:val="single" w:sz="4" w:space="0" w:color="000000"/>
              <w:left w:val="single" w:sz="4" w:space="0" w:color="000000"/>
              <w:bottom w:val="single" w:sz="4" w:space="0" w:color="000000"/>
            </w:tcBorders>
            <w:shd w:val="clear" w:color="auto" w:fill="auto"/>
          </w:tcPr>
          <w:p w14:paraId="2F8735BF" w14:textId="77777777" w:rsidR="00E3354C" w:rsidRPr="00902F9A" w:rsidRDefault="00E3354C">
            <w:pPr>
              <w:keepLines/>
              <w:widowControl/>
              <w:rPr>
                <w:color w:val="000000" w:themeColor="text1"/>
              </w:rPr>
            </w:pPr>
            <w:r w:rsidRPr="00902F9A">
              <w:rPr>
                <w:color w:val="000000" w:themeColor="text1"/>
                <w:szCs w:val="22"/>
                <w:lang w:val="lt-LT" w:eastAsia="en-US"/>
              </w:rPr>
              <w:t>P</w:t>
            </w:r>
            <w:r w:rsidRPr="00902F9A">
              <w:rPr>
                <w:color w:val="000000" w:themeColor="text1"/>
                <w:szCs w:val="22"/>
                <w:lang w:val="lt-LT"/>
              </w:rPr>
              <w:t>neumonija</w:t>
            </w:r>
            <w:r w:rsidRPr="00902F9A">
              <w:rPr>
                <w:color w:val="000000" w:themeColor="text1"/>
                <w:szCs w:val="22"/>
                <w:lang w:val="lt-LT" w:eastAsia="en-US"/>
              </w:rPr>
              <w:t>,</w:t>
            </w:r>
          </w:p>
          <w:p w14:paraId="7125ADA3" w14:textId="77777777" w:rsidR="00E3354C" w:rsidRPr="00902F9A" w:rsidRDefault="00E3354C">
            <w:pPr>
              <w:rPr>
                <w:color w:val="000000" w:themeColor="text1"/>
              </w:rPr>
            </w:pPr>
            <w:r w:rsidRPr="00902F9A">
              <w:rPr>
                <w:color w:val="000000" w:themeColor="text1"/>
                <w:szCs w:val="22"/>
                <w:lang w:val="lt-LT"/>
              </w:rPr>
              <w:t>grybelių infekcija,</w:t>
            </w:r>
          </w:p>
          <w:p w14:paraId="4D832A78" w14:textId="77777777" w:rsidR="00E3354C" w:rsidRPr="00902F9A" w:rsidRDefault="00E3354C">
            <w:pPr>
              <w:rPr>
                <w:color w:val="000000" w:themeColor="text1"/>
              </w:rPr>
            </w:pPr>
            <w:r w:rsidRPr="00902F9A">
              <w:rPr>
                <w:color w:val="000000" w:themeColor="text1"/>
                <w:szCs w:val="22"/>
                <w:lang w:val="lt-LT"/>
              </w:rPr>
              <w:t>virusų infekcija, bakterijų infekcija,</w:t>
            </w:r>
          </w:p>
          <w:p w14:paraId="3C0118EF" w14:textId="77777777" w:rsidR="00E3354C" w:rsidRPr="00902F9A" w:rsidRDefault="00E3354C">
            <w:pPr>
              <w:rPr>
                <w:color w:val="000000" w:themeColor="text1"/>
              </w:rPr>
            </w:pPr>
            <w:r w:rsidRPr="00902F9A">
              <w:rPr>
                <w:color w:val="000000" w:themeColor="text1"/>
                <w:szCs w:val="22"/>
                <w:lang w:val="lt-LT"/>
              </w:rPr>
              <w:t>paprastoji pūslelinė</w:t>
            </w:r>
            <w:r w:rsidRPr="00902F9A">
              <w:rPr>
                <w:color w:val="000000" w:themeColor="text1"/>
                <w:szCs w:val="22"/>
                <w:lang w:val="lt-LT" w:eastAsia="en-US"/>
              </w:rPr>
              <w:t>,</w:t>
            </w:r>
          </w:p>
          <w:p w14:paraId="11264C6A" w14:textId="77777777" w:rsidR="00E3354C" w:rsidRPr="00902F9A" w:rsidRDefault="00E3354C">
            <w:pPr>
              <w:rPr>
                <w:color w:val="000000" w:themeColor="text1"/>
              </w:rPr>
            </w:pPr>
            <w:r w:rsidRPr="00902F9A">
              <w:rPr>
                <w:color w:val="000000" w:themeColor="text1"/>
                <w:szCs w:val="22"/>
                <w:lang w:val="lt-LT"/>
              </w:rPr>
              <w:t>Šlapimo takų infekcija</w:t>
            </w:r>
          </w:p>
        </w:tc>
        <w:tc>
          <w:tcPr>
            <w:tcW w:w="1396" w:type="dxa"/>
            <w:tcBorders>
              <w:top w:val="single" w:sz="4" w:space="0" w:color="000000"/>
              <w:left w:val="single" w:sz="4" w:space="0" w:color="000000"/>
              <w:bottom w:val="single" w:sz="4" w:space="0" w:color="000000"/>
            </w:tcBorders>
            <w:shd w:val="clear" w:color="auto" w:fill="auto"/>
          </w:tcPr>
          <w:p w14:paraId="054E2BD8" w14:textId="77777777" w:rsidR="00E3354C" w:rsidRPr="00902F9A" w:rsidRDefault="00E3354C">
            <w:pPr>
              <w:rPr>
                <w:color w:val="000000" w:themeColor="text1"/>
              </w:rPr>
            </w:pPr>
            <w:r w:rsidRPr="00902F9A">
              <w:rPr>
                <w:color w:val="000000" w:themeColor="text1"/>
                <w:szCs w:val="22"/>
                <w:lang w:val="lt-LT"/>
              </w:rPr>
              <w:t>Sepsis, pielonefritas, citomegalo virusų infekcija,</w:t>
            </w:r>
          </w:p>
          <w:p w14:paraId="22F4ACD3" w14:textId="77777777" w:rsidR="00E3354C" w:rsidRPr="00902F9A" w:rsidRDefault="00E3354C">
            <w:pPr>
              <w:rPr>
                <w:color w:val="000000" w:themeColor="text1"/>
              </w:rPr>
            </w:pPr>
            <w:r w:rsidRPr="00902F9A">
              <w:rPr>
                <w:color w:val="000000" w:themeColor="text1"/>
                <w:szCs w:val="22"/>
                <w:lang w:val="lt-LT"/>
              </w:rPr>
              <w:t>juostinė pūslelinė, sukelta varicella zoster viruso</w:t>
            </w:r>
          </w:p>
          <w:p w14:paraId="1F96ECB3" w14:textId="77777777" w:rsidR="00E3354C" w:rsidRPr="00902F9A" w:rsidRDefault="00E3354C">
            <w:pPr>
              <w:rPr>
                <w:color w:val="000000" w:themeColor="text1"/>
                <w:szCs w:val="22"/>
                <w:lang w:val="lt-LT"/>
              </w:rPr>
            </w:pPr>
          </w:p>
        </w:tc>
        <w:tc>
          <w:tcPr>
            <w:tcW w:w="1697" w:type="dxa"/>
            <w:tcBorders>
              <w:top w:val="single" w:sz="4" w:space="0" w:color="000000"/>
              <w:left w:val="single" w:sz="4" w:space="0" w:color="000000"/>
              <w:bottom w:val="single" w:sz="4" w:space="0" w:color="000000"/>
            </w:tcBorders>
            <w:shd w:val="clear" w:color="auto" w:fill="auto"/>
          </w:tcPr>
          <w:p w14:paraId="7C0364E4" w14:textId="77777777" w:rsidR="00E3354C" w:rsidRPr="00866411" w:rsidRDefault="00E3354C">
            <w:pPr>
              <w:rPr>
                <w:color w:val="000000" w:themeColor="text1"/>
                <w:lang w:val="lt-LT"/>
              </w:rPr>
            </w:pPr>
            <w:r w:rsidRPr="00902F9A">
              <w:rPr>
                <w:i/>
                <w:color w:val="000000" w:themeColor="text1"/>
                <w:szCs w:val="22"/>
                <w:lang w:val="lt-LT"/>
              </w:rPr>
              <w:t xml:space="preserve">Clostridium difficile </w:t>
            </w:r>
            <w:r w:rsidRPr="00902F9A">
              <w:rPr>
                <w:color w:val="000000" w:themeColor="text1"/>
                <w:szCs w:val="22"/>
                <w:lang w:val="lt-LT"/>
              </w:rPr>
              <w:t>sukeltas kolitas,</w:t>
            </w:r>
          </w:p>
          <w:p w14:paraId="2942852D" w14:textId="77777777" w:rsidR="00E3354C" w:rsidRPr="00866411" w:rsidRDefault="00E3354C">
            <w:pPr>
              <w:rPr>
                <w:color w:val="000000" w:themeColor="text1"/>
                <w:lang w:val="lt-LT"/>
              </w:rPr>
            </w:pPr>
            <w:r w:rsidRPr="00902F9A">
              <w:rPr>
                <w:color w:val="000000" w:themeColor="text1"/>
                <w:szCs w:val="22"/>
                <w:lang w:val="lt-LT"/>
              </w:rPr>
              <w:t xml:space="preserve">mikobakterijų infekcija (įskaitant tuberkuliozę), </w:t>
            </w:r>
          </w:p>
          <w:p w14:paraId="77FBDD0C" w14:textId="77777777" w:rsidR="00E3354C" w:rsidRPr="00902F9A" w:rsidRDefault="00E3354C">
            <w:pPr>
              <w:rPr>
                <w:color w:val="000000" w:themeColor="text1"/>
              </w:rPr>
            </w:pPr>
            <w:r w:rsidRPr="00902F9A">
              <w:rPr>
                <w:color w:val="000000" w:themeColor="text1"/>
                <w:szCs w:val="22"/>
                <w:lang w:val="lt-LT"/>
              </w:rPr>
              <w:t xml:space="preserve">Epšteino Baro virusų </w:t>
            </w:r>
            <w:proofErr w:type="spellStart"/>
            <w:r w:rsidRPr="00902F9A">
              <w:rPr>
                <w:color w:val="000000" w:themeColor="text1"/>
                <w:szCs w:val="22"/>
              </w:rPr>
              <w:t>infekcija</w:t>
            </w:r>
            <w:proofErr w:type="spellEnd"/>
          </w:p>
          <w:p w14:paraId="145BFD10" w14:textId="77777777" w:rsidR="00E3354C" w:rsidRPr="00902F9A" w:rsidRDefault="00E3354C">
            <w:pPr>
              <w:rPr>
                <w:b/>
                <w:color w:val="000000" w:themeColor="text1"/>
                <w:szCs w:val="22"/>
                <w:lang w:val="lt-LT"/>
              </w:rPr>
            </w:pPr>
          </w:p>
        </w:tc>
        <w:tc>
          <w:tcPr>
            <w:tcW w:w="1036" w:type="dxa"/>
            <w:tcBorders>
              <w:top w:val="single" w:sz="4" w:space="0" w:color="000000"/>
              <w:left w:val="single" w:sz="4" w:space="0" w:color="000000"/>
              <w:bottom w:val="single" w:sz="4" w:space="0" w:color="000000"/>
            </w:tcBorders>
            <w:shd w:val="clear" w:color="auto" w:fill="auto"/>
          </w:tcPr>
          <w:p w14:paraId="28081147" w14:textId="77777777" w:rsidR="00E3354C" w:rsidRPr="00902F9A" w:rsidRDefault="00E3354C">
            <w:pPr>
              <w:snapToGrid w:val="0"/>
              <w:jc w:val="center"/>
              <w:rPr>
                <w:b/>
                <w:color w:val="000000" w:themeColor="text1"/>
                <w:szCs w:val="22"/>
                <w:lang w:val="lt-LT"/>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588B88B0" w14:textId="77777777" w:rsidR="00E3354C" w:rsidRPr="00902F9A" w:rsidRDefault="00E3354C">
            <w:pPr>
              <w:snapToGrid w:val="0"/>
              <w:jc w:val="center"/>
              <w:rPr>
                <w:b/>
                <w:color w:val="000000" w:themeColor="text1"/>
                <w:szCs w:val="22"/>
                <w:lang w:val="lt-LT"/>
              </w:rPr>
            </w:pPr>
          </w:p>
        </w:tc>
      </w:tr>
      <w:tr w:rsidR="00E3354C" w:rsidRPr="00902F9A" w14:paraId="4426026B" w14:textId="77777777">
        <w:trPr>
          <w:cantSplit/>
        </w:trPr>
        <w:tc>
          <w:tcPr>
            <w:tcW w:w="1207" w:type="dxa"/>
            <w:tcBorders>
              <w:top w:val="single" w:sz="4" w:space="0" w:color="000000"/>
              <w:left w:val="single" w:sz="4" w:space="0" w:color="000000"/>
              <w:bottom w:val="single" w:sz="4" w:space="0" w:color="000000"/>
            </w:tcBorders>
            <w:shd w:val="clear" w:color="auto" w:fill="auto"/>
          </w:tcPr>
          <w:p w14:paraId="4EBBBF99" w14:textId="77777777" w:rsidR="00E3354C" w:rsidRPr="00902F9A" w:rsidRDefault="00E3354C">
            <w:pPr>
              <w:rPr>
                <w:color w:val="000000" w:themeColor="text1"/>
              </w:rPr>
            </w:pPr>
            <w:r w:rsidRPr="00902F9A">
              <w:rPr>
                <w:color w:val="000000" w:themeColor="text1"/>
                <w:szCs w:val="22"/>
                <w:lang w:val="lt-LT"/>
              </w:rPr>
              <w:t>Gerybiniai, piktybiniai ir nepatikslinti navikai (tarp jų cistos ir polipai)</w:t>
            </w:r>
          </w:p>
        </w:tc>
        <w:tc>
          <w:tcPr>
            <w:tcW w:w="2154" w:type="dxa"/>
            <w:tcBorders>
              <w:top w:val="single" w:sz="4" w:space="0" w:color="000000"/>
              <w:left w:val="single" w:sz="4" w:space="0" w:color="000000"/>
              <w:bottom w:val="single" w:sz="4" w:space="0" w:color="000000"/>
            </w:tcBorders>
            <w:shd w:val="clear" w:color="auto" w:fill="auto"/>
          </w:tcPr>
          <w:p w14:paraId="13B234EA" w14:textId="77777777" w:rsidR="00E3354C" w:rsidRPr="00902F9A" w:rsidRDefault="00E3354C">
            <w:pPr>
              <w:snapToGrid w:val="0"/>
              <w:rPr>
                <w:color w:val="000000" w:themeColor="text1"/>
                <w:szCs w:val="22"/>
                <w:lang w:val="lt-LT"/>
              </w:rPr>
            </w:pPr>
          </w:p>
        </w:tc>
        <w:tc>
          <w:tcPr>
            <w:tcW w:w="1396" w:type="dxa"/>
            <w:tcBorders>
              <w:top w:val="single" w:sz="4" w:space="0" w:color="000000"/>
              <w:left w:val="single" w:sz="4" w:space="0" w:color="000000"/>
              <w:bottom w:val="single" w:sz="4" w:space="0" w:color="000000"/>
            </w:tcBorders>
            <w:shd w:val="clear" w:color="auto" w:fill="auto"/>
          </w:tcPr>
          <w:p w14:paraId="36A4B0CD" w14:textId="77777777" w:rsidR="00E3354C" w:rsidRPr="00902F9A" w:rsidRDefault="00E3354C">
            <w:pPr>
              <w:rPr>
                <w:color w:val="000000" w:themeColor="text1"/>
              </w:rPr>
            </w:pPr>
            <w:r w:rsidRPr="00902F9A">
              <w:rPr>
                <w:color w:val="000000" w:themeColor="text1"/>
                <w:szCs w:val="22"/>
                <w:lang w:val="lt-LT"/>
              </w:rPr>
              <w:t>Nemelanominis odos vėžys*</w:t>
            </w:r>
          </w:p>
        </w:tc>
        <w:tc>
          <w:tcPr>
            <w:tcW w:w="1697" w:type="dxa"/>
            <w:tcBorders>
              <w:top w:val="single" w:sz="4" w:space="0" w:color="000000"/>
              <w:left w:val="single" w:sz="4" w:space="0" w:color="000000"/>
              <w:bottom w:val="single" w:sz="4" w:space="0" w:color="000000"/>
            </w:tcBorders>
            <w:shd w:val="clear" w:color="auto" w:fill="auto"/>
          </w:tcPr>
          <w:p w14:paraId="671F805D" w14:textId="77777777" w:rsidR="00E3354C" w:rsidRPr="00866411" w:rsidRDefault="00E3354C">
            <w:pPr>
              <w:rPr>
                <w:color w:val="000000" w:themeColor="text1"/>
                <w:lang w:val="fr-FR"/>
              </w:rPr>
            </w:pPr>
            <w:r w:rsidRPr="00902F9A">
              <w:rPr>
                <w:color w:val="000000" w:themeColor="text1"/>
                <w:szCs w:val="22"/>
                <w:lang w:val="lt-LT"/>
              </w:rPr>
              <w:t>Limfoma*/ piktybinė melanoma*;</w:t>
            </w:r>
          </w:p>
          <w:p w14:paraId="3E8C4C19" w14:textId="77777777" w:rsidR="00E3354C" w:rsidRPr="00866411" w:rsidRDefault="00E3354C">
            <w:pPr>
              <w:rPr>
                <w:color w:val="000000" w:themeColor="text1"/>
                <w:lang w:val="fr-FR"/>
              </w:rPr>
            </w:pPr>
            <w:r w:rsidRPr="00902F9A">
              <w:rPr>
                <w:color w:val="000000" w:themeColor="text1"/>
                <w:szCs w:val="22"/>
                <w:lang w:val="lt-LT"/>
              </w:rPr>
              <w:t>potransplantacinis limfoproliferacinis sutrikimas</w:t>
            </w:r>
          </w:p>
        </w:tc>
        <w:tc>
          <w:tcPr>
            <w:tcW w:w="1036" w:type="dxa"/>
            <w:tcBorders>
              <w:top w:val="single" w:sz="4" w:space="0" w:color="000000"/>
              <w:left w:val="single" w:sz="4" w:space="0" w:color="000000"/>
              <w:bottom w:val="single" w:sz="4" w:space="0" w:color="000000"/>
            </w:tcBorders>
            <w:shd w:val="clear" w:color="auto" w:fill="auto"/>
          </w:tcPr>
          <w:p w14:paraId="27502C88" w14:textId="77777777" w:rsidR="00E3354C" w:rsidRPr="00902F9A" w:rsidRDefault="00E3354C">
            <w:pPr>
              <w:snapToGrid w:val="0"/>
              <w:jc w:val="center"/>
              <w:rPr>
                <w:b/>
                <w:color w:val="000000" w:themeColor="text1"/>
                <w:szCs w:val="22"/>
                <w:lang w:val="lt-LT"/>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49C921E4" w14:textId="77777777" w:rsidR="00E3354C" w:rsidRPr="00902F9A" w:rsidRDefault="00E3354C">
            <w:pPr>
              <w:rPr>
                <w:color w:val="000000" w:themeColor="text1"/>
              </w:rPr>
            </w:pPr>
            <w:r w:rsidRPr="00902F9A">
              <w:rPr>
                <w:color w:val="000000" w:themeColor="text1"/>
                <w:szCs w:val="22"/>
                <w:lang w:val="lt-LT"/>
              </w:rPr>
              <w:t>Neuroendokrininė odos karcinoma*</w:t>
            </w:r>
          </w:p>
        </w:tc>
      </w:tr>
      <w:tr w:rsidR="00E3354C" w:rsidRPr="00902F9A" w14:paraId="35BF9CAB" w14:textId="77777777">
        <w:trPr>
          <w:cantSplit/>
        </w:trPr>
        <w:tc>
          <w:tcPr>
            <w:tcW w:w="1207" w:type="dxa"/>
            <w:tcBorders>
              <w:top w:val="single" w:sz="4" w:space="0" w:color="000000"/>
              <w:left w:val="single" w:sz="4" w:space="0" w:color="000000"/>
              <w:bottom w:val="single" w:sz="4" w:space="0" w:color="000000"/>
            </w:tcBorders>
            <w:shd w:val="clear" w:color="auto" w:fill="auto"/>
          </w:tcPr>
          <w:p w14:paraId="01378D81" w14:textId="77777777" w:rsidR="00E3354C" w:rsidRPr="00866411" w:rsidRDefault="00E3354C">
            <w:pPr>
              <w:rPr>
                <w:color w:val="000000" w:themeColor="text1"/>
                <w:lang w:val="fr-FR"/>
              </w:rPr>
            </w:pPr>
            <w:r w:rsidRPr="00902F9A">
              <w:rPr>
                <w:color w:val="000000" w:themeColor="text1"/>
                <w:szCs w:val="22"/>
                <w:lang w:val="lt-LT"/>
              </w:rPr>
              <w:t>Kraujo ir limfinės sistemos sutrikimai</w:t>
            </w:r>
          </w:p>
        </w:tc>
        <w:tc>
          <w:tcPr>
            <w:tcW w:w="2154" w:type="dxa"/>
            <w:tcBorders>
              <w:top w:val="single" w:sz="4" w:space="0" w:color="000000"/>
              <w:left w:val="single" w:sz="4" w:space="0" w:color="000000"/>
              <w:bottom w:val="single" w:sz="4" w:space="0" w:color="000000"/>
            </w:tcBorders>
            <w:shd w:val="clear" w:color="auto" w:fill="auto"/>
          </w:tcPr>
          <w:p w14:paraId="4B3C3E0B" w14:textId="77777777" w:rsidR="00E3354C" w:rsidRPr="00902F9A" w:rsidRDefault="00E3354C">
            <w:pPr>
              <w:rPr>
                <w:color w:val="000000" w:themeColor="text1"/>
              </w:rPr>
            </w:pPr>
            <w:r w:rsidRPr="00902F9A">
              <w:rPr>
                <w:color w:val="000000" w:themeColor="text1"/>
                <w:szCs w:val="22"/>
                <w:lang w:val="lt-LT"/>
              </w:rPr>
              <w:t>Trombocitopenija,</w:t>
            </w:r>
          </w:p>
          <w:p w14:paraId="6124FDF8" w14:textId="77777777" w:rsidR="00E3354C" w:rsidRPr="00902F9A" w:rsidRDefault="00E3354C">
            <w:pPr>
              <w:rPr>
                <w:color w:val="000000" w:themeColor="text1"/>
              </w:rPr>
            </w:pPr>
            <w:r w:rsidRPr="00902F9A">
              <w:rPr>
                <w:color w:val="000000" w:themeColor="text1"/>
                <w:szCs w:val="22"/>
                <w:lang w:val="lt-LT"/>
              </w:rPr>
              <w:t>anemija,</w:t>
            </w:r>
          </w:p>
          <w:p w14:paraId="632FED75" w14:textId="77777777" w:rsidR="00E3354C" w:rsidRPr="00902F9A" w:rsidRDefault="00E3354C">
            <w:pPr>
              <w:rPr>
                <w:color w:val="000000" w:themeColor="text1"/>
              </w:rPr>
            </w:pPr>
            <w:r w:rsidRPr="00902F9A">
              <w:rPr>
                <w:color w:val="000000" w:themeColor="text1"/>
                <w:szCs w:val="22"/>
                <w:lang w:val="lt-LT"/>
              </w:rPr>
              <w:t>leukopenija</w:t>
            </w:r>
          </w:p>
        </w:tc>
        <w:tc>
          <w:tcPr>
            <w:tcW w:w="1396" w:type="dxa"/>
            <w:tcBorders>
              <w:top w:val="single" w:sz="4" w:space="0" w:color="000000"/>
              <w:left w:val="single" w:sz="4" w:space="0" w:color="000000"/>
              <w:bottom w:val="single" w:sz="4" w:space="0" w:color="000000"/>
            </w:tcBorders>
            <w:shd w:val="clear" w:color="auto" w:fill="auto"/>
          </w:tcPr>
          <w:p w14:paraId="40B57D97" w14:textId="77777777" w:rsidR="00E3354C" w:rsidRPr="00902F9A" w:rsidRDefault="00E3354C">
            <w:pPr>
              <w:rPr>
                <w:color w:val="000000" w:themeColor="text1"/>
              </w:rPr>
            </w:pPr>
            <w:r w:rsidRPr="00902F9A">
              <w:rPr>
                <w:color w:val="000000" w:themeColor="text1"/>
                <w:szCs w:val="22"/>
                <w:lang w:val="lt-LT"/>
              </w:rPr>
              <w:t>Hemolizinis ureminis sindromas, neutropenija</w:t>
            </w:r>
          </w:p>
        </w:tc>
        <w:tc>
          <w:tcPr>
            <w:tcW w:w="1697" w:type="dxa"/>
            <w:tcBorders>
              <w:top w:val="single" w:sz="4" w:space="0" w:color="000000"/>
              <w:left w:val="single" w:sz="4" w:space="0" w:color="000000"/>
              <w:bottom w:val="single" w:sz="4" w:space="0" w:color="000000"/>
            </w:tcBorders>
            <w:shd w:val="clear" w:color="auto" w:fill="auto"/>
          </w:tcPr>
          <w:p w14:paraId="0D9FECC4" w14:textId="77777777" w:rsidR="00E3354C" w:rsidRPr="00902F9A" w:rsidRDefault="00E3354C">
            <w:pPr>
              <w:rPr>
                <w:color w:val="000000" w:themeColor="text1"/>
              </w:rPr>
            </w:pPr>
            <w:r w:rsidRPr="00902F9A">
              <w:rPr>
                <w:color w:val="000000" w:themeColor="text1"/>
                <w:szCs w:val="22"/>
                <w:lang w:val="lt-LT"/>
              </w:rPr>
              <w:t>Pancitopenija,</w:t>
            </w:r>
          </w:p>
          <w:p w14:paraId="4B4AC5B0" w14:textId="77777777" w:rsidR="00E3354C" w:rsidRPr="00902F9A" w:rsidRDefault="00E3354C">
            <w:pPr>
              <w:rPr>
                <w:color w:val="000000" w:themeColor="text1"/>
              </w:rPr>
            </w:pPr>
            <w:r w:rsidRPr="00902F9A">
              <w:rPr>
                <w:color w:val="000000" w:themeColor="text1"/>
                <w:szCs w:val="22"/>
                <w:lang w:val="lt-LT"/>
              </w:rPr>
              <w:t>trombozinė trombocitopeninė purpura</w:t>
            </w:r>
          </w:p>
        </w:tc>
        <w:tc>
          <w:tcPr>
            <w:tcW w:w="1036" w:type="dxa"/>
            <w:tcBorders>
              <w:top w:val="single" w:sz="4" w:space="0" w:color="000000"/>
              <w:left w:val="single" w:sz="4" w:space="0" w:color="000000"/>
              <w:bottom w:val="single" w:sz="4" w:space="0" w:color="000000"/>
            </w:tcBorders>
            <w:shd w:val="clear" w:color="auto" w:fill="auto"/>
          </w:tcPr>
          <w:p w14:paraId="0E8ECA68" w14:textId="77777777" w:rsidR="00E3354C" w:rsidRPr="00902F9A" w:rsidRDefault="00E3354C">
            <w:pPr>
              <w:snapToGrid w:val="0"/>
              <w:jc w:val="center"/>
              <w:rPr>
                <w:b/>
                <w:color w:val="000000" w:themeColor="text1"/>
                <w:szCs w:val="22"/>
                <w:lang w:val="lt-LT"/>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6F7A69D" w14:textId="77777777" w:rsidR="00E3354C" w:rsidRPr="00902F9A" w:rsidRDefault="00E3354C">
            <w:pPr>
              <w:snapToGrid w:val="0"/>
              <w:jc w:val="center"/>
              <w:rPr>
                <w:b/>
                <w:color w:val="000000" w:themeColor="text1"/>
                <w:szCs w:val="22"/>
                <w:lang w:val="lt-LT"/>
              </w:rPr>
            </w:pPr>
          </w:p>
        </w:tc>
      </w:tr>
      <w:tr w:rsidR="00E3354C" w:rsidRPr="00475A60" w14:paraId="42D69E6D" w14:textId="77777777">
        <w:trPr>
          <w:cantSplit/>
        </w:trPr>
        <w:tc>
          <w:tcPr>
            <w:tcW w:w="1207" w:type="dxa"/>
            <w:tcBorders>
              <w:top w:val="single" w:sz="4" w:space="0" w:color="000000"/>
              <w:left w:val="single" w:sz="4" w:space="0" w:color="000000"/>
              <w:bottom w:val="single" w:sz="4" w:space="0" w:color="000000"/>
            </w:tcBorders>
            <w:shd w:val="clear" w:color="auto" w:fill="auto"/>
          </w:tcPr>
          <w:p w14:paraId="12EA187A" w14:textId="77777777" w:rsidR="00E3354C" w:rsidRPr="00902F9A" w:rsidRDefault="00E3354C">
            <w:pPr>
              <w:keepNext/>
              <w:keepLines/>
              <w:rPr>
                <w:color w:val="000000" w:themeColor="text1"/>
              </w:rPr>
            </w:pPr>
            <w:r w:rsidRPr="00902F9A">
              <w:rPr>
                <w:color w:val="000000" w:themeColor="text1"/>
                <w:szCs w:val="22"/>
                <w:lang w:val="lt-LT"/>
              </w:rPr>
              <w:lastRenderedPageBreak/>
              <w:t>Imuninės sistemos sutrikimai</w:t>
            </w:r>
          </w:p>
        </w:tc>
        <w:tc>
          <w:tcPr>
            <w:tcW w:w="2154" w:type="dxa"/>
            <w:tcBorders>
              <w:top w:val="single" w:sz="4" w:space="0" w:color="000000"/>
              <w:left w:val="single" w:sz="4" w:space="0" w:color="000000"/>
              <w:bottom w:val="single" w:sz="4" w:space="0" w:color="000000"/>
            </w:tcBorders>
            <w:shd w:val="clear" w:color="auto" w:fill="auto"/>
          </w:tcPr>
          <w:p w14:paraId="39B9B752" w14:textId="77777777" w:rsidR="00E3354C" w:rsidRPr="00902F9A" w:rsidRDefault="00E3354C">
            <w:pPr>
              <w:keepNext/>
              <w:keepLines/>
              <w:snapToGrid w:val="0"/>
              <w:rPr>
                <w:color w:val="000000" w:themeColor="text1"/>
                <w:szCs w:val="22"/>
                <w:lang w:val="lt-LT"/>
              </w:rPr>
            </w:pPr>
          </w:p>
        </w:tc>
        <w:tc>
          <w:tcPr>
            <w:tcW w:w="1396" w:type="dxa"/>
            <w:tcBorders>
              <w:top w:val="single" w:sz="4" w:space="0" w:color="000000"/>
              <w:left w:val="single" w:sz="4" w:space="0" w:color="000000"/>
              <w:bottom w:val="single" w:sz="4" w:space="0" w:color="000000"/>
            </w:tcBorders>
            <w:shd w:val="clear" w:color="auto" w:fill="auto"/>
          </w:tcPr>
          <w:p w14:paraId="24BA84B4" w14:textId="77777777" w:rsidR="00E3354C" w:rsidRPr="00902F9A" w:rsidRDefault="00E3354C">
            <w:pPr>
              <w:keepNext/>
              <w:keepLines/>
              <w:rPr>
                <w:color w:val="000000" w:themeColor="text1"/>
                <w:lang w:val="lt-LT"/>
              </w:rPr>
            </w:pPr>
            <w:r w:rsidRPr="00902F9A">
              <w:rPr>
                <w:color w:val="000000" w:themeColor="text1"/>
                <w:szCs w:val="22"/>
                <w:lang w:val="lt-LT"/>
              </w:rPr>
              <w:t>Padidėjusio jautrumo reakcija (įskaitant angioneurozinę edemą, anafilaksinę ir anafilaktoidinę reakciją)</w:t>
            </w:r>
          </w:p>
          <w:p w14:paraId="2281C4E9" w14:textId="77777777" w:rsidR="00E3354C" w:rsidRPr="00902F9A" w:rsidRDefault="00E3354C">
            <w:pPr>
              <w:keepNext/>
              <w:keepLines/>
              <w:rPr>
                <w:color w:val="000000" w:themeColor="text1"/>
                <w:szCs w:val="22"/>
                <w:lang w:val="lt-LT"/>
              </w:rPr>
            </w:pPr>
          </w:p>
        </w:tc>
        <w:tc>
          <w:tcPr>
            <w:tcW w:w="1697" w:type="dxa"/>
            <w:tcBorders>
              <w:top w:val="single" w:sz="4" w:space="0" w:color="000000"/>
              <w:left w:val="single" w:sz="4" w:space="0" w:color="000000"/>
              <w:bottom w:val="single" w:sz="4" w:space="0" w:color="000000"/>
            </w:tcBorders>
            <w:shd w:val="clear" w:color="auto" w:fill="auto"/>
          </w:tcPr>
          <w:p w14:paraId="676BD81D" w14:textId="77777777" w:rsidR="00E3354C" w:rsidRPr="00902F9A" w:rsidRDefault="00E3354C">
            <w:pPr>
              <w:keepNext/>
              <w:keepLines/>
              <w:snapToGrid w:val="0"/>
              <w:rPr>
                <w:color w:val="000000" w:themeColor="text1"/>
                <w:szCs w:val="22"/>
                <w:lang w:val="lt-LT"/>
              </w:rPr>
            </w:pPr>
          </w:p>
        </w:tc>
        <w:tc>
          <w:tcPr>
            <w:tcW w:w="1036" w:type="dxa"/>
            <w:tcBorders>
              <w:top w:val="single" w:sz="4" w:space="0" w:color="000000"/>
              <w:left w:val="single" w:sz="4" w:space="0" w:color="000000"/>
              <w:bottom w:val="single" w:sz="4" w:space="0" w:color="000000"/>
            </w:tcBorders>
            <w:shd w:val="clear" w:color="auto" w:fill="auto"/>
          </w:tcPr>
          <w:p w14:paraId="2F4EB697" w14:textId="77777777" w:rsidR="00E3354C" w:rsidRPr="00902F9A" w:rsidRDefault="00E3354C">
            <w:pPr>
              <w:keepNext/>
              <w:keepLines/>
              <w:snapToGrid w:val="0"/>
              <w:rPr>
                <w:color w:val="000000" w:themeColor="text1"/>
                <w:szCs w:val="22"/>
                <w:lang w:val="lt-LT"/>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79BF8177" w14:textId="77777777" w:rsidR="00E3354C" w:rsidRPr="00902F9A" w:rsidRDefault="00E3354C">
            <w:pPr>
              <w:keepNext/>
              <w:keepLines/>
              <w:snapToGrid w:val="0"/>
              <w:rPr>
                <w:color w:val="000000" w:themeColor="text1"/>
                <w:szCs w:val="22"/>
                <w:lang w:val="lt-LT"/>
              </w:rPr>
            </w:pPr>
          </w:p>
        </w:tc>
      </w:tr>
      <w:tr w:rsidR="00E3354C" w:rsidRPr="00902F9A" w14:paraId="4BC3B70B" w14:textId="77777777">
        <w:trPr>
          <w:cantSplit/>
        </w:trPr>
        <w:tc>
          <w:tcPr>
            <w:tcW w:w="1207" w:type="dxa"/>
            <w:tcBorders>
              <w:top w:val="single" w:sz="4" w:space="0" w:color="000000"/>
              <w:left w:val="single" w:sz="4" w:space="0" w:color="000000"/>
              <w:bottom w:val="single" w:sz="4" w:space="0" w:color="000000"/>
            </w:tcBorders>
            <w:shd w:val="clear" w:color="auto" w:fill="auto"/>
          </w:tcPr>
          <w:p w14:paraId="3E88A087" w14:textId="77777777" w:rsidR="00E3354C" w:rsidRPr="00902F9A" w:rsidRDefault="00E3354C">
            <w:pPr>
              <w:rPr>
                <w:color w:val="000000" w:themeColor="text1"/>
              </w:rPr>
            </w:pPr>
            <w:r w:rsidRPr="00902F9A">
              <w:rPr>
                <w:color w:val="000000" w:themeColor="text1"/>
                <w:szCs w:val="22"/>
                <w:lang w:val="lt-LT"/>
              </w:rPr>
              <w:t>Metabolizmo ir mitybos sutrikimai</w:t>
            </w:r>
          </w:p>
        </w:tc>
        <w:tc>
          <w:tcPr>
            <w:tcW w:w="2154" w:type="dxa"/>
            <w:tcBorders>
              <w:top w:val="single" w:sz="4" w:space="0" w:color="000000"/>
              <w:left w:val="single" w:sz="4" w:space="0" w:color="000000"/>
              <w:bottom w:val="single" w:sz="4" w:space="0" w:color="000000"/>
            </w:tcBorders>
            <w:shd w:val="clear" w:color="auto" w:fill="auto"/>
          </w:tcPr>
          <w:p w14:paraId="1A832839" w14:textId="77777777" w:rsidR="00E3354C" w:rsidRPr="00902F9A" w:rsidRDefault="00E3354C">
            <w:pPr>
              <w:rPr>
                <w:color w:val="000000" w:themeColor="text1"/>
              </w:rPr>
            </w:pPr>
            <w:r w:rsidRPr="00902F9A">
              <w:rPr>
                <w:color w:val="000000" w:themeColor="text1"/>
                <w:szCs w:val="22"/>
                <w:lang w:val="lt-LT"/>
              </w:rPr>
              <w:t>Hipokalemija, hipofosfatemija, hiperlipidemija (įskaitant hipercholesterolemiją), hiperglikemija, hipertrigliceridemija, Cukrinis diabetas</w:t>
            </w:r>
          </w:p>
        </w:tc>
        <w:tc>
          <w:tcPr>
            <w:tcW w:w="1396" w:type="dxa"/>
            <w:tcBorders>
              <w:top w:val="single" w:sz="4" w:space="0" w:color="000000"/>
              <w:left w:val="single" w:sz="4" w:space="0" w:color="000000"/>
              <w:bottom w:val="single" w:sz="4" w:space="0" w:color="000000"/>
            </w:tcBorders>
            <w:shd w:val="clear" w:color="auto" w:fill="auto"/>
          </w:tcPr>
          <w:p w14:paraId="34AAC9A1" w14:textId="77777777" w:rsidR="00E3354C" w:rsidRPr="00902F9A" w:rsidRDefault="00E3354C">
            <w:pPr>
              <w:snapToGrid w:val="0"/>
              <w:rPr>
                <w:color w:val="000000" w:themeColor="text1"/>
                <w:szCs w:val="22"/>
                <w:lang w:val="lt-LT"/>
              </w:rPr>
            </w:pPr>
          </w:p>
        </w:tc>
        <w:tc>
          <w:tcPr>
            <w:tcW w:w="1697" w:type="dxa"/>
            <w:tcBorders>
              <w:top w:val="single" w:sz="4" w:space="0" w:color="000000"/>
              <w:left w:val="single" w:sz="4" w:space="0" w:color="000000"/>
              <w:bottom w:val="single" w:sz="4" w:space="0" w:color="000000"/>
            </w:tcBorders>
            <w:shd w:val="clear" w:color="auto" w:fill="auto"/>
          </w:tcPr>
          <w:p w14:paraId="170604CD" w14:textId="77777777" w:rsidR="00E3354C" w:rsidRPr="00902F9A" w:rsidRDefault="00E3354C">
            <w:pPr>
              <w:snapToGrid w:val="0"/>
              <w:rPr>
                <w:color w:val="000000" w:themeColor="text1"/>
                <w:szCs w:val="22"/>
                <w:lang w:val="lt-LT"/>
              </w:rPr>
            </w:pPr>
          </w:p>
        </w:tc>
        <w:tc>
          <w:tcPr>
            <w:tcW w:w="1036" w:type="dxa"/>
            <w:tcBorders>
              <w:top w:val="single" w:sz="4" w:space="0" w:color="000000"/>
              <w:left w:val="single" w:sz="4" w:space="0" w:color="000000"/>
              <w:bottom w:val="single" w:sz="4" w:space="0" w:color="000000"/>
            </w:tcBorders>
            <w:shd w:val="clear" w:color="auto" w:fill="auto"/>
          </w:tcPr>
          <w:p w14:paraId="5CF2E1BF" w14:textId="77777777" w:rsidR="00E3354C" w:rsidRPr="00902F9A" w:rsidRDefault="00E3354C">
            <w:pPr>
              <w:snapToGrid w:val="0"/>
              <w:rPr>
                <w:color w:val="000000" w:themeColor="text1"/>
                <w:szCs w:val="22"/>
                <w:lang w:val="lt-LT"/>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CCB3BD8" w14:textId="77777777" w:rsidR="00E3354C" w:rsidRPr="00902F9A" w:rsidRDefault="00E3354C">
            <w:pPr>
              <w:snapToGrid w:val="0"/>
              <w:rPr>
                <w:color w:val="000000" w:themeColor="text1"/>
                <w:szCs w:val="22"/>
                <w:lang w:val="lt-LT"/>
              </w:rPr>
            </w:pPr>
          </w:p>
        </w:tc>
      </w:tr>
      <w:tr w:rsidR="00E3354C" w:rsidRPr="00902F9A" w14:paraId="4E0EE1E4" w14:textId="77777777">
        <w:trPr>
          <w:cantSplit/>
        </w:trPr>
        <w:tc>
          <w:tcPr>
            <w:tcW w:w="1207" w:type="dxa"/>
            <w:tcBorders>
              <w:top w:val="single" w:sz="4" w:space="0" w:color="000000"/>
              <w:left w:val="single" w:sz="4" w:space="0" w:color="000000"/>
              <w:bottom w:val="single" w:sz="4" w:space="0" w:color="000000"/>
            </w:tcBorders>
            <w:shd w:val="clear" w:color="auto" w:fill="auto"/>
          </w:tcPr>
          <w:p w14:paraId="2E51F84A" w14:textId="77777777" w:rsidR="00E3354C" w:rsidRPr="00902F9A" w:rsidRDefault="00E3354C">
            <w:pPr>
              <w:rPr>
                <w:color w:val="000000" w:themeColor="text1"/>
              </w:rPr>
            </w:pPr>
            <w:proofErr w:type="spellStart"/>
            <w:r w:rsidRPr="00902F9A">
              <w:rPr>
                <w:color w:val="000000" w:themeColor="text1"/>
                <w:szCs w:val="22"/>
              </w:rPr>
              <w:t>Nervų</w:t>
            </w:r>
            <w:proofErr w:type="spellEnd"/>
            <w:r w:rsidRPr="00902F9A">
              <w:rPr>
                <w:color w:val="000000" w:themeColor="text1"/>
                <w:szCs w:val="22"/>
              </w:rPr>
              <w:t xml:space="preserve"> </w:t>
            </w:r>
            <w:proofErr w:type="spellStart"/>
            <w:r w:rsidRPr="00902F9A">
              <w:rPr>
                <w:color w:val="000000" w:themeColor="text1"/>
                <w:szCs w:val="22"/>
              </w:rPr>
              <w:t>sistemos</w:t>
            </w:r>
            <w:proofErr w:type="spellEnd"/>
            <w:r w:rsidRPr="00902F9A">
              <w:rPr>
                <w:color w:val="000000" w:themeColor="text1"/>
                <w:szCs w:val="22"/>
              </w:rPr>
              <w:t xml:space="preserve"> </w:t>
            </w:r>
            <w:proofErr w:type="spellStart"/>
            <w:r w:rsidRPr="00902F9A">
              <w:rPr>
                <w:color w:val="000000" w:themeColor="text1"/>
                <w:szCs w:val="22"/>
              </w:rPr>
              <w:t>sutrikimai</w:t>
            </w:r>
            <w:proofErr w:type="spellEnd"/>
          </w:p>
        </w:tc>
        <w:tc>
          <w:tcPr>
            <w:tcW w:w="2154" w:type="dxa"/>
            <w:tcBorders>
              <w:top w:val="single" w:sz="4" w:space="0" w:color="000000"/>
              <w:left w:val="single" w:sz="4" w:space="0" w:color="000000"/>
              <w:bottom w:val="single" w:sz="4" w:space="0" w:color="000000"/>
            </w:tcBorders>
            <w:shd w:val="clear" w:color="auto" w:fill="auto"/>
          </w:tcPr>
          <w:p w14:paraId="19AEF9D0" w14:textId="77777777" w:rsidR="00E3354C" w:rsidRPr="00902F9A" w:rsidRDefault="00E3354C">
            <w:pPr>
              <w:rPr>
                <w:color w:val="000000" w:themeColor="text1"/>
              </w:rPr>
            </w:pPr>
            <w:r w:rsidRPr="00902F9A">
              <w:rPr>
                <w:color w:val="000000" w:themeColor="text1"/>
                <w:szCs w:val="22"/>
              </w:rPr>
              <w:t xml:space="preserve">Galvos </w:t>
            </w:r>
            <w:proofErr w:type="spellStart"/>
            <w:r w:rsidRPr="00902F9A">
              <w:rPr>
                <w:color w:val="000000" w:themeColor="text1"/>
                <w:szCs w:val="22"/>
              </w:rPr>
              <w:t>skausmas</w:t>
            </w:r>
            <w:proofErr w:type="spellEnd"/>
          </w:p>
        </w:tc>
        <w:tc>
          <w:tcPr>
            <w:tcW w:w="1396" w:type="dxa"/>
            <w:tcBorders>
              <w:top w:val="single" w:sz="4" w:space="0" w:color="000000"/>
              <w:left w:val="single" w:sz="4" w:space="0" w:color="000000"/>
              <w:bottom w:val="single" w:sz="4" w:space="0" w:color="000000"/>
            </w:tcBorders>
            <w:shd w:val="clear" w:color="auto" w:fill="auto"/>
          </w:tcPr>
          <w:p w14:paraId="68B26C9D" w14:textId="77777777" w:rsidR="00E3354C" w:rsidRPr="00902F9A" w:rsidRDefault="00E3354C">
            <w:pPr>
              <w:snapToGrid w:val="0"/>
              <w:rPr>
                <w:color w:val="000000" w:themeColor="text1"/>
                <w:szCs w:val="22"/>
                <w:lang w:val="lt-LT"/>
              </w:rPr>
            </w:pPr>
          </w:p>
        </w:tc>
        <w:tc>
          <w:tcPr>
            <w:tcW w:w="1697" w:type="dxa"/>
            <w:tcBorders>
              <w:top w:val="single" w:sz="4" w:space="0" w:color="000000"/>
              <w:left w:val="single" w:sz="4" w:space="0" w:color="000000"/>
              <w:bottom w:val="single" w:sz="4" w:space="0" w:color="000000"/>
            </w:tcBorders>
            <w:shd w:val="clear" w:color="auto" w:fill="auto"/>
          </w:tcPr>
          <w:p w14:paraId="1FFDAAE3" w14:textId="77777777" w:rsidR="00E3354C" w:rsidRPr="00902F9A" w:rsidRDefault="00E3354C">
            <w:pPr>
              <w:snapToGrid w:val="0"/>
              <w:rPr>
                <w:color w:val="000000" w:themeColor="text1"/>
                <w:szCs w:val="22"/>
                <w:lang w:val="lt-LT"/>
              </w:rPr>
            </w:pPr>
          </w:p>
        </w:tc>
        <w:tc>
          <w:tcPr>
            <w:tcW w:w="1036" w:type="dxa"/>
            <w:tcBorders>
              <w:top w:val="single" w:sz="4" w:space="0" w:color="000000"/>
              <w:left w:val="single" w:sz="4" w:space="0" w:color="000000"/>
              <w:bottom w:val="single" w:sz="4" w:space="0" w:color="000000"/>
            </w:tcBorders>
            <w:shd w:val="clear" w:color="auto" w:fill="auto"/>
          </w:tcPr>
          <w:p w14:paraId="619196DC" w14:textId="77777777" w:rsidR="00E3354C" w:rsidRPr="00902F9A" w:rsidRDefault="00E3354C">
            <w:pPr>
              <w:snapToGrid w:val="0"/>
              <w:rPr>
                <w:color w:val="000000" w:themeColor="text1"/>
                <w:szCs w:val="22"/>
                <w:lang w:val="lt-LT"/>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2955724E" w14:textId="77777777" w:rsidR="00E3354C" w:rsidRPr="00902F9A" w:rsidRDefault="00E3354C">
            <w:pPr>
              <w:rPr>
                <w:color w:val="000000" w:themeColor="text1"/>
              </w:rPr>
            </w:pPr>
            <w:r w:rsidRPr="00902F9A">
              <w:rPr>
                <w:color w:val="000000" w:themeColor="text1"/>
                <w:szCs w:val="22"/>
                <w:lang w:val="lt-LT"/>
              </w:rPr>
              <w:t>Užpakalinės laikinosios encefalopatijos sindromas</w:t>
            </w:r>
          </w:p>
        </w:tc>
      </w:tr>
      <w:tr w:rsidR="00E3354C" w:rsidRPr="00902F9A" w14:paraId="419525ED" w14:textId="77777777">
        <w:trPr>
          <w:cantSplit/>
        </w:trPr>
        <w:tc>
          <w:tcPr>
            <w:tcW w:w="1207" w:type="dxa"/>
            <w:tcBorders>
              <w:top w:val="single" w:sz="4" w:space="0" w:color="000000"/>
              <w:left w:val="single" w:sz="4" w:space="0" w:color="000000"/>
              <w:bottom w:val="single" w:sz="4" w:space="0" w:color="000000"/>
            </w:tcBorders>
            <w:shd w:val="clear" w:color="auto" w:fill="auto"/>
          </w:tcPr>
          <w:p w14:paraId="2BFCD394" w14:textId="77777777" w:rsidR="00E3354C" w:rsidRPr="00902F9A" w:rsidRDefault="00E3354C">
            <w:pPr>
              <w:rPr>
                <w:color w:val="000000" w:themeColor="text1"/>
              </w:rPr>
            </w:pPr>
            <w:r w:rsidRPr="00902F9A">
              <w:rPr>
                <w:color w:val="000000" w:themeColor="text1"/>
                <w:szCs w:val="22"/>
                <w:lang w:val="lt-LT"/>
              </w:rPr>
              <w:t>Širdies sutrikimai</w:t>
            </w:r>
          </w:p>
        </w:tc>
        <w:tc>
          <w:tcPr>
            <w:tcW w:w="2154" w:type="dxa"/>
            <w:tcBorders>
              <w:top w:val="single" w:sz="4" w:space="0" w:color="000000"/>
              <w:left w:val="single" w:sz="4" w:space="0" w:color="000000"/>
              <w:bottom w:val="single" w:sz="4" w:space="0" w:color="000000"/>
            </w:tcBorders>
            <w:shd w:val="clear" w:color="auto" w:fill="auto"/>
          </w:tcPr>
          <w:p w14:paraId="1D4D8FE3" w14:textId="77777777" w:rsidR="00E3354C" w:rsidRPr="00902F9A" w:rsidRDefault="00E3354C">
            <w:pPr>
              <w:rPr>
                <w:color w:val="000000" w:themeColor="text1"/>
              </w:rPr>
            </w:pPr>
            <w:r w:rsidRPr="00902F9A">
              <w:rPr>
                <w:color w:val="000000" w:themeColor="text1"/>
                <w:szCs w:val="22"/>
                <w:lang w:val="lt-LT"/>
              </w:rPr>
              <w:t>Tachikardija</w:t>
            </w:r>
          </w:p>
        </w:tc>
        <w:tc>
          <w:tcPr>
            <w:tcW w:w="1396" w:type="dxa"/>
            <w:tcBorders>
              <w:top w:val="single" w:sz="4" w:space="0" w:color="000000"/>
              <w:left w:val="single" w:sz="4" w:space="0" w:color="000000"/>
              <w:bottom w:val="single" w:sz="4" w:space="0" w:color="000000"/>
            </w:tcBorders>
            <w:shd w:val="clear" w:color="auto" w:fill="auto"/>
          </w:tcPr>
          <w:p w14:paraId="4395B701" w14:textId="77777777" w:rsidR="00E3354C" w:rsidRPr="00902F9A" w:rsidRDefault="00E3354C">
            <w:pPr>
              <w:rPr>
                <w:color w:val="000000" w:themeColor="text1"/>
              </w:rPr>
            </w:pPr>
            <w:r w:rsidRPr="00902F9A">
              <w:rPr>
                <w:color w:val="000000" w:themeColor="text1"/>
                <w:szCs w:val="22"/>
                <w:lang w:val="lt-LT"/>
              </w:rPr>
              <w:t xml:space="preserve">Skystis perikarde </w:t>
            </w:r>
          </w:p>
          <w:p w14:paraId="619A7C66" w14:textId="77777777" w:rsidR="00E3354C" w:rsidRPr="00902F9A" w:rsidRDefault="00E3354C">
            <w:pPr>
              <w:rPr>
                <w:color w:val="000000" w:themeColor="text1"/>
                <w:szCs w:val="22"/>
                <w:lang w:val="lt-LT"/>
              </w:rPr>
            </w:pPr>
          </w:p>
        </w:tc>
        <w:tc>
          <w:tcPr>
            <w:tcW w:w="1697" w:type="dxa"/>
            <w:tcBorders>
              <w:top w:val="single" w:sz="4" w:space="0" w:color="000000"/>
              <w:left w:val="single" w:sz="4" w:space="0" w:color="000000"/>
              <w:bottom w:val="single" w:sz="4" w:space="0" w:color="000000"/>
            </w:tcBorders>
            <w:shd w:val="clear" w:color="auto" w:fill="auto"/>
          </w:tcPr>
          <w:p w14:paraId="7EA3497D" w14:textId="77777777" w:rsidR="00E3354C" w:rsidRPr="00902F9A" w:rsidRDefault="00E3354C">
            <w:pPr>
              <w:snapToGrid w:val="0"/>
              <w:rPr>
                <w:color w:val="000000" w:themeColor="text1"/>
                <w:szCs w:val="22"/>
                <w:lang w:val="lt-LT"/>
              </w:rPr>
            </w:pPr>
          </w:p>
        </w:tc>
        <w:tc>
          <w:tcPr>
            <w:tcW w:w="1036" w:type="dxa"/>
            <w:tcBorders>
              <w:top w:val="single" w:sz="4" w:space="0" w:color="000000"/>
              <w:left w:val="single" w:sz="4" w:space="0" w:color="000000"/>
              <w:bottom w:val="single" w:sz="4" w:space="0" w:color="000000"/>
            </w:tcBorders>
            <w:shd w:val="clear" w:color="auto" w:fill="auto"/>
          </w:tcPr>
          <w:p w14:paraId="59474AF4" w14:textId="77777777" w:rsidR="00E3354C" w:rsidRPr="00902F9A" w:rsidRDefault="00E3354C">
            <w:pPr>
              <w:snapToGrid w:val="0"/>
              <w:rPr>
                <w:color w:val="000000" w:themeColor="text1"/>
                <w:szCs w:val="22"/>
                <w:lang w:val="lt-LT"/>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F1346F0" w14:textId="77777777" w:rsidR="00E3354C" w:rsidRPr="00902F9A" w:rsidRDefault="00E3354C">
            <w:pPr>
              <w:snapToGrid w:val="0"/>
              <w:rPr>
                <w:color w:val="000000" w:themeColor="text1"/>
                <w:szCs w:val="22"/>
                <w:lang w:val="lt-LT"/>
              </w:rPr>
            </w:pPr>
          </w:p>
        </w:tc>
      </w:tr>
      <w:tr w:rsidR="00E3354C" w:rsidRPr="00902F9A" w14:paraId="7AF3998D" w14:textId="77777777">
        <w:trPr>
          <w:cantSplit/>
        </w:trPr>
        <w:tc>
          <w:tcPr>
            <w:tcW w:w="1207" w:type="dxa"/>
            <w:tcBorders>
              <w:top w:val="single" w:sz="4" w:space="0" w:color="000000"/>
              <w:left w:val="single" w:sz="4" w:space="0" w:color="000000"/>
              <w:bottom w:val="single" w:sz="4" w:space="0" w:color="000000"/>
            </w:tcBorders>
            <w:shd w:val="clear" w:color="auto" w:fill="auto"/>
          </w:tcPr>
          <w:p w14:paraId="11DCCC8B" w14:textId="77777777" w:rsidR="00E3354C" w:rsidRPr="00902F9A" w:rsidRDefault="00E3354C">
            <w:pPr>
              <w:rPr>
                <w:color w:val="000000" w:themeColor="text1"/>
              </w:rPr>
            </w:pPr>
            <w:r w:rsidRPr="00902F9A">
              <w:rPr>
                <w:color w:val="000000" w:themeColor="text1"/>
                <w:szCs w:val="22"/>
                <w:lang w:val="lt-LT"/>
              </w:rPr>
              <w:t>Kraujagyslių sutrikimai</w:t>
            </w:r>
          </w:p>
        </w:tc>
        <w:tc>
          <w:tcPr>
            <w:tcW w:w="2154" w:type="dxa"/>
            <w:tcBorders>
              <w:top w:val="single" w:sz="4" w:space="0" w:color="000000"/>
              <w:left w:val="single" w:sz="4" w:space="0" w:color="000000"/>
              <w:bottom w:val="single" w:sz="4" w:space="0" w:color="000000"/>
            </w:tcBorders>
            <w:shd w:val="clear" w:color="auto" w:fill="auto"/>
          </w:tcPr>
          <w:p w14:paraId="5E9FA2FF" w14:textId="77777777" w:rsidR="00E3354C" w:rsidRPr="00902F9A" w:rsidRDefault="00E3354C">
            <w:pPr>
              <w:rPr>
                <w:color w:val="000000" w:themeColor="text1"/>
              </w:rPr>
            </w:pPr>
            <w:r w:rsidRPr="00902F9A">
              <w:rPr>
                <w:color w:val="000000" w:themeColor="text1"/>
                <w:szCs w:val="22"/>
                <w:lang w:val="lt-LT"/>
              </w:rPr>
              <w:t>Limfocista, padidėjęs kraujospūdis</w:t>
            </w:r>
          </w:p>
        </w:tc>
        <w:tc>
          <w:tcPr>
            <w:tcW w:w="1396" w:type="dxa"/>
            <w:tcBorders>
              <w:top w:val="single" w:sz="4" w:space="0" w:color="000000"/>
              <w:left w:val="single" w:sz="4" w:space="0" w:color="000000"/>
              <w:bottom w:val="single" w:sz="4" w:space="0" w:color="000000"/>
            </w:tcBorders>
            <w:shd w:val="clear" w:color="auto" w:fill="auto"/>
          </w:tcPr>
          <w:p w14:paraId="2D3CFAD0" w14:textId="77777777" w:rsidR="00E3354C" w:rsidRPr="00902F9A" w:rsidRDefault="00E3354C">
            <w:pPr>
              <w:rPr>
                <w:color w:val="000000" w:themeColor="text1"/>
              </w:rPr>
            </w:pPr>
            <w:r w:rsidRPr="00902F9A">
              <w:rPr>
                <w:color w:val="000000" w:themeColor="text1"/>
                <w:szCs w:val="22"/>
                <w:lang w:val="lt-LT"/>
              </w:rPr>
              <w:t>Venų trombozė (įskaitant giliųjų venų trombozę)</w:t>
            </w:r>
          </w:p>
          <w:p w14:paraId="176EBFCD" w14:textId="77777777" w:rsidR="00E3354C" w:rsidRPr="00902F9A" w:rsidRDefault="00E3354C">
            <w:pPr>
              <w:rPr>
                <w:color w:val="000000" w:themeColor="text1"/>
                <w:szCs w:val="22"/>
                <w:lang w:val="lt-LT"/>
              </w:rPr>
            </w:pPr>
          </w:p>
        </w:tc>
        <w:tc>
          <w:tcPr>
            <w:tcW w:w="1697" w:type="dxa"/>
            <w:tcBorders>
              <w:top w:val="single" w:sz="4" w:space="0" w:color="000000"/>
              <w:left w:val="single" w:sz="4" w:space="0" w:color="000000"/>
              <w:bottom w:val="single" w:sz="4" w:space="0" w:color="000000"/>
            </w:tcBorders>
            <w:shd w:val="clear" w:color="auto" w:fill="auto"/>
          </w:tcPr>
          <w:p w14:paraId="0EC0E4D5" w14:textId="77777777" w:rsidR="00E3354C" w:rsidRPr="00902F9A" w:rsidRDefault="00E3354C">
            <w:pPr>
              <w:rPr>
                <w:color w:val="000000" w:themeColor="text1"/>
              </w:rPr>
            </w:pPr>
            <w:r w:rsidRPr="00902F9A">
              <w:rPr>
                <w:color w:val="000000" w:themeColor="text1"/>
                <w:szCs w:val="22"/>
                <w:lang w:val="lt-LT"/>
              </w:rPr>
              <w:t>Edema dėl limfagyslių obstrukcijos</w:t>
            </w:r>
          </w:p>
        </w:tc>
        <w:tc>
          <w:tcPr>
            <w:tcW w:w="1036" w:type="dxa"/>
            <w:tcBorders>
              <w:top w:val="single" w:sz="4" w:space="0" w:color="000000"/>
              <w:left w:val="single" w:sz="4" w:space="0" w:color="000000"/>
              <w:bottom w:val="single" w:sz="4" w:space="0" w:color="000000"/>
            </w:tcBorders>
            <w:shd w:val="clear" w:color="auto" w:fill="auto"/>
          </w:tcPr>
          <w:p w14:paraId="19176C30" w14:textId="77777777" w:rsidR="00E3354C" w:rsidRPr="00902F9A" w:rsidRDefault="00E3354C">
            <w:pPr>
              <w:snapToGrid w:val="0"/>
              <w:rPr>
                <w:color w:val="000000" w:themeColor="text1"/>
                <w:szCs w:val="22"/>
                <w:lang w:val="lt-LT"/>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329E38BE" w14:textId="77777777" w:rsidR="00E3354C" w:rsidRPr="00902F9A" w:rsidRDefault="00E3354C">
            <w:pPr>
              <w:snapToGrid w:val="0"/>
              <w:rPr>
                <w:color w:val="000000" w:themeColor="text1"/>
                <w:szCs w:val="22"/>
                <w:lang w:val="lt-LT"/>
              </w:rPr>
            </w:pPr>
          </w:p>
        </w:tc>
      </w:tr>
      <w:tr w:rsidR="00E3354C" w:rsidRPr="00902F9A" w14:paraId="4D184058" w14:textId="77777777">
        <w:trPr>
          <w:cantSplit/>
        </w:trPr>
        <w:tc>
          <w:tcPr>
            <w:tcW w:w="1207" w:type="dxa"/>
            <w:tcBorders>
              <w:top w:val="single" w:sz="4" w:space="0" w:color="000000"/>
              <w:left w:val="single" w:sz="4" w:space="0" w:color="000000"/>
              <w:bottom w:val="single" w:sz="4" w:space="0" w:color="000000"/>
            </w:tcBorders>
            <w:shd w:val="clear" w:color="auto" w:fill="auto"/>
          </w:tcPr>
          <w:p w14:paraId="6E56AFD4" w14:textId="77777777" w:rsidR="00E3354C" w:rsidRPr="00902F9A" w:rsidRDefault="00E3354C">
            <w:pPr>
              <w:rPr>
                <w:color w:val="000000" w:themeColor="text1"/>
              </w:rPr>
            </w:pPr>
            <w:r w:rsidRPr="00902F9A">
              <w:rPr>
                <w:color w:val="000000" w:themeColor="text1"/>
                <w:szCs w:val="22"/>
                <w:lang w:val="lt-LT"/>
              </w:rPr>
              <w:t>Kvėpavimo sistemos, krūtinės ląstos ir tarpuplaučio sutrikimai</w:t>
            </w:r>
          </w:p>
        </w:tc>
        <w:tc>
          <w:tcPr>
            <w:tcW w:w="2154" w:type="dxa"/>
            <w:tcBorders>
              <w:top w:val="single" w:sz="4" w:space="0" w:color="000000"/>
              <w:left w:val="single" w:sz="4" w:space="0" w:color="000000"/>
              <w:bottom w:val="single" w:sz="4" w:space="0" w:color="000000"/>
            </w:tcBorders>
            <w:shd w:val="clear" w:color="auto" w:fill="auto"/>
          </w:tcPr>
          <w:p w14:paraId="0EA450BA" w14:textId="77777777" w:rsidR="00E3354C" w:rsidRPr="00902F9A" w:rsidRDefault="00E3354C">
            <w:pPr>
              <w:snapToGrid w:val="0"/>
              <w:rPr>
                <w:color w:val="000000" w:themeColor="text1"/>
                <w:szCs w:val="22"/>
                <w:lang w:val="lt-LT"/>
              </w:rPr>
            </w:pPr>
          </w:p>
        </w:tc>
        <w:tc>
          <w:tcPr>
            <w:tcW w:w="1396" w:type="dxa"/>
            <w:tcBorders>
              <w:top w:val="single" w:sz="4" w:space="0" w:color="000000"/>
              <w:left w:val="single" w:sz="4" w:space="0" w:color="000000"/>
              <w:bottom w:val="single" w:sz="4" w:space="0" w:color="000000"/>
            </w:tcBorders>
            <w:shd w:val="clear" w:color="auto" w:fill="auto"/>
          </w:tcPr>
          <w:p w14:paraId="50B9BB06" w14:textId="77777777" w:rsidR="00E3354C" w:rsidRPr="00866411" w:rsidRDefault="00E3354C">
            <w:pPr>
              <w:rPr>
                <w:color w:val="000000" w:themeColor="text1"/>
                <w:lang w:val="lt-LT"/>
              </w:rPr>
            </w:pPr>
            <w:r w:rsidRPr="00902F9A">
              <w:rPr>
                <w:color w:val="000000" w:themeColor="text1"/>
                <w:szCs w:val="22"/>
                <w:lang w:val="lt-LT"/>
              </w:rPr>
              <w:t>Plaučių embolija,</w:t>
            </w:r>
          </w:p>
          <w:p w14:paraId="0048ABA7" w14:textId="77777777" w:rsidR="00E3354C" w:rsidRPr="00866411" w:rsidRDefault="00E3354C">
            <w:pPr>
              <w:rPr>
                <w:color w:val="000000" w:themeColor="text1"/>
                <w:lang w:val="lt-LT"/>
              </w:rPr>
            </w:pPr>
            <w:r w:rsidRPr="00902F9A">
              <w:rPr>
                <w:color w:val="000000" w:themeColor="text1"/>
                <w:szCs w:val="22"/>
                <w:lang w:val="lt-LT"/>
              </w:rPr>
              <w:t>Pneumonitas*, skystis pleuroje, kraujavimas iš nosies</w:t>
            </w:r>
          </w:p>
        </w:tc>
        <w:tc>
          <w:tcPr>
            <w:tcW w:w="1697" w:type="dxa"/>
            <w:tcBorders>
              <w:top w:val="single" w:sz="4" w:space="0" w:color="000000"/>
              <w:left w:val="single" w:sz="4" w:space="0" w:color="000000"/>
              <w:bottom w:val="single" w:sz="4" w:space="0" w:color="000000"/>
            </w:tcBorders>
            <w:shd w:val="clear" w:color="auto" w:fill="auto"/>
          </w:tcPr>
          <w:p w14:paraId="7EEDCA4E" w14:textId="77777777" w:rsidR="00E3354C" w:rsidRPr="00902F9A" w:rsidRDefault="00E3354C">
            <w:pPr>
              <w:rPr>
                <w:color w:val="000000" w:themeColor="text1"/>
              </w:rPr>
            </w:pPr>
            <w:r w:rsidRPr="00902F9A">
              <w:rPr>
                <w:color w:val="000000" w:themeColor="text1"/>
                <w:szCs w:val="22"/>
                <w:lang w:val="lt-LT"/>
              </w:rPr>
              <w:t>Kraujavimas iš plaučių</w:t>
            </w:r>
          </w:p>
        </w:tc>
        <w:tc>
          <w:tcPr>
            <w:tcW w:w="1036" w:type="dxa"/>
            <w:tcBorders>
              <w:top w:val="single" w:sz="4" w:space="0" w:color="000000"/>
              <w:left w:val="single" w:sz="4" w:space="0" w:color="000000"/>
              <w:bottom w:val="single" w:sz="4" w:space="0" w:color="000000"/>
            </w:tcBorders>
            <w:shd w:val="clear" w:color="auto" w:fill="auto"/>
          </w:tcPr>
          <w:p w14:paraId="03770BBA" w14:textId="77777777" w:rsidR="00E3354C" w:rsidRPr="00902F9A" w:rsidRDefault="00E3354C">
            <w:pPr>
              <w:rPr>
                <w:color w:val="000000" w:themeColor="text1"/>
              </w:rPr>
            </w:pPr>
            <w:r w:rsidRPr="00902F9A">
              <w:rPr>
                <w:color w:val="000000" w:themeColor="text1"/>
                <w:szCs w:val="22"/>
                <w:lang w:val="lt-LT"/>
              </w:rPr>
              <w:t>Alveolių proteinozė</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090983F7" w14:textId="77777777" w:rsidR="00E3354C" w:rsidRPr="00902F9A" w:rsidRDefault="00E3354C">
            <w:pPr>
              <w:snapToGrid w:val="0"/>
              <w:rPr>
                <w:color w:val="000000" w:themeColor="text1"/>
                <w:szCs w:val="22"/>
                <w:lang w:val="lt-LT"/>
              </w:rPr>
            </w:pPr>
          </w:p>
        </w:tc>
      </w:tr>
      <w:tr w:rsidR="00E3354C" w:rsidRPr="00902F9A" w14:paraId="1EBCF023" w14:textId="77777777">
        <w:trPr>
          <w:cantSplit/>
        </w:trPr>
        <w:tc>
          <w:tcPr>
            <w:tcW w:w="1207" w:type="dxa"/>
            <w:tcBorders>
              <w:top w:val="single" w:sz="4" w:space="0" w:color="000000"/>
              <w:left w:val="single" w:sz="4" w:space="0" w:color="000000"/>
              <w:bottom w:val="single" w:sz="4" w:space="0" w:color="000000"/>
            </w:tcBorders>
            <w:shd w:val="clear" w:color="auto" w:fill="auto"/>
          </w:tcPr>
          <w:p w14:paraId="366950DA" w14:textId="77777777" w:rsidR="00E3354C" w:rsidRPr="00902F9A" w:rsidRDefault="00E3354C">
            <w:pPr>
              <w:rPr>
                <w:color w:val="000000" w:themeColor="text1"/>
              </w:rPr>
            </w:pPr>
            <w:r w:rsidRPr="00902F9A">
              <w:rPr>
                <w:color w:val="000000" w:themeColor="text1"/>
                <w:szCs w:val="22"/>
                <w:lang w:val="lt-LT"/>
              </w:rPr>
              <w:t>Virškinimo trakto sutrikimai</w:t>
            </w:r>
          </w:p>
        </w:tc>
        <w:tc>
          <w:tcPr>
            <w:tcW w:w="2154" w:type="dxa"/>
            <w:tcBorders>
              <w:top w:val="single" w:sz="4" w:space="0" w:color="000000"/>
              <w:left w:val="single" w:sz="4" w:space="0" w:color="000000"/>
              <w:bottom w:val="single" w:sz="4" w:space="0" w:color="000000"/>
            </w:tcBorders>
            <w:shd w:val="clear" w:color="auto" w:fill="auto"/>
          </w:tcPr>
          <w:p w14:paraId="014F8FB8" w14:textId="77777777" w:rsidR="00E3354C" w:rsidRPr="00902F9A" w:rsidRDefault="00E3354C">
            <w:pPr>
              <w:rPr>
                <w:color w:val="000000" w:themeColor="text1"/>
              </w:rPr>
            </w:pPr>
            <w:r w:rsidRPr="00902F9A">
              <w:rPr>
                <w:color w:val="000000" w:themeColor="text1"/>
                <w:szCs w:val="22"/>
                <w:lang w:val="lt-LT"/>
              </w:rPr>
              <w:t>Pilvo skausmas, viduriavimas, vidurių užkietėjimas, pykinimas</w:t>
            </w:r>
          </w:p>
        </w:tc>
        <w:tc>
          <w:tcPr>
            <w:tcW w:w="1396" w:type="dxa"/>
            <w:tcBorders>
              <w:top w:val="single" w:sz="4" w:space="0" w:color="000000"/>
              <w:left w:val="single" w:sz="4" w:space="0" w:color="000000"/>
              <w:bottom w:val="single" w:sz="4" w:space="0" w:color="000000"/>
            </w:tcBorders>
            <w:shd w:val="clear" w:color="auto" w:fill="auto"/>
          </w:tcPr>
          <w:p w14:paraId="6449351F" w14:textId="77777777" w:rsidR="00E3354C" w:rsidRPr="00902F9A" w:rsidRDefault="00E3354C">
            <w:pPr>
              <w:rPr>
                <w:color w:val="000000" w:themeColor="text1"/>
              </w:rPr>
            </w:pPr>
            <w:r w:rsidRPr="00902F9A">
              <w:rPr>
                <w:color w:val="000000" w:themeColor="text1"/>
                <w:szCs w:val="22"/>
                <w:lang w:val="lt-LT"/>
              </w:rPr>
              <w:t>Pankreatitas,</w:t>
            </w:r>
          </w:p>
          <w:p w14:paraId="6787D7B4" w14:textId="77777777" w:rsidR="00E3354C" w:rsidRPr="00902F9A" w:rsidRDefault="00E3354C">
            <w:pPr>
              <w:rPr>
                <w:color w:val="000000" w:themeColor="text1"/>
              </w:rPr>
            </w:pPr>
            <w:r w:rsidRPr="00902F9A">
              <w:rPr>
                <w:color w:val="000000" w:themeColor="text1"/>
                <w:szCs w:val="22"/>
                <w:lang w:val="lt-LT"/>
              </w:rPr>
              <w:t>Stomatitas</w:t>
            </w:r>
          </w:p>
          <w:p w14:paraId="616AF9D8" w14:textId="77777777" w:rsidR="00E3354C" w:rsidRPr="00902F9A" w:rsidRDefault="00E3354C">
            <w:pPr>
              <w:rPr>
                <w:color w:val="000000" w:themeColor="text1"/>
              </w:rPr>
            </w:pPr>
            <w:r w:rsidRPr="00902F9A">
              <w:rPr>
                <w:color w:val="000000" w:themeColor="text1"/>
                <w:szCs w:val="22"/>
                <w:lang w:val="lt-LT"/>
              </w:rPr>
              <w:t>Ascitas</w:t>
            </w:r>
          </w:p>
        </w:tc>
        <w:tc>
          <w:tcPr>
            <w:tcW w:w="1697" w:type="dxa"/>
            <w:tcBorders>
              <w:top w:val="single" w:sz="4" w:space="0" w:color="000000"/>
              <w:left w:val="single" w:sz="4" w:space="0" w:color="000000"/>
              <w:bottom w:val="single" w:sz="4" w:space="0" w:color="000000"/>
            </w:tcBorders>
            <w:shd w:val="clear" w:color="auto" w:fill="auto"/>
          </w:tcPr>
          <w:p w14:paraId="5FFFAB0F" w14:textId="77777777" w:rsidR="00E3354C" w:rsidRPr="00902F9A" w:rsidRDefault="00E3354C">
            <w:pPr>
              <w:snapToGrid w:val="0"/>
              <w:rPr>
                <w:color w:val="000000" w:themeColor="text1"/>
                <w:szCs w:val="22"/>
                <w:lang w:val="lt-LT"/>
              </w:rPr>
            </w:pPr>
          </w:p>
        </w:tc>
        <w:tc>
          <w:tcPr>
            <w:tcW w:w="1036" w:type="dxa"/>
            <w:tcBorders>
              <w:top w:val="single" w:sz="4" w:space="0" w:color="000000"/>
              <w:left w:val="single" w:sz="4" w:space="0" w:color="000000"/>
              <w:bottom w:val="single" w:sz="4" w:space="0" w:color="000000"/>
            </w:tcBorders>
            <w:shd w:val="clear" w:color="auto" w:fill="auto"/>
          </w:tcPr>
          <w:p w14:paraId="6E524540" w14:textId="77777777" w:rsidR="00E3354C" w:rsidRPr="00902F9A" w:rsidRDefault="00E3354C">
            <w:pPr>
              <w:snapToGrid w:val="0"/>
              <w:rPr>
                <w:color w:val="000000" w:themeColor="text1"/>
                <w:szCs w:val="22"/>
                <w:lang w:val="lt-LT"/>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5378A2E" w14:textId="77777777" w:rsidR="00E3354C" w:rsidRPr="00902F9A" w:rsidRDefault="00E3354C">
            <w:pPr>
              <w:snapToGrid w:val="0"/>
              <w:rPr>
                <w:color w:val="000000" w:themeColor="text1"/>
                <w:szCs w:val="22"/>
                <w:lang w:val="lt-LT"/>
              </w:rPr>
            </w:pPr>
          </w:p>
        </w:tc>
      </w:tr>
      <w:tr w:rsidR="00E3354C" w:rsidRPr="00902F9A" w14:paraId="00F69BFB" w14:textId="77777777">
        <w:trPr>
          <w:cantSplit/>
        </w:trPr>
        <w:tc>
          <w:tcPr>
            <w:tcW w:w="1207" w:type="dxa"/>
            <w:tcBorders>
              <w:top w:val="single" w:sz="4" w:space="0" w:color="000000"/>
              <w:left w:val="single" w:sz="4" w:space="0" w:color="000000"/>
              <w:bottom w:val="single" w:sz="4" w:space="0" w:color="000000"/>
            </w:tcBorders>
            <w:shd w:val="clear" w:color="auto" w:fill="auto"/>
          </w:tcPr>
          <w:p w14:paraId="515537FE" w14:textId="77777777" w:rsidR="00E3354C" w:rsidRPr="00902F9A" w:rsidRDefault="00E3354C">
            <w:pPr>
              <w:rPr>
                <w:color w:val="000000" w:themeColor="text1"/>
              </w:rPr>
            </w:pPr>
            <w:r w:rsidRPr="00902F9A">
              <w:rPr>
                <w:color w:val="000000" w:themeColor="text1"/>
                <w:szCs w:val="22"/>
                <w:lang w:val="lt-LT"/>
              </w:rPr>
              <w:lastRenderedPageBreak/>
              <w:t>Kepenų, tulžies pūslės ir latakų sutrikimai</w:t>
            </w:r>
          </w:p>
        </w:tc>
        <w:tc>
          <w:tcPr>
            <w:tcW w:w="2154" w:type="dxa"/>
            <w:tcBorders>
              <w:top w:val="single" w:sz="4" w:space="0" w:color="000000"/>
              <w:left w:val="single" w:sz="4" w:space="0" w:color="000000"/>
              <w:bottom w:val="single" w:sz="4" w:space="0" w:color="000000"/>
            </w:tcBorders>
            <w:shd w:val="clear" w:color="auto" w:fill="auto"/>
          </w:tcPr>
          <w:p w14:paraId="4D51FDD7" w14:textId="77777777" w:rsidR="00E3354C" w:rsidRPr="00902F9A" w:rsidRDefault="00E3354C">
            <w:pPr>
              <w:rPr>
                <w:color w:val="000000" w:themeColor="text1"/>
              </w:rPr>
            </w:pPr>
            <w:r w:rsidRPr="00902F9A">
              <w:rPr>
                <w:color w:val="000000" w:themeColor="text1"/>
                <w:szCs w:val="22"/>
                <w:lang w:val="lt-LT"/>
              </w:rPr>
              <w:t>Kepenų funkcijos tyrimų duomenų nuokrypis nuo normos (įskaitant alaninaminotransferazės ir aspartataminotransferazės aktyvumo padidėjimą)</w:t>
            </w:r>
          </w:p>
        </w:tc>
        <w:tc>
          <w:tcPr>
            <w:tcW w:w="1396" w:type="dxa"/>
            <w:tcBorders>
              <w:top w:val="single" w:sz="4" w:space="0" w:color="000000"/>
              <w:left w:val="single" w:sz="4" w:space="0" w:color="000000"/>
              <w:bottom w:val="single" w:sz="4" w:space="0" w:color="000000"/>
            </w:tcBorders>
            <w:shd w:val="clear" w:color="auto" w:fill="auto"/>
          </w:tcPr>
          <w:p w14:paraId="5D83F087" w14:textId="77777777" w:rsidR="00E3354C" w:rsidRPr="00902F9A" w:rsidRDefault="00E3354C">
            <w:pPr>
              <w:snapToGrid w:val="0"/>
              <w:rPr>
                <w:color w:val="000000" w:themeColor="text1"/>
                <w:szCs w:val="22"/>
                <w:lang w:val="lt-LT"/>
              </w:rPr>
            </w:pPr>
          </w:p>
        </w:tc>
        <w:tc>
          <w:tcPr>
            <w:tcW w:w="1697" w:type="dxa"/>
            <w:tcBorders>
              <w:top w:val="single" w:sz="4" w:space="0" w:color="000000"/>
              <w:left w:val="single" w:sz="4" w:space="0" w:color="000000"/>
              <w:bottom w:val="single" w:sz="4" w:space="0" w:color="000000"/>
            </w:tcBorders>
            <w:shd w:val="clear" w:color="auto" w:fill="auto"/>
          </w:tcPr>
          <w:p w14:paraId="29AF5990" w14:textId="77777777" w:rsidR="00E3354C" w:rsidRPr="00902F9A" w:rsidRDefault="00E3354C">
            <w:pPr>
              <w:rPr>
                <w:color w:val="000000" w:themeColor="text1"/>
              </w:rPr>
            </w:pPr>
            <w:r w:rsidRPr="00902F9A">
              <w:rPr>
                <w:color w:val="000000" w:themeColor="text1"/>
                <w:szCs w:val="22"/>
                <w:lang w:val="lt-LT"/>
              </w:rPr>
              <w:t>Kepenų nepakankamumas*</w:t>
            </w:r>
          </w:p>
        </w:tc>
        <w:tc>
          <w:tcPr>
            <w:tcW w:w="1036" w:type="dxa"/>
            <w:tcBorders>
              <w:top w:val="single" w:sz="4" w:space="0" w:color="000000"/>
              <w:left w:val="single" w:sz="4" w:space="0" w:color="000000"/>
              <w:bottom w:val="single" w:sz="4" w:space="0" w:color="000000"/>
            </w:tcBorders>
            <w:shd w:val="clear" w:color="auto" w:fill="auto"/>
          </w:tcPr>
          <w:p w14:paraId="470BC014" w14:textId="77777777" w:rsidR="00E3354C" w:rsidRPr="00902F9A" w:rsidRDefault="00E3354C">
            <w:pPr>
              <w:snapToGrid w:val="0"/>
              <w:rPr>
                <w:color w:val="000000" w:themeColor="text1"/>
                <w:szCs w:val="22"/>
                <w:lang w:val="lt-LT"/>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28D4A625" w14:textId="77777777" w:rsidR="00E3354C" w:rsidRPr="00902F9A" w:rsidRDefault="00E3354C">
            <w:pPr>
              <w:snapToGrid w:val="0"/>
              <w:rPr>
                <w:color w:val="000000" w:themeColor="text1"/>
                <w:szCs w:val="22"/>
                <w:lang w:val="lt-LT"/>
              </w:rPr>
            </w:pPr>
          </w:p>
        </w:tc>
      </w:tr>
      <w:tr w:rsidR="00E3354C" w:rsidRPr="00902F9A" w14:paraId="16E57AC7" w14:textId="77777777">
        <w:trPr>
          <w:cantSplit/>
        </w:trPr>
        <w:tc>
          <w:tcPr>
            <w:tcW w:w="1207" w:type="dxa"/>
            <w:tcBorders>
              <w:top w:val="single" w:sz="4" w:space="0" w:color="000000"/>
              <w:left w:val="single" w:sz="4" w:space="0" w:color="000000"/>
              <w:bottom w:val="single" w:sz="4" w:space="0" w:color="000000"/>
            </w:tcBorders>
            <w:shd w:val="clear" w:color="auto" w:fill="auto"/>
          </w:tcPr>
          <w:p w14:paraId="0FCAAB0D" w14:textId="77777777" w:rsidR="00E3354C" w:rsidRPr="00902F9A" w:rsidRDefault="00E3354C">
            <w:pPr>
              <w:rPr>
                <w:color w:val="000000" w:themeColor="text1"/>
              </w:rPr>
            </w:pPr>
            <w:r w:rsidRPr="00902F9A">
              <w:rPr>
                <w:color w:val="000000" w:themeColor="text1"/>
                <w:szCs w:val="22"/>
                <w:lang w:val="lt-LT"/>
              </w:rPr>
              <w:t>Odos ir poodinio audinio sutrikimai</w:t>
            </w:r>
          </w:p>
        </w:tc>
        <w:tc>
          <w:tcPr>
            <w:tcW w:w="2154" w:type="dxa"/>
            <w:tcBorders>
              <w:top w:val="single" w:sz="4" w:space="0" w:color="000000"/>
              <w:left w:val="single" w:sz="4" w:space="0" w:color="000000"/>
              <w:bottom w:val="single" w:sz="4" w:space="0" w:color="000000"/>
            </w:tcBorders>
            <w:shd w:val="clear" w:color="auto" w:fill="auto"/>
          </w:tcPr>
          <w:p w14:paraId="6D10D468" w14:textId="77777777" w:rsidR="00E3354C" w:rsidRPr="00902F9A" w:rsidRDefault="00E3354C">
            <w:pPr>
              <w:rPr>
                <w:color w:val="000000" w:themeColor="text1"/>
              </w:rPr>
            </w:pPr>
            <w:r w:rsidRPr="00902F9A">
              <w:rPr>
                <w:color w:val="000000" w:themeColor="text1"/>
                <w:szCs w:val="22"/>
                <w:lang w:val="lt-LT"/>
              </w:rPr>
              <w:t>Išbėrimas,</w:t>
            </w:r>
          </w:p>
          <w:p w14:paraId="39B19873" w14:textId="77777777" w:rsidR="00E3354C" w:rsidRPr="00902F9A" w:rsidRDefault="00E3354C">
            <w:pPr>
              <w:rPr>
                <w:color w:val="000000" w:themeColor="text1"/>
              </w:rPr>
            </w:pPr>
            <w:r w:rsidRPr="00902F9A">
              <w:rPr>
                <w:color w:val="000000" w:themeColor="text1"/>
                <w:szCs w:val="22"/>
                <w:lang w:val="lt-LT"/>
              </w:rPr>
              <w:t>spuogai</w:t>
            </w:r>
          </w:p>
        </w:tc>
        <w:tc>
          <w:tcPr>
            <w:tcW w:w="1396" w:type="dxa"/>
            <w:tcBorders>
              <w:top w:val="single" w:sz="4" w:space="0" w:color="000000"/>
              <w:left w:val="single" w:sz="4" w:space="0" w:color="000000"/>
              <w:bottom w:val="single" w:sz="4" w:space="0" w:color="000000"/>
            </w:tcBorders>
            <w:shd w:val="clear" w:color="auto" w:fill="auto"/>
          </w:tcPr>
          <w:p w14:paraId="6D323CFB" w14:textId="77777777" w:rsidR="00E3354C" w:rsidRPr="00902F9A" w:rsidRDefault="00E3354C">
            <w:pPr>
              <w:snapToGrid w:val="0"/>
              <w:rPr>
                <w:color w:val="000000" w:themeColor="text1"/>
                <w:szCs w:val="22"/>
                <w:lang w:val="lt-LT"/>
              </w:rPr>
            </w:pPr>
          </w:p>
        </w:tc>
        <w:tc>
          <w:tcPr>
            <w:tcW w:w="1697" w:type="dxa"/>
            <w:tcBorders>
              <w:top w:val="single" w:sz="4" w:space="0" w:color="000000"/>
              <w:left w:val="single" w:sz="4" w:space="0" w:color="000000"/>
              <w:bottom w:val="single" w:sz="4" w:space="0" w:color="000000"/>
            </w:tcBorders>
            <w:shd w:val="clear" w:color="auto" w:fill="auto"/>
          </w:tcPr>
          <w:p w14:paraId="3B5A54C8" w14:textId="77777777" w:rsidR="00E3354C" w:rsidRPr="00902F9A" w:rsidRDefault="00E3354C">
            <w:pPr>
              <w:rPr>
                <w:color w:val="000000" w:themeColor="text1"/>
              </w:rPr>
            </w:pPr>
            <w:r w:rsidRPr="00902F9A">
              <w:rPr>
                <w:color w:val="000000" w:themeColor="text1"/>
                <w:szCs w:val="22"/>
                <w:lang w:val="lt-LT"/>
              </w:rPr>
              <w:t>Eksfoliacinis dermatitas</w:t>
            </w:r>
          </w:p>
        </w:tc>
        <w:tc>
          <w:tcPr>
            <w:tcW w:w="1036" w:type="dxa"/>
            <w:tcBorders>
              <w:top w:val="single" w:sz="4" w:space="0" w:color="000000"/>
              <w:left w:val="single" w:sz="4" w:space="0" w:color="000000"/>
              <w:bottom w:val="single" w:sz="4" w:space="0" w:color="000000"/>
            </w:tcBorders>
            <w:shd w:val="clear" w:color="auto" w:fill="auto"/>
          </w:tcPr>
          <w:p w14:paraId="13735034" w14:textId="77777777" w:rsidR="00E3354C" w:rsidRPr="00902F9A" w:rsidRDefault="00E3354C">
            <w:pPr>
              <w:rPr>
                <w:color w:val="000000" w:themeColor="text1"/>
              </w:rPr>
            </w:pPr>
            <w:r w:rsidRPr="00902F9A">
              <w:rPr>
                <w:color w:val="000000" w:themeColor="text1"/>
                <w:szCs w:val="22"/>
                <w:lang w:val="lt-LT"/>
              </w:rPr>
              <w:t>Alerginis vaskulitas</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49D8A2AC" w14:textId="77777777" w:rsidR="00E3354C" w:rsidRPr="00902F9A" w:rsidRDefault="00E3354C">
            <w:pPr>
              <w:snapToGrid w:val="0"/>
              <w:rPr>
                <w:color w:val="000000" w:themeColor="text1"/>
                <w:szCs w:val="22"/>
                <w:lang w:val="lt-LT"/>
              </w:rPr>
            </w:pPr>
          </w:p>
        </w:tc>
      </w:tr>
      <w:tr w:rsidR="00E3354C" w:rsidRPr="00902F9A" w14:paraId="4901B81F" w14:textId="77777777">
        <w:trPr>
          <w:cantSplit/>
        </w:trPr>
        <w:tc>
          <w:tcPr>
            <w:tcW w:w="1207" w:type="dxa"/>
            <w:tcBorders>
              <w:top w:val="single" w:sz="4" w:space="0" w:color="000000"/>
              <w:left w:val="single" w:sz="4" w:space="0" w:color="000000"/>
              <w:bottom w:val="single" w:sz="4" w:space="0" w:color="000000"/>
            </w:tcBorders>
            <w:shd w:val="clear" w:color="auto" w:fill="auto"/>
          </w:tcPr>
          <w:p w14:paraId="7CA3D30B" w14:textId="77777777" w:rsidR="00E3354C" w:rsidRPr="00902F9A" w:rsidRDefault="00E3354C">
            <w:pPr>
              <w:rPr>
                <w:color w:val="000000" w:themeColor="text1"/>
              </w:rPr>
            </w:pPr>
            <w:r w:rsidRPr="00902F9A">
              <w:rPr>
                <w:color w:val="000000" w:themeColor="text1"/>
                <w:szCs w:val="22"/>
                <w:lang w:val="lt-LT"/>
              </w:rPr>
              <w:t>Skeleto, raumenų ir jungiamojo audinio sutrikimai</w:t>
            </w:r>
          </w:p>
        </w:tc>
        <w:tc>
          <w:tcPr>
            <w:tcW w:w="2154" w:type="dxa"/>
            <w:tcBorders>
              <w:top w:val="single" w:sz="4" w:space="0" w:color="000000"/>
              <w:left w:val="single" w:sz="4" w:space="0" w:color="000000"/>
              <w:bottom w:val="single" w:sz="4" w:space="0" w:color="000000"/>
            </w:tcBorders>
            <w:shd w:val="clear" w:color="auto" w:fill="auto"/>
          </w:tcPr>
          <w:p w14:paraId="33E45A63" w14:textId="77777777" w:rsidR="00E3354C" w:rsidRPr="00902F9A" w:rsidRDefault="00E3354C">
            <w:pPr>
              <w:rPr>
                <w:color w:val="000000" w:themeColor="text1"/>
              </w:rPr>
            </w:pPr>
            <w:r w:rsidRPr="00902F9A">
              <w:rPr>
                <w:color w:val="000000" w:themeColor="text1"/>
                <w:szCs w:val="22"/>
                <w:lang w:val="lt-LT"/>
              </w:rPr>
              <w:t>Artralgija</w:t>
            </w:r>
          </w:p>
        </w:tc>
        <w:tc>
          <w:tcPr>
            <w:tcW w:w="1396" w:type="dxa"/>
            <w:tcBorders>
              <w:top w:val="single" w:sz="4" w:space="0" w:color="000000"/>
              <w:left w:val="single" w:sz="4" w:space="0" w:color="000000"/>
              <w:bottom w:val="single" w:sz="4" w:space="0" w:color="000000"/>
            </w:tcBorders>
            <w:shd w:val="clear" w:color="auto" w:fill="auto"/>
          </w:tcPr>
          <w:p w14:paraId="5A6C5883" w14:textId="77777777" w:rsidR="00E3354C" w:rsidRPr="00902F9A" w:rsidRDefault="00E3354C">
            <w:pPr>
              <w:rPr>
                <w:color w:val="000000" w:themeColor="text1"/>
              </w:rPr>
            </w:pPr>
            <w:r w:rsidRPr="00902F9A">
              <w:rPr>
                <w:color w:val="000000" w:themeColor="text1"/>
                <w:szCs w:val="22"/>
                <w:lang w:val="lt-LT"/>
              </w:rPr>
              <w:t>Osteonekrozė</w:t>
            </w:r>
          </w:p>
        </w:tc>
        <w:tc>
          <w:tcPr>
            <w:tcW w:w="1697" w:type="dxa"/>
            <w:tcBorders>
              <w:top w:val="single" w:sz="4" w:space="0" w:color="000000"/>
              <w:left w:val="single" w:sz="4" w:space="0" w:color="000000"/>
              <w:bottom w:val="single" w:sz="4" w:space="0" w:color="000000"/>
            </w:tcBorders>
            <w:shd w:val="clear" w:color="auto" w:fill="auto"/>
          </w:tcPr>
          <w:p w14:paraId="098C7D8C" w14:textId="77777777" w:rsidR="00E3354C" w:rsidRPr="00902F9A" w:rsidRDefault="00E3354C">
            <w:pPr>
              <w:snapToGrid w:val="0"/>
              <w:rPr>
                <w:color w:val="000000" w:themeColor="text1"/>
                <w:szCs w:val="22"/>
                <w:lang w:val="lt-LT"/>
              </w:rPr>
            </w:pPr>
          </w:p>
        </w:tc>
        <w:tc>
          <w:tcPr>
            <w:tcW w:w="1036" w:type="dxa"/>
            <w:tcBorders>
              <w:top w:val="single" w:sz="4" w:space="0" w:color="000000"/>
              <w:left w:val="single" w:sz="4" w:space="0" w:color="000000"/>
              <w:bottom w:val="single" w:sz="4" w:space="0" w:color="000000"/>
            </w:tcBorders>
            <w:shd w:val="clear" w:color="auto" w:fill="auto"/>
          </w:tcPr>
          <w:p w14:paraId="6DB9232C" w14:textId="77777777" w:rsidR="00E3354C" w:rsidRPr="00902F9A" w:rsidRDefault="00E3354C">
            <w:pPr>
              <w:snapToGrid w:val="0"/>
              <w:rPr>
                <w:color w:val="000000" w:themeColor="text1"/>
                <w:szCs w:val="22"/>
                <w:lang w:val="lt-LT"/>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72873B7A" w14:textId="77777777" w:rsidR="00E3354C" w:rsidRPr="00902F9A" w:rsidRDefault="00E3354C">
            <w:pPr>
              <w:snapToGrid w:val="0"/>
              <w:rPr>
                <w:color w:val="000000" w:themeColor="text1"/>
                <w:szCs w:val="22"/>
                <w:lang w:val="lt-LT"/>
              </w:rPr>
            </w:pPr>
          </w:p>
        </w:tc>
      </w:tr>
      <w:tr w:rsidR="00E3354C" w:rsidRPr="00475A60" w14:paraId="6D6CAAA6" w14:textId="77777777">
        <w:trPr>
          <w:cantSplit/>
        </w:trPr>
        <w:tc>
          <w:tcPr>
            <w:tcW w:w="1207" w:type="dxa"/>
            <w:tcBorders>
              <w:top w:val="single" w:sz="4" w:space="0" w:color="000000"/>
              <w:left w:val="single" w:sz="4" w:space="0" w:color="000000"/>
              <w:bottom w:val="single" w:sz="4" w:space="0" w:color="000000"/>
            </w:tcBorders>
            <w:shd w:val="clear" w:color="auto" w:fill="auto"/>
          </w:tcPr>
          <w:p w14:paraId="62016064" w14:textId="77777777" w:rsidR="00E3354C" w:rsidRPr="00902F9A" w:rsidRDefault="00E3354C">
            <w:pPr>
              <w:rPr>
                <w:color w:val="000000" w:themeColor="text1"/>
              </w:rPr>
            </w:pPr>
            <w:r w:rsidRPr="00902F9A">
              <w:rPr>
                <w:color w:val="000000" w:themeColor="text1"/>
                <w:szCs w:val="22"/>
                <w:lang w:val="lt-LT"/>
              </w:rPr>
              <w:t>Inkstų ir šlapimo takų sutrikimai</w:t>
            </w:r>
          </w:p>
        </w:tc>
        <w:tc>
          <w:tcPr>
            <w:tcW w:w="2154" w:type="dxa"/>
            <w:tcBorders>
              <w:top w:val="single" w:sz="4" w:space="0" w:color="000000"/>
              <w:left w:val="single" w:sz="4" w:space="0" w:color="000000"/>
              <w:bottom w:val="single" w:sz="4" w:space="0" w:color="000000"/>
            </w:tcBorders>
            <w:shd w:val="clear" w:color="auto" w:fill="auto"/>
          </w:tcPr>
          <w:p w14:paraId="69DBC214" w14:textId="77777777" w:rsidR="00E3354C" w:rsidRPr="00902F9A" w:rsidRDefault="00E3354C">
            <w:pPr>
              <w:rPr>
                <w:color w:val="000000" w:themeColor="text1"/>
              </w:rPr>
            </w:pPr>
            <w:r w:rsidRPr="00902F9A">
              <w:rPr>
                <w:color w:val="000000" w:themeColor="text1"/>
                <w:szCs w:val="22"/>
                <w:lang w:val="lt-LT"/>
              </w:rPr>
              <w:t>Proteinurija</w:t>
            </w:r>
          </w:p>
        </w:tc>
        <w:tc>
          <w:tcPr>
            <w:tcW w:w="1396" w:type="dxa"/>
            <w:tcBorders>
              <w:top w:val="single" w:sz="4" w:space="0" w:color="000000"/>
              <w:left w:val="single" w:sz="4" w:space="0" w:color="000000"/>
              <w:bottom w:val="single" w:sz="4" w:space="0" w:color="000000"/>
            </w:tcBorders>
            <w:shd w:val="clear" w:color="auto" w:fill="auto"/>
          </w:tcPr>
          <w:p w14:paraId="2EB16CBB" w14:textId="77777777" w:rsidR="00E3354C" w:rsidRPr="00902F9A" w:rsidRDefault="00E3354C">
            <w:pPr>
              <w:snapToGrid w:val="0"/>
              <w:rPr>
                <w:color w:val="000000" w:themeColor="text1"/>
                <w:szCs w:val="22"/>
                <w:lang w:val="lt-LT"/>
              </w:rPr>
            </w:pPr>
          </w:p>
        </w:tc>
        <w:tc>
          <w:tcPr>
            <w:tcW w:w="1697" w:type="dxa"/>
            <w:tcBorders>
              <w:top w:val="single" w:sz="4" w:space="0" w:color="000000"/>
              <w:left w:val="single" w:sz="4" w:space="0" w:color="000000"/>
              <w:bottom w:val="single" w:sz="4" w:space="0" w:color="000000"/>
            </w:tcBorders>
            <w:shd w:val="clear" w:color="auto" w:fill="auto"/>
          </w:tcPr>
          <w:p w14:paraId="67A51840" w14:textId="43F3C7EC" w:rsidR="00E3354C" w:rsidRPr="00866411" w:rsidRDefault="00E3354C">
            <w:pPr>
              <w:autoSpaceDE w:val="0"/>
              <w:rPr>
                <w:color w:val="000000" w:themeColor="text1"/>
                <w:lang w:val="lt-LT"/>
              </w:rPr>
            </w:pPr>
            <w:r w:rsidRPr="00902F9A">
              <w:rPr>
                <w:color w:val="000000" w:themeColor="text1"/>
                <w:szCs w:val="22"/>
                <w:lang w:val="lt-LT"/>
              </w:rPr>
              <w:t xml:space="preserve">Nefrozinis sindromas (žr. </w:t>
            </w:r>
            <w:r w:rsidRPr="009E485B">
              <w:rPr>
                <w:color w:val="000000" w:themeColor="text1"/>
                <w:szCs w:val="22"/>
                <w:lang w:val="lt-LT"/>
              </w:rPr>
              <w:t>4.4 skyrių</w:t>
            </w:r>
            <w:r w:rsidRPr="00902F9A">
              <w:rPr>
                <w:color w:val="000000" w:themeColor="text1"/>
                <w:szCs w:val="22"/>
                <w:lang w:val="lt-LT"/>
              </w:rPr>
              <w:t>),</w:t>
            </w:r>
          </w:p>
          <w:p w14:paraId="43A032AE" w14:textId="77777777" w:rsidR="00E3354C" w:rsidRPr="00866411" w:rsidRDefault="00E3354C">
            <w:pPr>
              <w:autoSpaceDE w:val="0"/>
              <w:rPr>
                <w:color w:val="000000" w:themeColor="text1"/>
                <w:lang w:val="lt-LT"/>
              </w:rPr>
            </w:pPr>
            <w:r w:rsidRPr="00902F9A">
              <w:rPr>
                <w:color w:val="000000" w:themeColor="text1"/>
                <w:szCs w:val="22"/>
                <w:lang w:val="lt-LT"/>
              </w:rPr>
              <w:t>židininė segmentinė glomerulosklerozė*</w:t>
            </w:r>
          </w:p>
          <w:p w14:paraId="73C51879" w14:textId="77777777" w:rsidR="00E3354C" w:rsidRPr="00902F9A" w:rsidRDefault="00E3354C">
            <w:pPr>
              <w:autoSpaceDE w:val="0"/>
              <w:rPr>
                <w:color w:val="000000" w:themeColor="text1"/>
                <w:szCs w:val="22"/>
                <w:lang w:val="lt-LT"/>
              </w:rPr>
            </w:pPr>
          </w:p>
        </w:tc>
        <w:tc>
          <w:tcPr>
            <w:tcW w:w="1036" w:type="dxa"/>
            <w:tcBorders>
              <w:top w:val="single" w:sz="4" w:space="0" w:color="000000"/>
              <w:left w:val="single" w:sz="4" w:space="0" w:color="000000"/>
              <w:bottom w:val="single" w:sz="4" w:space="0" w:color="000000"/>
            </w:tcBorders>
            <w:shd w:val="clear" w:color="auto" w:fill="auto"/>
          </w:tcPr>
          <w:p w14:paraId="6B48BCEF" w14:textId="77777777" w:rsidR="00E3354C" w:rsidRPr="00902F9A" w:rsidRDefault="00E3354C">
            <w:pPr>
              <w:snapToGrid w:val="0"/>
              <w:rPr>
                <w:color w:val="000000" w:themeColor="text1"/>
                <w:szCs w:val="22"/>
                <w:lang w:val="lt-LT"/>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0851B14" w14:textId="77777777" w:rsidR="00E3354C" w:rsidRPr="00902F9A" w:rsidRDefault="00E3354C">
            <w:pPr>
              <w:snapToGrid w:val="0"/>
              <w:rPr>
                <w:color w:val="000000" w:themeColor="text1"/>
                <w:szCs w:val="22"/>
                <w:lang w:val="lt-LT"/>
              </w:rPr>
            </w:pPr>
          </w:p>
        </w:tc>
      </w:tr>
      <w:tr w:rsidR="00E3354C" w:rsidRPr="00902F9A" w14:paraId="28570D70" w14:textId="77777777">
        <w:trPr>
          <w:cantSplit/>
        </w:trPr>
        <w:tc>
          <w:tcPr>
            <w:tcW w:w="1207" w:type="dxa"/>
            <w:tcBorders>
              <w:top w:val="single" w:sz="4" w:space="0" w:color="000000"/>
              <w:left w:val="single" w:sz="4" w:space="0" w:color="000000"/>
              <w:bottom w:val="single" w:sz="4" w:space="0" w:color="000000"/>
            </w:tcBorders>
            <w:shd w:val="clear" w:color="auto" w:fill="auto"/>
          </w:tcPr>
          <w:p w14:paraId="7CDBA114" w14:textId="77777777" w:rsidR="00E3354C" w:rsidRPr="00866411" w:rsidRDefault="00E3354C">
            <w:pPr>
              <w:rPr>
                <w:color w:val="000000" w:themeColor="text1"/>
                <w:lang w:val="lt-LT"/>
              </w:rPr>
            </w:pPr>
            <w:r w:rsidRPr="00902F9A">
              <w:rPr>
                <w:color w:val="000000" w:themeColor="text1"/>
                <w:szCs w:val="22"/>
                <w:lang w:val="lt-LT"/>
              </w:rPr>
              <w:t>Lytinės sistemos ir krūties sutrikimai</w:t>
            </w:r>
          </w:p>
        </w:tc>
        <w:tc>
          <w:tcPr>
            <w:tcW w:w="2154" w:type="dxa"/>
            <w:tcBorders>
              <w:top w:val="single" w:sz="4" w:space="0" w:color="000000"/>
              <w:left w:val="single" w:sz="4" w:space="0" w:color="000000"/>
              <w:bottom w:val="single" w:sz="4" w:space="0" w:color="000000"/>
            </w:tcBorders>
            <w:shd w:val="clear" w:color="auto" w:fill="auto"/>
          </w:tcPr>
          <w:p w14:paraId="10BF895C" w14:textId="77777777" w:rsidR="00E3354C" w:rsidRPr="00866411" w:rsidRDefault="00E3354C">
            <w:pPr>
              <w:rPr>
                <w:color w:val="000000" w:themeColor="text1"/>
                <w:lang w:val="lt-LT"/>
              </w:rPr>
            </w:pPr>
            <w:r w:rsidRPr="00902F9A">
              <w:rPr>
                <w:color w:val="000000" w:themeColor="text1"/>
                <w:szCs w:val="22"/>
                <w:lang w:val="lt-LT"/>
              </w:rPr>
              <w:t>Menstruacijų sutrikimai (įskaitant amenorėją ir menoragiją)</w:t>
            </w:r>
          </w:p>
          <w:p w14:paraId="1F054319" w14:textId="77777777" w:rsidR="00E3354C" w:rsidRPr="00902F9A" w:rsidRDefault="00E3354C">
            <w:pPr>
              <w:rPr>
                <w:color w:val="000000" w:themeColor="text1"/>
                <w:szCs w:val="22"/>
                <w:lang w:val="lt-LT"/>
              </w:rPr>
            </w:pPr>
          </w:p>
        </w:tc>
        <w:tc>
          <w:tcPr>
            <w:tcW w:w="1396" w:type="dxa"/>
            <w:tcBorders>
              <w:top w:val="single" w:sz="4" w:space="0" w:color="000000"/>
              <w:left w:val="single" w:sz="4" w:space="0" w:color="000000"/>
              <w:bottom w:val="single" w:sz="4" w:space="0" w:color="000000"/>
            </w:tcBorders>
            <w:shd w:val="clear" w:color="auto" w:fill="auto"/>
          </w:tcPr>
          <w:p w14:paraId="27EBE429" w14:textId="77777777" w:rsidR="00E3354C" w:rsidRPr="00902F9A" w:rsidRDefault="00E3354C">
            <w:pPr>
              <w:rPr>
                <w:color w:val="000000" w:themeColor="text1"/>
              </w:rPr>
            </w:pPr>
            <w:r w:rsidRPr="00902F9A">
              <w:rPr>
                <w:color w:val="000000" w:themeColor="text1"/>
                <w:szCs w:val="22"/>
                <w:lang w:val="lt-LT"/>
              </w:rPr>
              <w:t xml:space="preserve">Kiaušidžių cistos, </w:t>
            </w:r>
          </w:p>
        </w:tc>
        <w:tc>
          <w:tcPr>
            <w:tcW w:w="1697" w:type="dxa"/>
            <w:tcBorders>
              <w:top w:val="single" w:sz="4" w:space="0" w:color="000000"/>
              <w:left w:val="single" w:sz="4" w:space="0" w:color="000000"/>
              <w:bottom w:val="single" w:sz="4" w:space="0" w:color="000000"/>
            </w:tcBorders>
            <w:shd w:val="clear" w:color="auto" w:fill="auto"/>
          </w:tcPr>
          <w:p w14:paraId="1F9CB6B6" w14:textId="77777777" w:rsidR="00E3354C" w:rsidRPr="00902F9A" w:rsidRDefault="00E3354C">
            <w:pPr>
              <w:snapToGrid w:val="0"/>
              <w:rPr>
                <w:color w:val="000000" w:themeColor="text1"/>
                <w:szCs w:val="22"/>
                <w:lang w:val="lt-LT"/>
              </w:rPr>
            </w:pPr>
          </w:p>
        </w:tc>
        <w:tc>
          <w:tcPr>
            <w:tcW w:w="1036" w:type="dxa"/>
            <w:tcBorders>
              <w:top w:val="single" w:sz="4" w:space="0" w:color="000000"/>
              <w:left w:val="single" w:sz="4" w:space="0" w:color="000000"/>
              <w:bottom w:val="single" w:sz="4" w:space="0" w:color="000000"/>
            </w:tcBorders>
            <w:shd w:val="clear" w:color="auto" w:fill="auto"/>
          </w:tcPr>
          <w:p w14:paraId="5A1A3856" w14:textId="77777777" w:rsidR="00E3354C" w:rsidRPr="00902F9A" w:rsidRDefault="00E3354C">
            <w:pPr>
              <w:snapToGrid w:val="0"/>
              <w:rPr>
                <w:color w:val="000000" w:themeColor="text1"/>
                <w:szCs w:val="22"/>
                <w:lang w:val="lt-LT"/>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3AF01B60" w14:textId="77777777" w:rsidR="00E3354C" w:rsidRPr="00902F9A" w:rsidRDefault="00E3354C">
            <w:pPr>
              <w:snapToGrid w:val="0"/>
              <w:rPr>
                <w:color w:val="000000" w:themeColor="text1"/>
                <w:szCs w:val="22"/>
                <w:lang w:val="lt-LT"/>
              </w:rPr>
            </w:pPr>
          </w:p>
        </w:tc>
      </w:tr>
      <w:tr w:rsidR="00E3354C" w:rsidRPr="00902F9A" w14:paraId="4ED26D10" w14:textId="77777777">
        <w:trPr>
          <w:cantSplit/>
        </w:trPr>
        <w:tc>
          <w:tcPr>
            <w:tcW w:w="1207" w:type="dxa"/>
            <w:tcBorders>
              <w:top w:val="single" w:sz="4" w:space="0" w:color="000000"/>
              <w:left w:val="single" w:sz="4" w:space="0" w:color="000000"/>
              <w:bottom w:val="single" w:sz="4" w:space="0" w:color="000000"/>
            </w:tcBorders>
            <w:shd w:val="clear" w:color="auto" w:fill="auto"/>
          </w:tcPr>
          <w:p w14:paraId="2EAB5A2E" w14:textId="77777777" w:rsidR="00E3354C" w:rsidRPr="00902F9A" w:rsidRDefault="00E3354C">
            <w:pPr>
              <w:rPr>
                <w:color w:val="000000" w:themeColor="text1"/>
              </w:rPr>
            </w:pPr>
            <w:r w:rsidRPr="00902F9A">
              <w:rPr>
                <w:color w:val="000000" w:themeColor="text1"/>
                <w:szCs w:val="22"/>
                <w:lang w:val="lt-LT"/>
              </w:rPr>
              <w:t>Bendrieji sutrikimai ir vartojimo vietos pažeidimai</w:t>
            </w:r>
          </w:p>
        </w:tc>
        <w:tc>
          <w:tcPr>
            <w:tcW w:w="2154" w:type="dxa"/>
            <w:tcBorders>
              <w:top w:val="single" w:sz="4" w:space="0" w:color="000000"/>
              <w:left w:val="single" w:sz="4" w:space="0" w:color="000000"/>
              <w:bottom w:val="single" w:sz="4" w:space="0" w:color="000000"/>
            </w:tcBorders>
            <w:shd w:val="clear" w:color="auto" w:fill="auto"/>
          </w:tcPr>
          <w:p w14:paraId="7EAF5E0A" w14:textId="77777777" w:rsidR="00E3354C" w:rsidRPr="00902F9A" w:rsidRDefault="00E3354C">
            <w:pPr>
              <w:rPr>
                <w:color w:val="000000" w:themeColor="text1"/>
              </w:rPr>
            </w:pPr>
            <w:r w:rsidRPr="00902F9A">
              <w:rPr>
                <w:color w:val="000000" w:themeColor="text1"/>
                <w:szCs w:val="22"/>
                <w:lang w:val="lt-LT"/>
              </w:rPr>
              <w:t>Edema,</w:t>
            </w:r>
          </w:p>
          <w:p w14:paraId="28B7A2D7" w14:textId="77777777" w:rsidR="00E3354C" w:rsidRPr="00902F9A" w:rsidRDefault="00E3354C">
            <w:pPr>
              <w:rPr>
                <w:color w:val="000000" w:themeColor="text1"/>
              </w:rPr>
            </w:pPr>
            <w:r w:rsidRPr="00902F9A">
              <w:rPr>
                <w:color w:val="000000" w:themeColor="text1"/>
                <w:szCs w:val="22"/>
                <w:lang w:val="lt-LT"/>
              </w:rPr>
              <w:t>Periferinė edema, karščiavimas, skausmas</w:t>
            </w:r>
          </w:p>
          <w:p w14:paraId="27EED9AA" w14:textId="77777777" w:rsidR="00E3354C" w:rsidRPr="00902F9A" w:rsidRDefault="00E3354C">
            <w:pPr>
              <w:rPr>
                <w:color w:val="000000" w:themeColor="text1"/>
              </w:rPr>
            </w:pPr>
            <w:r w:rsidRPr="00902F9A">
              <w:rPr>
                <w:color w:val="000000" w:themeColor="text1"/>
                <w:szCs w:val="22"/>
                <w:lang w:val="lt-LT"/>
              </w:rPr>
              <w:t>gijimo sutrikimas*</w:t>
            </w:r>
          </w:p>
          <w:p w14:paraId="11211425" w14:textId="77777777" w:rsidR="00E3354C" w:rsidRPr="00902F9A" w:rsidRDefault="00E3354C">
            <w:pPr>
              <w:rPr>
                <w:color w:val="000000" w:themeColor="text1"/>
                <w:szCs w:val="22"/>
                <w:lang w:val="lt-LT"/>
              </w:rPr>
            </w:pPr>
          </w:p>
        </w:tc>
        <w:tc>
          <w:tcPr>
            <w:tcW w:w="1396" w:type="dxa"/>
            <w:tcBorders>
              <w:top w:val="single" w:sz="4" w:space="0" w:color="000000"/>
              <w:left w:val="single" w:sz="4" w:space="0" w:color="000000"/>
              <w:bottom w:val="single" w:sz="4" w:space="0" w:color="000000"/>
            </w:tcBorders>
            <w:shd w:val="clear" w:color="auto" w:fill="auto"/>
          </w:tcPr>
          <w:p w14:paraId="3D0E8A8F" w14:textId="77777777" w:rsidR="00E3354C" w:rsidRPr="00902F9A" w:rsidRDefault="00E3354C">
            <w:pPr>
              <w:snapToGrid w:val="0"/>
              <w:rPr>
                <w:color w:val="000000" w:themeColor="text1"/>
                <w:szCs w:val="22"/>
                <w:lang w:val="lt-LT"/>
              </w:rPr>
            </w:pPr>
          </w:p>
        </w:tc>
        <w:tc>
          <w:tcPr>
            <w:tcW w:w="1697" w:type="dxa"/>
            <w:tcBorders>
              <w:top w:val="single" w:sz="4" w:space="0" w:color="000000"/>
              <w:left w:val="single" w:sz="4" w:space="0" w:color="000000"/>
              <w:bottom w:val="single" w:sz="4" w:space="0" w:color="000000"/>
            </w:tcBorders>
            <w:shd w:val="clear" w:color="auto" w:fill="auto"/>
          </w:tcPr>
          <w:p w14:paraId="71E675D9" w14:textId="77777777" w:rsidR="00E3354C" w:rsidRPr="00902F9A" w:rsidRDefault="00E3354C">
            <w:pPr>
              <w:snapToGrid w:val="0"/>
              <w:rPr>
                <w:color w:val="000000" w:themeColor="text1"/>
                <w:szCs w:val="22"/>
                <w:lang w:val="lt-LT"/>
              </w:rPr>
            </w:pPr>
          </w:p>
        </w:tc>
        <w:tc>
          <w:tcPr>
            <w:tcW w:w="1036" w:type="dxa"/>
            <w:tcBorders>
              <w:top w:val="single" w:sz="4" w:space="0" w:color="000000"/>
              <w:left w:val="single" w:sz="4" w:space="0" w:color="000000"/>
              <w:bottom w:val="single" w:sz="4" w:space="0" w:color="000000"/>
            </w:tcBorders>
            <w:shd w:val="clear" w:color="auto" w:fill="auto"/>
          </w:tcPr>
          <w:p w14:paraId="3144073C" w14:textId="77777777" w:rsidR="00E3354C" w:rsidRPr="00902F9A" w:rsidRDefault="00E3354C">
            <w:pPr>
              <w:snapToGrid w:val="0"/>
              <w:rPr>
                <w:color w:val="000000" w:themeColor="text1"/>
                <w:szCs w:val="22"/>
                <w:lang w:val="lt-LT"/>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9D656F3" w14:textId="77777777" w:rsidR="00E3354C" w:rsidRPr="00902F9A" w:rsidRDefault="00E3354C">
            <w:pPr>
              <w:snapToGrid w:val="0"/>
              <w:rPr>
                <w:color w:val="000000" w:themeColor="text1"/>
                <w:szCs w:val="22"/>
                <w:lang w:val="lt-LT"/>
              </w:rPr>
            </w:pPr>
          </w:p>
        </w:tc>
      </w:tr>
      <w:tr w:rsidR="00E3354C" w:rsidRPr="00902F9A" w14:paraId="40274C7A" w14:textId="77777777">
        <w:trPr>
          <w:cantSplit/>
        </w:trPr>
        <w:tc>
          <w:tcPr>
            <w:tcW w:w="1207" w:type="dxa"/>
            <w:tcBorders>
              <w:top w:val="single" w:sz="4" w:space="0" w:color="000000"/>
              <w:left w:val="single" w:sz="4" w:space="0" w:color="000000"/>
              <w:bottom w:val="single" w:sz="4" w:space="0" w:color="000000"/>
            </w:tcBorders>
            <w:shd w:val="clear" w:color="auto" w:fill="auto"/>
          </w:tcPr>
          <w:p w14:paraId="79AECEE8" w14:textId="77777777" w:rsidR="00E3354C" w:rsidRPr="00902F9A" w:rsidRDefault="00E3354C">
            <w:pPr>
              <w:keepNext/>
              <w:rPr>
                <w:color w:val="000000" w:themeColor="text1"/>
              </w:rPr>
            </w:pPr>
            <w:r w:rsidRPr="00902F9A">
              <w:rPr>
                <w:color w:val="000000" w:themeColor="text1"/>
                <w:szCs w:val="22"/>
                <w:lang w:val="lt-LT"/>
              </w:rPr>
              <w:t>Tyrimai</w:t>
            </w:r>
          </w:p>
        </w:tc>
        <w:tc>
          <w:tcPr>
            <w:tcW w:w="2154" w:type="dxa"/>
            <w:tcBorders>
              <w:top w:val="single" w:sz="4" w:space="0" w:color="000000"/>
              <w:left w:val="single" w:sz="4" w:space="0" w:color="000000"/>
              <w:bottom w:val="single" w:sz="4" w:space="0" w:color="000000"/>
            </w:tcBorders>
            <w:shd w:val="clear" w:color="auto" w:fill="auto"/>
          </w:tcPr>
          <w:p w14:paraId="4244A127" w14:textId="77777777" w:rsidR="00E3354C" w:rsidRPr="00902F9A" w:rsidRDefault="00E3354C">
            <w:pPr>
              <w:keepNext/>
              <w:rPr>
                <w:color w:val="000000" w:themeColor="text1"/>
              </w:rPr>
            </w:pPr>
            <w:r w:rsidRPr="00902F9A">
              <w:rPr>
                <w:color w:val="000000" w:themeColor="text1"/>
                <w:szCs w:val="22"/>
                <w:lang w:val="lt-LT"/>
              </w:rPr>
              <w:t>Laktatdehidrogenazės kiekio padidėjimas kraujyje, kreatinino kiekio padidėjimas kraujyje</w:t>
            </w:r>
          </w:p>
        </w:tc>
        <w:tc>
          <w:tcPr>
            <w:tcW w:w="1396" w:type="dxa"/>
            <w:tcBorders>
              <w:top w:val="single" w:sz="4" w:space="0" w:color="000000"/>
              <w:left w:val="single" w:sz="4" w:space="0" w:color="000000"/>
              <w:bottom w:val="single" w:sz="4" w:space="0" w:color="000000"/>
            </w:tcBorders>
            <w:shd w:val="clear" w:color="auto" w:fill="auto"/>
          </w:tcPr>
          <w:p w14:paraId="5DE72D35" w14:textId="77777777" w:rsidR="00E3354C" w:rsidRPr="00902F9A" w:rsidRDefault="00E3354C">
            <w:pPr>
              <w:keepNext/>
              <w:snapToGrid w:val="0"/>
              <w:rPr>
                <w:color w:val="000000" w:themeColor="text1"/>
                <w:szCs w:val="22"/>
                <w:lang w:val="lt-LT"/>
              </w:rPr>
            </w:pPr>
          </w:p>
        </w:tc>
        <w:tc>
          <w:tcPr>
            <w:tcW w:w="1697" w:type="dxa"/>
            <w:tcBorders>
              <w:top w:val="single" w:sz="4" w:space="0" w:color="000000"/>
              <w:left w:val="single" w:sz="4" w:space="0" w:color="000000"/>
              <w:bottom w:val="single" w:sz="4" w:space="0" w:color="000000"/>
            </w:tcBorders>
            <w:shd w:val="clear" w:color="auto" w:fill="auto"/>
          </w:tcPr>
          <w:p w14:paraId="08BE3482" w14:textId="77777777" w:rsidR="00E3354C" w:rsidRPr="00902F9A" w:rsidRDefault="00E3354C">
            <w:pPr>
              <w:keepNext/>
              <w:snapToGrid w:val="0"/>
              <w:rPr>
                <w:color w:val="000000" w:themeColor="text1"/>
                <w:szCs w:val="22"/>
                <w:lang w:val="lt-LT"/>
              </w:rPr>
            </w:pPr>
          </w:p>
        </w:tc>
        <w:tc>
          <w:tcPr>
            <w:tcW w:w="1036" w:type="dxa"/>
            <w:tcBorders>
              <w:top w:val="single" w:sz="4" w:space="0" w:color="000000"/>
              <w:left w:val="single" w:sz="4" w:space="0" w:color="000000"/>
              <w:bottom w:val="single" w:sz="4" w:space="0" w:color="000000"/>
            </w:tcBorders>
            <w:shd w:val="clear" w:color="auto" w:fill="auto"/>
          </w:tcPr>
          <w:p w14:paraId="03F10212" w14:textId="77777777" w:rsidR="00E3354C" w:rsidRPr="00902F9A" w:rsidRDefault="00E3354C">
            <w:pPr>
              <w:keepNext/>
              <w:snapToGrid w:val="0"/>
              <w:rPr>
                <w:color w:val="000000" w:themeColor="text1"/>
                <w:szCs w:val="22"/>
                <w:lang w:val="lt-LT"/>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4FE931C6" w14:textId="77777777" w:rsidR="00E3354C" w:rsidRPr="00902F9A" w:rsidRDefault="00E3354C">
            <w:pPr>
              <w:keepNext/>
              <w:snapToGrid w:val="0"/>
              <w:rPr>
                <w:color w:val="000000" w:themeColor="text1"/>
                <w:szCs w:val="22"/>
                <w:lang w:val="lt-LT"/>
              </w:rPr>
            </w:pPr>
          </w:p>
        </w:tc>
      </w:tr>
    </w:tbl>
    <w:p w14:paraId="3EADAC1A" w14:textId="77777777" w:rsidR="00E3354C" w:rsidRPr="00902F9A" w:rsidRDefault="00E3354C">
      <w:pPr>
        <w:rPr>
          <w:color w:val="000000" w:themeColor="text1"/>
        </w:rPr>
      </w:pPr>
      <w:r w:rsidRPr="00902F9A">
        <w:rPr>
          <w:color w:val="000000" w:themeColor="text1"/>
          <w:szCs w:val="22"/>
          <w:lang w:val="lt-LT"/>
        </w:rPr>
        <w:t>* Žr. toliau esantį skyrių.</w:t>
      </w:r>
    </w:p>
    <w:p w14:paraId="27B03BBC" w14:textId="77777777" w:rsidR="00E3354C" w:rsidRPr="00902F9A" w:rsidRDefault="00E3354C">
      <w:pPr>
        <w:rPr>
          <w:color w:val="000000" w:themeColor="text1"/>
          <w:szCs w:val="22"/>
          <w:lang w:val="lt-LT"/>
        </w:rPr>
      </w:pPr>
    </w:p>
    <w:p w14:paraId="2EF0706B" w14:textId="77777777" w:rsidR="00E3354C" w:rsidRPr="00902F9A" w:rsidRDefault="00E3354C">
      <w:pPr>
        <w:keepNext/>
        <w:widowControl/>
        <w:rPr>
          <w:color w:val="000000" w:themeColor="text1"/>
        </w:rPr>
      </w:pPr>
      <w:r w:rsidRPr="00902F9A">
        <w:rPr>
          <w:color w:val="000000" w:themeColor="text1"/>
          <w:szCs w:val="22"/>
          <w:u w:val="single"/>
          <w:lang w:val="lt-LT"/>
        </w:rPr>
        <w:lastRenderedPageBreak/>
        <w:t>Tam tikrų nepageidaujamų reakcijų aprašymas</w:t>
      </w:r>
    </w:p>
    <w:p w14:paraId="59157988" w14:textId="77777777" w:rsidR="00E3354C" w:rsidRPr="00902F9A" w:rsidRDefault="00E3354C">
      <w:pPr>
        <w:keepNext/>
        <w:widowControl/>
        <w:rPr>
          <w:color w:val="000000" w:themeColor="text1"/>
          <w:szCs w:val="22"/>
          <w:u w:val="single"/>
          <w:lang w:val="lt-LT"/>
        </w:rPr>
      </w:pPr>
    </w:p>
    <w:p w14:paraId="27E44D3F" w14:textId="77777777" w:rsidR="00E3354C" w:rsidRPr="00902F9A" w:rsidRDefault="00E3354C">
      <w:pPr>
        <w:keepNext/>
        <w:widowControl/>
        <w:rPr>
          <w:color w:val="000000" w:themeColor="text1"/>
          <w:lang w:val="lt-LT"/>
        </w:rPr>
      </w:pPr>
      <w:r w:rsidRPr="00902F9A">
        <w:rPr>
          <w:color w:val="000000" w:themeColor="text1"/>
          <w:szCs w:val="22"/>
          <w:lang w:val="lt-LT"/>
        </w:rPr>
        <w:t>Imunosupresija didina imlumą limfomai ir kitokiam piktybiniam procesui, ypač odos (žr. 4.4 skyrių).</w:t>
      </w:r>
    </w:p>
    <w:p w14:paraId="7C742082" w14:textId="77777777" w:rsidR="00E3354C" w:rsidRPr="00902F9A" w:rsidRDefault="00E3354C">
      <w:pPr>
        <w:keepNext/>
        <w:widowControl/>
        <w:rPr>
          <w:color w:val="000000" w:themeColor="text1"/>
          <w:szCs w:val="22"/>
          <w:lang w:val="lt-LT"/>
        </w:rPr>
      </w:pPr>
    </w:p>
    <w:p w14:paraId="0E100507" w14:textId="77777777" w:rsidR="00E3354C" w:rsidRPr="00902F9A" w:rsidRDefault="00E3354C">
      <w:pPr>
        <w:keepNext/>
        <w:widowControl/>
        <w:rPr>
          <w:color w:val="000000" w:themeColor="text1"/>
          <w:lang w:val="lt-LT"/>
        </w:rPr>
      </w:pPr>
      <w:r w:rsidRPr="00902F9A">
        <w:rPr>
          <w:color w:val="000000" w:themeColor="text1"/>
          <w:szCs w:val="22"/>
          <w:lang w:val="lt-LT"/>
        </w:rPr>
        <w:t>Imunosupresantais, įskaitant Rapamune, gydomiems pacientams nustatyti BK virusinės nefropatijos ir su JC virusu susijusios progresuojančiosios daugiažidininės leukoencefalopatijos atvejai.</w:t>
      </w:r>
    </w:p>
    <w:p w14:paraId="179DA34E" w14:textId="77777777" w:rsidR="00E3354C" w:rsidRPr="00902F9A" w:rsidRDefault="00E3354C">
      <w:pPr>
        <w:keepNext/>
        <w:widowControl/>
        <w:rPr>
          <w:color w:val="000000" w:themeColor="text1"/>
          <w:szCs w:val="22"/>
          <w:lang w:val="lt-LT"/>
        </w:rPr>
      </w:pPr>
    </w:p>
    <w:p w14:paraId="158E9EF0" w14:textId="77777777" w:rsidR="00E3354C" w:rsidRPr="00902F9A" w:rsidRDefault="00E3354C">
      <w:pPr>
        <w:keepNext/>
        <w:widowControl/>
        <w:rPr>
          <w:color w:val="000000" w:themeColor="text1"/>
          <w:lang w:val="lt-LT"/>
        </w:rPr>
      </w:pPr>
      <w:r w:rsidRPr="00902F9A">
        <w:rPr>
          <w:color w:val="000000" w:themeColor="text1"/>
          <w:szCs w:val="22"/>
          <w:lang w:val="lt-LT"/>
        </w:rPr>
        <w:t xml:space="preserve">Buvo toksinio poveikio kepenims atvejų. Jo rizika gali didėti didėjant mažiausiai sirolimuzo koncentracijai kraujyje. Retais atvejais pasireikšdavo mirtina kepenų nekrozė, susijusi su padidėjusia mažiausia sirolimuzo koncentracija kraujyje. </w:t>
      </w:r>
    </w:p>
    <w:p w14:paraId="1B740820" w14:textId="77777777" w:rsidR="00E3354C" w:rsidRPr="00902F9A" w:rsidRDefault="00E3354C">
      <w:pPr>
        <w:rPr>
          <w:color w:val="000000" w:themeColor="text1"/>
          <w:szCs w:val="22"/>
          <w:lang w:val="lt-LT"/>
        </w:rPr>
      </w:pPr>
    </w:p>
    <w:p w14:paraId="4D686A2C" w14:textId="77777777" w:rsidR="00E3354C" w:rsidRPr="00902F9A" w:rsidRDefault="00E3354C">
      <w:pPr>
        <w:rPr>
          <w:color w:val="000000" w:themeColor="text1"/>
          <w:lang w:val="lt-LT"/>
        </w:rPr>
      </w:pPr>
      <w:r w:rsidRPr="00902F9A">
        <w:rPr>
          <w:color w:val="000000" w:themeColor="text1"/>
          <w:szCs w:val="22"/>
          <w:lang w:val="lt-LT"/>
        </w:rPr>
        <w:t xml:space="preserve">Imunosupresantais, įskaitant Rapamune, gydomiems ligoniams buvo neindentifikuotos infekcinės etiologijos intersticinės plaučių ligos (įskaitant pneumonitą, nedažną, pneumoniją skatinantį obliteruojantį bronchiolitą (angl. BOOP) bei plaučių fibrozę), kartais mirtinos, atvejų. Kai kada intersticinė plaučių liga praeidavo, sumažinus Rapamune dozę arba nutraukus jo vartojimą. Padidėjus mažiausiai sirolimuzo koncentracijai kraujyje, tokios ligos rizika gali padidėti. </w:t>
      </w:r>
    </w:p>
    <w:p w14:paraId="39BDFCD1" w14:textId="77777777" w:rsidR="00E3354C" w:rsidRPr="00902F9A" w:rsidRDefault="00E3354C">
      <w:pPr>
        <w:rPr>
          <w:color w:val="000000" w:themeColor="text1"/>
          <w:szCs w:val="22"/>
          <w:lang w:val="lt-LT"/>
        </w:rPr>
      </w:pPr>
    </w:p>
    <w:p w14:paraId="4898A7CE" w14:textId="77777777" w:rsidR="00E3354C" w:rsidRPr="00902F9A" w:rsidRDefault="00E3354C">
      <w:pPr>
        <w:rPr>
          <w:color w:val="000000" w:themeColor="text1"/>
          <w:lang w:val="lt-LT"/>
        </w:rPr>
      </w:pPr>
      <w:r w:rsidRPr="00902F9A">
        <w:rPr>
          <w:color w:val="000000" w:themeColor="text1"/>
          <w:szCs w:val="22"/>
          <w:lang w:val="lt-LT"/>
        </w:rPr>
        <w:t xml:space="preserve">Po transplantacijos operacijos buvo gijimo sutrikimo, įskaitant fascijų dehiscenciją, pooperacinę išvaržą ir anastamozės (pvz., žaizdų, kraujagyslių, kvėpavimo takų, šlapimtakių ir tulžies latakų) irimą, atvejų. </w:t>
      </w:r>
    </w:p>
    <w:p w14:paraId="236A676C" w14:textId="77777777" w:rsidR="00E3354C" w:rsidRPr="00902F9A" w:rsidRDefault="00E3354C">
      <w:pPr>
        <w:rPr>
          <w:color w:val="000000" w:themeColor="text1"/>
          <w:szCs w:val="22"/>
          <w:lang w:val="lt-LT"/>
        </w:rPr>
      </w:pPr>
    </w:p>
    <w:p w14:paraId="440E6F0E" w14:textId="2281CA77" w:rsidR="00E3354C" w:rsidRPr="009E485B" w:rsidRDefault="00E3354C">
      <w:pPr>
        <w:rPr>
          <w:color w:val="000000" w:themeColor="text1"/>
          <w:lang w:val="lt-LT"/>
        </w:rPr>
      </w:pPr>
      <w:r w:rsidRPr="00902F9A">
        <w:rPr>
          <w:color w:val="000000" w:themeColor="text1"/>
          <w:szCs w:val="22"/>
          <w:lang w:val="lt-LT"/>
        </w:rPr>
        <w:t>Kai kuriems Rapamune gydytiems pacientams nustatytas spermos parametrų pablogėjimas. Daugumoje atvejų, nutraukus Rapamune vartojimą, šis poveikis išnyko (žr</w:t>
      </w:r>
      <w:r w:rsidRPr="009E485B">
        <w:rPr>
          <w:color w:val="000000" w:themeColor="text1"/>
          <w:szCs w:val="22"/>
          <w:lang w:val="lt-LT"/>
        </w:rPr>
        <w:t>. 5.3 skyrių).</w:t>
      </w:r>
    </w:p>
    <w:p w14:paraId="78C7373C" w14:textId="77777777" w:rsidR="00E3354C" w:rsidRPr="00902F9A" w:rsidRDefault="00E3354C">
      <w:pPr>
        <w:rPr>
          <w:color w:val="000000" w:themeColor="text1"/>
          <w:szCs w:val="22"/>
          <w:lang w:val="lt-LT"/>
        </w:rPr>
      </w:pPr>
    </w:p>
    <w:p w14:paraId="0D9F001F" w14:textId="77777777" w:rsidR="00E3354C" w:rsidRPr="00866411" w:rsidRDefault="00E3354C">
      <w:pPr>
        <w:rPr>
          <w:color w:val="000000" w:themeColor="text1"/>
          <w:lang w:val="lt-LT"/>
        </w:rPr>
      </w:pPr>
      <w:r w:rsidRPr="00902F9A">
        <w:rPr>
          <w:color w:val="000000" w:themeColor="text1"/>
          <w:szCs w:val="22"/>
          <w:lang w:val="lt-LT"/>
        </w:rPr>
        <w:t xml:space="preserve">Pacientams, kurių transplantato funkcija uždelsta, sirolimuzas gali uždelsti inkstų funkcijos atsigavimą. </w:t>
      </w:r>
    </w:p>
    <w:p w14:paraId="27D45A8A" w14:textId="77777777" w:rsidR="00E3354C" w:rsidRPr="00902F9A" w:rsidRDefault="00E3354C">
      <w:pPr>
        <w:rPr>
          <w:color w:val="000000" w:themeColor="text1"/>
          <w:szCs w:val="22"/>
          <w:lang w:val="lt-LT"/>
        </w:rPr>
      </w:pPr>
    </w:p>
    <w:p w14:paraId="18A2193B" w14:textId="77777777" w:rsidR="00E3354C" w:rsidRPr="00902F9A" w:rsidRDefault="00E3354C">
      <w:pPr>
        <w:rPr>
          <w:color w:val="000000" w:themeColor="text1"/>
          <w:lang w:val="lt-LT"/>
        </w:rPr>
      </w:pPr>
      <w:r w:rsidRPr="00902F9A">
        <w:rPr>
          <w:color w:val="000000" w:themeColor="text1"/>
          <w:szCs w:val="22"/>
          <w:lang w:val="lt-LT"/>
        </w:rPr>
        <w:t>Sirolimuzo vartojant kartu su kalcineurino inhibitoriais gali didėti pastarųjų vaistinių preparatų sukeliamo HUS/TTP/TMA rizika.</w:t>
      </w:r>
    </w:p>
    <w:p w14:paraId="1DAEAFA6" w14:textId="77777777" w:rsidR="00E3354C" w:rsidRPr="00902F9A" w:rsidRDefault="00E3354C">
      <w:pPr>
        <w:rPr>
          <w:color w:val="000000" w:themeColor="text1"/>
          <w:szCs w:val="22"/>
          <w:lang w:val="lt-LT"/>
        </w:rPr>
      </w:pPr>
    </w:p>
    <w:p w14:paraId="51952428" w14:textId="77777777" w:rsidR="00E3354C" w:rsidRPr="00902F9A" w:rsidRDefault="00E3354C">
      <w:pPr>
        <w:tabs>
          <w:tab w:val="left" w:pos="567"/>
        </w:tabs>
        <w:rPr>
          <w:color w:val="000000" w:themeColor="text1"/>
          <w:lang w:val="lt-LT"/>
        </w:rPr>
      </w:pPr>
      <w:r w:rsidRPr="00902F9A">
        <w:rPr>
          <w:color w:val="000000" w:themeColor="text1"/>
          <w:szCs w:val="22"/>
          <w:lang w:val="lt-LT"/>
        </w:rPr>
        <w:t>Nustatyta židininė segmentinė glomerulosklerozė.</w:t>
      </w:r>
    </w:p>
    <w:p w14:paraId="6198FCDA" w14:textId="77777777" w:rsidR="00E3354C" w:rsidRPr="00902F9A" w:rsidRDefault="00E3354C">
      <w:pPr>
        <w:tabs>
          <w:tab w:val="left" w:pos="567"/>
        </w:tabs>
        <w:rPr>
          <w:color w:val="000000" w:themeColor="text1"/>
          <w:szCs w:val="22"/>
          <w:lang w:val="lt-LT"/>
        </w:rPr>
      </w:pPr>
    </w:p>
    <w:p w14:paraId="45292DBB" w14:textId="77777777" w:rsidR="00E3354C" w:rsidRPr="00902F9A" w:rsidRDefault="00E3354C">
      <w:pPr>
        <w:rPr>
          <w:color w:val="000000" w:themeColor="text1"/>
          <w:lang w:val="lt-LT"/>
        </w:rPr>
      </w:pPr>
      <w:r w:rsidRPr="00902F9A">
        <w:rPr>
          <w:color w:val="000000" w:themeColor="text1"/>
          <w:szCs w:val="22"/>
          <w:lang w:val="lt-LT"/>
        </w:rPr>
        <w:t>Rapamune vartojantiems pacientams taip pat nustatytas skysčių kaupimasis, įskaitant periferinę edemą, limfoedemą, skystį pleuroje ir skystį perikarde (įskaitant hemodinamiškai reikšmingas skysčio sankaupas vaikams ir suaugusiesiems).</w:t>
      </w:r>
    </w:p>
    <w:p w14:paraId="57CC4669" w14:textId="77777777" w:rsidR="00E3354C" w:rsidRPr="00902F9A" w:rsidRDefault="00E3354C">
      <w:pPr>
        <w:rPr>
          <w:color w:val="000000" w:themeColor="text1"/>
          <w:szCs w:val="22"/>
          <w:lang w:val="lt-LT"/>
        </w:rPr>
      </w:pPr>
    </w:p>
    <w:p w14:paraId="52B5FE10" w14:textId="2CEF403F" w:rsidR="00E3354C" w:rsidRPr="009450B0" w:rsidRDefault="00E3354C">
      <w:pPr>
        <w:rPr>
          <w:color w:val="000000" w:themeColor="text1"/>
          <w:lang w:val="lt-LT"/>
        </w:rPr>
      </w:pPr>
      <w:r w:rsidRPr="00902F9A">
        <w:rPr>
          <w:color w:val="000000" w:themeColor="text1"/>
          <w:szCs w:val="22"/>
          <w:lang w:val="lt-LT"/>
        </w:rPr>
        <w:t xml:space="preserve">Į klinikinį tyrimą, kuriuo vertinama, ar saugu ir veiksminga palaikomajam gydymui po inksto persodinimo vietoj kalcineurino inhibitorių pradėti vartoti sirolimuzą (siekiama koncentracija – 12–20 ng/ml) nauji tiriamieji į grupę pacientų (n = 90), kurių pradinis glomerulų filtracijos greitis mažesnis nei 40 ml/min., nebeįtraukiami (žr. </w:t>
      </w:r>
      <w:r w:rsidRPr="009E485B">
        <w:rPr>
          <w:color w:val="000000" w:themeColor="text1"/>
          <w:szCs w:val="22"/>
          <w:lang w:val="lt-LT"/>
        </w:rPr>
        <w:t>5.1</w:t>
      </w:r>
      <w:r w:rsidRPr="009450B0">
        <w:rPr>
          <w:color w:val="000000" w:themeColor="text1"/>
          <w:szCs w:val="22"/>
          <w:lang w:val="lt-LT"/>
        </w:rPr>
        <w:t> </w:t>
      </w:r>
      <w:r w:rsidRPr="009E485B">
        <w:rPr>
          <w:color w:val="000000" w:themeColor="text1"/>
          <w:szCs w:val="22"/>
          <w:lang w:val="lt-LT"/>
        </w:rPr>
        <w:t xml:space="preserve">skyrių). </w:t>
      </w:r>
      <w:r w:rsidRPr="00902F9A">
        <w:rPr>
          <w:color w:val="000000" w:themeColor="text1"/>
          <w:szCs w:val="22"/>
          <w:lang w:val="lt-LT"/>
        </w:rPr>
        <w:t>Pastebėta, kad gydant sirolimuzu, šioje grupėje padaugėjo sunkių nepageidaujamų reakcijų, įskaitant pneumoniją, ūmų atmetimą, transplantato atmetimą, netgi pasibaigusių mirtimi (n = 60, laiko po persodinimo mediana – 36 mėnesiai).</w:t>
      </w:r>
    </w:p>
    <w:p w14:paraId="2AE09670" w14:textId="77777777" w:rsidR="00E3354C" w:rsidRPr="00902F9A" w:rsidRDefault="00E3354C">
      <w:pPr>
        <w:tabs>
          <w:tab w:val="left" w:pos="567"/>
        </w:tabs>
        <w:rPr>
          <w:color w:val="000000" w:themeColor="text1"/>
          <w:szCs w:val="22"/>
          <w:lang w:val="lt-LT"/>
        </w:rPr>
      </w:pPr>
    </w:p>
    <w:p w14:paraId="04F80C60" w14:textId="77777777" w:rsidR="00E3354C" w:rsidRPr="00902F9A" w:rsidRDefault="00E3354C">
      <w:pPr>
        <w:rPr>
          <w:color w:val="000000" w:themeColor="text1"/>
          <w:lang w:val="lt-LT"/>
        </w:rPr>
      </w:pPr>
      <w:r w:rsidRPr="00902F9A">
        <w:rPr>
          <w:color w:val="000000" w:themeColor="text1"/>
          <w:szCs w:val="22"/>
          <w:lang w:val="lt-LT"/>
        </w:rPr>
        <w:t>Buvo pranešta apie kiaušidžių cistas ir menstruacijų sutrikimus (įskaitant amenorėją ir menoragiją). Pacientes, kurioms atsiranda simptomus sukeliančios kiaušidžių cistos, reikia nukreipti tolimesniam ištyrimui. Kiaušidžių cistų dažnis gali būti didesnis moterims prieš menopauzę, palyginti su moterimis po menopauzės. Kai kuriais atvejais kiaušidžių cistos ir menstruacijų sutrikimai išnyko, nutraukus Rapamune vartojimą.</w:t>
      </w:r>
    </w:p>
    <w:p w14:paraId="3AFF6F81" w14:textId="77777777" w:rsidR="00E3354C" w:rsidRPr="00902F9A" w:rsidRDefault="00E3354C">
      <w:pPr>
        <w:tabs>
          <w:tab w:val="left" w:pos="567"/>
        </w:tabs>
        <w:rPr>
          <w:color w:val="000000" w:themeColor="text1"/>
          <w:szCs w:val="22"/>
          <w:lang w:val="lt-LT"/>
        </w:rPr>
      </w:pPr>
    </w:p>
    <w:p w14:paraId="74657D47" w14:textId="77777777" w:rsidR="00E3354C" w:rsidRPr="00902F9A" w:rsidRDefault="00E3354C">
      <w:pPr>
        <w:keepNext/>
        <w:tabs>
          <w:tab w:val="left" w:pos="567"/>
        </w:tabs>
        <w:rPr>
          <w:color w:val="000000" w:themeColor="text1"/>
          <w:lang w:val="lt-LT"/>
        </w:rPr>
      </w:pPr>
      <w:r w:rsidRPr="00902F9A">
        <w:rPr>
          <w:iCs/>
          <w:color w:val="000000" w:themeColor="text1"/>
          <w:szCs w:val="22"/>
          <w:u w:val="single"/>
          <w:lang w:val="lt-LT"/>
        </w:rPr>
        <w:t>Vaikų populiacija</w:t>
      </w:r>
    </w:p>
    <w:p w14:paraId="74840FB1" w14:textId="77777777" w:rsidR="00E3354C" w:rsidRPr="00902F9A" w:rsidRDefault="00E3354C">
      <w:pPr>
        <w:keepNext/>
        <w:tabs>
          <w:tab w:val="left" w:pos="567"/>
        </w:tabs>
        <w:rPr>
          <w:iCs/>
          <w:color w:val="000000" w:themeColor="text1"/>
          <w:szCs w:val="22"/>
          <w:u w:val="single"/>
          <w:lang w:val="lt-LT"/>
        </w:rPr>
      </w:pPr>
    </w:p>
    <w:p w14:paraId="095ADFBB" w14:textId="77777777" w:rsidR="00E3354C" w:rsidRPr="00902F9A" w:rsidRDefault="00E3354C">
      <w:pPr>
        <w:tabs>
          <w:tab w:val="left" w:pos="567"/>
        </w:tabs>
        <w:rPr>
          <w:color w:val="000000" w:themeColor="text1"/>
          <w:lang w:val="lt-LT"/>
        </w:rPr>
      </w:pPr>
      <w:r w:rsidRPr="00902F9A">
        <w:rPr>
          <w:color w:val="000000" w:themeColor="text1"/>
          <w:szCs w:val="22"/>
          <w:lang w:val="lt-LT"/>
        </w:rPr>
        <w:t>Kontroliuojamų klinikinių tyrimų, kuriuose būtų taikytas panašus į dabar suaugusiesiems indikuotiną Rapamune dozavimą, su vaikais ar paaugliais (jaunesniais kaip 18 metų amžiaus) neatlikta.</w:t>
      </w:r>
    </w:p>
    <w:p w14:paraId="7E45C818" w14:textId="77777777" w:rsidR="00E3354C" w:rsidRPr="00902F9A" w:rsidRDefault="00E3354C">
      <w:pPr>
        <w:tabs>
          <w:tab w:val="left" w:pos="567"/>
        </w:tabs>
        <w:rPr>
          <w:color w:val="000000" w:themeColor="text1"/>
          <w:szCs w:val="22"/>
          <w:lang w:val="lt-LT"/>
        </w:rPr>
      </w:pPr>
    </w:p>
    <w:p w14:paraId="561A45A4" w14:textId="77777777" w:rsidR="00E3354C" w:rsidRPr="00902F9A" w:rsidRDefault="00E3354C">
      <w:pPr>
        <w:keepNext/>
        <w:keepLines/>
        <w:widowControl/>
        <w:tabs>
          <w:tab w:val="left" w:pos="567"/>
        </w:tabs>
        <w:rPr>
          <w:color w:val="000000" w:themeColor="text1"/>
          <w:lang w:val="lt-LT"/>
        </w:rPr>
      </w:pPr>
      <w:r w:rsidRPr="00902F9A">
        <w:rPr>
          <w:color w:val="000000" w:themeColor="text1"/>
          <w:szCs w:val="22"/>
          <w:lang w:val="lt-LT"/>
        </w:rPr>
        <w:lastRenderedPageBreak/>
        <w:t>Saugumas buvo įvertintas atliekant kontroliuojamą klinikinį tyrimą, kuriame dalyvavo jaunesni kaip 18 metų amžiaus pacientai, kuriems buvo persodintas inkstas ir kuriems nustatyta didelė imunologinė rizika, apibrėžiami kaip patyrę vieną ar kelis ūmius alotransplantatų atmetimo epizodus ir (arba) sergantys lėtine alotransplantato nefropatija, nustatyta atliekant inkstų biopsiją (žr. 5.1 skyrių). Rapamune vartojimas kartu su kalcineurino inhibitoriais ir kortikosteroidais buvo susijęs su padidėjusia inkstų veiklos silpnėjimo, lipidų kiekių serume (įskaitant padidėjusį trigliceridų kiekį serume bei cholesterolio kiekį ir kt.) pakitimais bei šlapimo takų infekcijų rizika. Tirtasis gydymo režimas (nuolatinis Rapamune vartojimas kartu su kalcineurino inhibitoriumi) suaugusiesiems ar vaikams ir paaugliams nėra indikuotinas (žr. 4.1 skyrių).</w:t>
      </w:r>
    </w:p>
    <w:p w14:paraId="48EE8769" w14:textId="77777777" w:rsidR="00E3354C" w:rsidRPr="00902F9A" w:rsidRDefault="00E3354C">
      <w:pPr>
        <w:tabs>
          <w:tab w:val="left" w:pos="567"/>
        </w:tabs>
        <w:rPr>
          <w:color w:val="000000" w:themeColor="text1"/>
          <w:szCs w:val="22"/>
          <w:lang w:val="lt-LT"/>
        </w:rPr>
      </w:pPr>
    </w:p>
    <w:p w14:paraId="01CD9107" w14:textId="77777777" w:rsidR="00E3354C" w:rsidRPr="00866411" w:rsidRDefault="00E3354C">
      <w:pPr>
        <w:tabs>
          <w:tab w:val="left" w:pos="567"/>
        </w:tabs>
        <w:rPr>
          <w:color w:val="000000" w:themeColor="text1"/>
          <w:lang w:val="lt-LT"/>
        </w:rPr>
      </w:pPr>
      <w:r w:rsidRPr="00902F9A">
        <w:rPr>
          <w:color w:val="000000" w:themeColor="text1"/>
          <w:szCs w:val="22"/>
          <w:lang w:val="lt-LT"/>
        </w:rPr>
        <w:t xml:space="preserve">Atliekant kitą tyrimą, kuriame dalyvavo 20 metų amžiaus ir jaunesni pacientai su persodintu inkstu, skirtą įvertinti laipsniško kortikosteroidų vartojimo nutraukimo (pradedant po persodinimo praėjus šešiems mėnesiams) saugumą, taikant persodinimo metu pradėtą gydymą imunosupresantais, skiriant visą dozę imunosupresantų Rapamune ir kalcineurino inhibitoriaus kartu su indukcija basiliksimabu, 19 iš 274 dalyvavusių pacientų (6,9 %) pasireiškė potransplantacinis limfoproliferacinis sutrikimas (angl. </w:t>
      </w:r>
      <w:r w:rsidRPr="00902F9A">
        <w:rPr>
          <w:i/>
          <w:iCs/>
          <w:color w:val="000000" w:themeColor="text1"/>
          <w:szCs w:val="22"/>
          <w:lang w:val="lt-LT"/>
        </w:rPr>
        <w:t>post-transplant lymphoproliferative disorder</w:t>
      </w:r>
      <w:r w:rsidRPr="00902F9A">
        <w:rPr>
          <w:color w:val="000000" w:themeColor="text1"/>
          <w:szCs w:val="22"/>
          <w:lang w:val="lt-LT"/>
        </w:rPr>
        <w:t>, PTLD). Iš 89 pacientų, kurių Epšteino Baro virusų infekcijos (EBV) serume testas prieš persodinimą buvo neigiamas, 13 (15,6 %) atsirado PTLD. Visi pacientai, kuriems atsirado PTLD, buvo jaunesni kaip 18 metų amžiaus.</w:t>
      </w:r>
    </w:p>
    <w:p w14:paraId="464170C4" w14:textId="77777777" w:rsidR="00E3354C" w:rsidRPr="00902F9A" w:rsidRDefault="00E3354C">
      <w:pPr>
        <w:tabs>
          <w:tab w:val="left" w:pos="567"/>
        </w:tabs>
        <w:rPr>
          <w:color w:val="000000" w:themeColor="text1"/>
          <w:szCs w:val="22"/>
          <w:lang w:val="lt-LT"/>
        </w:rPr>
      </w:pPr>
    </w:p>
    <w:p w14:paraId="578FE406" w14:textId="7CEFF9CB" w:rsidR="00E3354C" w:rsidRPr="009450B0" w:rsidRDefault="00E3354C">
      <w:pPr>
        <w:tabs>
          <w:tab w:val="left" w:pos="567"/>
        </w:tabs>
        <w:rPr>
          <w:color w:val="000000" w:themeColor="text1"/>
          <w:lang w:val="lt-LT"/>
        </w:rPr>
      </w:pPr>
      <w:r w:rsidRPr="00902F9A">
        <w:rPr>
          <w:color w:val="000000" w:themeColor="text1"/>
          <w:szCs w:val="22"/>
          <w:lang w:val="lt-LT"/>
        </w:rPr>
        <w:t xml:space="preserve">Duomenų nepakanka, kad būtų galima rekomenduoti vartoti Rapamune vaikams ir paaugliams (žr. </w:t>
      </w:r>
      <w:r w:rsidRPr="009450B0">
        <w:rPr>
          <w:szCs w:val="22"/>
          <w:lang w:val="lt-LT"/>
        </w:rPr>
        <w:t xml:space="preserve">4.2 </w:t>
      </w:r>
      <w:r w:rsidRPr="00902F9A">
        <w:rPr>
          <w:color w:val="000000" w:themeColor="text1"/>
          <w:szCs w:val="22"/>
          <w:lang w:val="lt-LT"/>
        </w:rPr>
        <w:t>skyrių).</w:t>
      </w:r>
    </w:p>
    <w:p w14:paraId="462B9C56" w14:textId="77777777" w:rsidR="00E3354C" w:rsidRPr="00902F9A" w:rsidRDefault="00E3354C">
      <w:pPr>
        <w:tabs>
          <w:tab w:val="left" w:pos="567"/>
        </w:tabs>
        <w:rPr>
          <w:color w:val="000000" w:themeColor="text1"/>
          <w:szCs w:val="22"/>
          <w:lang w:val="lt-LT"/>
        </w:rPr>
      </w:pPr>
    </w:p>
    <w:p w14:paraId="12196723" w14:textId="77777777" w:rsidR="00E3354C" w:rsidRPr="00902F9A" w:rsidRDefault="00E3354C">
      <w:pPr>
        <w:keepNext/>
        <w:tabs>
          <w:tab w:val="left" w:pos="567"/>
        </w:tabs>
        <w:rPr>
          <w:color w:val="000000" w:themeColor="text1"/>
        </w:rPr>
      </w:pPr>
      <w:proofErr w:type="spellStart"/>
      <w:r w:rsidRPr="00902F9A">
        <w:rPr>
          <w:color w:val="000000" w:themeColor="text1"/>
          <w:u w:val="single"/>
        </w:rPr>
        <w:t>Nepageidaujamas</w:t>
      </w:r>
      <w:proofErr w:type="spellEnd"/>
      <w:r w:rsidRPr="00902F9A">
        <w:rPr>
          <w:color w:val="000000" w:themeColor="text1"/>
          <w:u w:val="single"/>
        </w:rPr>
        <w:t xml:space="preserve"> </w:t>
      </w:r>
      <w:proofErr w:type="spellStart"/>
      <w:r w:rsidRPr="00902F9A">
        <w:rPr>
          <w:color w:val="000000" w:themeColor="text1"/>
          <w:u w:val="single"/>
        </w:rPr>
        <w:t>poveikis</w:t>
      </w:r>
      <w:proofErr w:type="spellEnd"/>
      <w:r w:rsidRPr="00902F9A">
        <w:rPr>
          <w:color w:val="000000" w:themeColor="text1"/>
          <w:u w:val="single"/>
        </w:rPr>
        <w:t xml:space="preserve">, </w:t>
      </w:r>
      <w:proofErr w:type="spellStart"/>
      <w:r w:rsidRPr="00902F9A">
        <w:rPr>
          <w:color w:val="000000" w:themeColor="text1"/>
          <w:u w:val="single"/>
        </w:rPr>
        <w:t>pastebėtas</w:t>
      </w:r>
      <w:proofErr w:type="spellEnd"/>
      <w:r w:rsidRPr="00902F9A">
        <w:rPr>
          <w:color w:val="000000" w:themeColor="text1"/>
          <w:u w:val="single"/>
        </w:rPr>
        <w:t xml:space="preserve"> S-LAM </w:t>
      </w:r>
      <w:proofErr w:type="spellStart"/>
      <w:r w:rsidRPr="00902F9A">
        <w:rPr>
          <w:color w:val="000000" w:themeColor="text1"/>
          <w:u w:val="single"/>
        </w:rPr>
        <w:t>sergantiems</w:t>
      </w:r>
      <w:proofErr w:type="spellEnd"/>
      <w:r w:rsidRPr="00902F9A">
        <w:rPr>
          <w:color w:val="000000" w:themeColor="text1"/>
          <w:u w:val="single"/>
        </w:rPr>
        <w:t xml:space="preserve"> </w:t>
      </w:r>
      <w:proofErr w:type="spellStart"/>
      <w:r w:rsidRPr="00902F9A">
        <w:rPr>
          <w:color w:val="000000" w:themeColor="text1"/>
          <w:u w:val="single"/>
        </w:rPr>
        <w:t>pacientams</w:t>
      </w:r>
      <w:proofErr w:type="spellEnd"/>
    </w:p>
    <w:p w14:paraId="73965FA9" w14:textId="77777777" w:rsidR="00E3354C" w:rsidRPr="00902F9A" w:rsidRDefault="00E3354C">
      <w:pPr>
        <w:keepNext/>
        <w:tabs>
          <w:tab w:val="left" w:pos="567"/>
        </w:tabs>
        <w:rPr>
          <w:color w:val="000000" w:themeColor="text1"/>
          <w:u w:val="single"/>
        </w:rPr>
      </w:pPr>
    </w:p>
    <w:p w14:paraId="6AE0CE34" w14:textId="77777777" w:rsidR="00E3354C" w:rsidRPr="00902F9A" w:rsidRDefault="00E3354C">
      <w:pPr>
        <w:autoSpaceDE w:val="0"/>
        <w:rPr>
          <w:color w:val="000000" w:themeColor="text1"/>
        </w:rPr>
      </w:pPr>
      <w:proofErr w:type="spellStart"/>
      <w:r w:rsidRPr="00902F9A">
        <w:rPr>
          <w:color w:val="000000" w:themeColor="text1"/>
        </w:rPr>
        <w:t>Saugumas</w:t>
      </w:r>
      <w:proofErr w:type="spellEnd"/>
      <w:r w:rsidRPr="00902F9A">
        <w:rPr>
          <w:color w:val="000000" w:themeColor="text1"/>
        </w:rPr>
        <w:t xml:space="preserve"> </w:t>
      </w:r>
      <w:proofErr w:type="spellStart"/>
      <w:r w:rsidRPr="00902F9A">
        <w:rPr>
          <w:color w:val="000000" w:themeColor="text1"/>
        </w:rPr>
        <w:t>įvertintas</w:t>
      </w:r>
      <w:proofErr w:type="spellEnd"/>
      <w:r w:rsidRPr="00902F9A">
        <w:rPr>
          <w:color w:val="000000" w:themeColor="text1"/>
        </w:rPr>
        <w:t xml:space="preserve"> </w:t>
      </w:r>
      <w:proofErr w:type="spellStart"/>
      <w:r w:rsidRPr="00902F9A">
        <w:rPr>
          <w:color w:val="000000" w:themeColor="text1"/>
        </w:rPr>
        <w:t>kontroliuojamame</w:t>
      </w:r>
      <w:proofErr w:type="spellEnd"/>
      <w:r w:rsidRPr="00902F9A">
        <w:rPr>
          <w:color w:val="000000" w:themeColor="text1"/>
        </w:rPr>
        <w:t xml:space="preserve"> </w:t>
      </w:r>
      <w:proofErr w:type="spellStart"/>
      <w:r w:rsidRPr="00902F9A">
        <w:rPr>
          <w:color w:val="000000" w:themeColor="text1"/>
        </w:rPr>
        <w:t>tyrime</w:t>
      </w:r>
      <w:proofErr w:type="spellEnd"/>
      <w:r w:rsidRPr="00902F9A">
        <w:rPr>
          <w:color w:val="000000" w:themeColor="text1"/>
        </w:rPr>
        <w:t xml:space="preserve"> </w:t>
      </w:r>
      <w:proofErr w:type="spellStart"/>
      <w:r w:rsidRPr="00902F9A">
        <w:rPr>
          <w:color w:val="000000" w:themeColor="text1"/>
        </w:rPr>
        <w:t>su</w:t>
      </w:r>
      <w:proofErr w:type="spellEnd"/>
      <w:r w:rsidRPr="00902F9A">
        <w:rPr>
          <w:color w:val="000000" w:themeColor="text1"/>
        </w:rPr>
        <w:t xml:space="preserve"> 89 LAM </w:t>
      </w:r>
      <w:proofErr w:type="spellStart"/>
      <w:r w:rsidRPr="00902F9A">
        <w:rPr>
          <w:color w:val="000000" w:themeColor="text1"/>
        </w:rPr>
        <w:t>sergančiais</w:t>
      </w:r>
      <w:proofErr w:type="spellEnd"/>
      <w:r w:rsidRPr="00902F9A">
        <w:rPr>
          <w:color w:val="000000" w:themeColor="text1"/>
        </w:rPr>
        <w:t xml:space="preserve"> </w:t>
      </w:r>
      <w:proofErr w:type="spellStart"/>
      <w:r w:rsidRPr="00902F9A">
        <w:rPr>
          <w:color w:val="000000" w:themeColor="text1"/>
        </w:rPr>
        <w:t>pacientais</w:t>
      </w:r>
      <w:proofErr w:type="spellEnd"/>
      <w:r w:rsidRPr="00902F9A">
        <w:rPr>
          <w:color w:val="000000" w:themeColor="text1"/>
        </w:rPr>
        <w:t xml:space="preserve">, </w:t>
      </w:r>
      <w:proofErr w:type="spellStart"/>
      <w:r w:rsidRPr="00902F9A">
        <w:rPr>
          <w:color w:val="000000" w:themeColor="text1"/>
        </w:rPr>
        <w:t>iš</w:t>
      </w:r>
      <w:proofErr w:type="spellEnd"/>
      <w:r w:rsidRPr="00902F9A">
        <w:rPr>
          <w:color w:val="000000" w:themeColor="text1"/>
        </w:rPr>
        <w:t xml:space="preserve"> </w:t>
      </w:r>
      <w:proofErr w:type="spellStart"/>
      <w:r w:rsidRPr="00902F9A">
        <w:rPr>
          <w:color w:val="000000" w:themeColor="text1"/>
        </w:rPr>
        <w:t>kurių</w:t>
      </w:r>
      <w:proofErr w:type="spellEnd"/>
      <w:r w:rsidRPr="00902F9A">
        <w:rPr>
          <w:color w:val="000000" w:themeColor="text1"/>
        </w:rPr>
        <w:t xml:space="preserve"> </w:t>
      </w:r>
      <w:r w:rsidRPr="00902F9A">
        <w:rPr>
          <w:color w:val="000000" w:themeColor="text1"/>
          <w:spacing w:val="-1"/>
          <w:lang w:val="en-US"/>
        </w:rPr>
        <w:t xml:space="preserve">81 </w:t>
      </w:r>
      <w:proofErr w:type="spellStart"/>
      <w:r w:rsidRPr="00902F9A">
        <w:rPr>
          <w:color w:val="000000" w:themeColor="text1"/>
          <w:spacing w:val="-1"/>
          <w:lang w:val="en-US"/>
        </w:rPr>
        <w:t>pacientas</w:t>
      </w:r>
      <w:proofErr w:type="spellEnd"/>
      <w:r w:rsidRPr="00902F9A">
        <w:rPr>
          <w:color w:val="000000" w:themeColor="text1"/>
          <w:spacing w:val="-1"/>
          <w:lang w:val="en-US"/>
        </w:rPr>
        <w:t xml:space="preserve"> </w:t>
      </w:r>
      <w:proofErr w:type="spellStart"/>
      <w:r w:rsidRPr="00902F9A">
        <w:rPr>
          <w:color w:val="000000" w:themeColor="text1"/>
          <w:spacing w:val="-1"/>
          <w:lang w:val="en-US"/>
        </w:rPr>
        <w:t>sirgo</w:t>
      </w:r>
      <w:proofErr w:type="spellEnd"/>
      <w:r w:rsidRPr="00902F9A">
        <w:rPr>
          <w:color w:val="000000" w:themeColor="text1"/>
          <w:spacing w:val="-1"/>
          <w:lang w:val="en-US"/>
        </w:rPr>
        <w:t xml:space="preserve"> S-LAM </w:t>
      </w:r>
      <w:proofErr w:type="spellStart"/>
      <w:r w:rsidRPr="00902F9A">
        <w:rPr>
          <w:color w:val="000000" w:themeColor="text1"/>
          <w:spacing w:val="-1"/>
          <w:lang w:val="en-US"/>
        </w:rPr>
        <w:t>ir</w:t>
      </w:r>
      <w:proofErr w:type="spellEnd"/>
      <w:r w:rsidRPr="00902F9A">
        <w:rPr>
          <w:color w:val="000000" w:themeColor="text1"/>
          <w:spacing w:val="-1"/>
          <w:lang w:val="en-US"/>
        </w:rPr>
        <w:t xml:space="preserve"> 42 </w:t>
      </w:r>
      <w:proofErr w:type="spellStart"/>
      <w:r w:rsidRPr="00902F9A">
        <w:rPr>
          <w:color w:val="000000" w:themeColor="text1"/>
          <w:spacing w:val="-1"/>
          <w:lang w:val="en-US"/>
        </w:rPr>
        <w:t>i</w:t>
      </w:r>
      <w:proofErr w:type="spellEnd"/>
      <w:r w:rsidRPr="00902F9A">
        <w:rPr>
          <w:color w:val="000000" w:themeColor="text1"/>
          <w:spacing w:val="-1"/>
        </w:rPr>
        <w:t xml:space="preserve">š </w:t>
      </w:r>
      <w:proofErr w:type="spellStart"/>
      <w:r w:rsidRPr="00902F9A">
        <w:rPr>
          <w:color w:val="000000" w:themeColor="text1"/>
          <w:spacing w:val="-1"/>
        </w:rPr>
        <w:t>jų</w:t>
      </w:r>
      <w:proofErr w:type="spellEnd"/>
      <w:r w:rsidRPr="00902F9A">
        <w:rPr>
          <w:color w:val="000000" w:themeColor="text1"/>
        </w:rPr>
        <w:t> </w:t>
      </w:r>
      <w:proofErr w:type="spellStart"/>
      <w:r w:rsidRPr="00902F9A">
        <w:rPr>
          <w:color w:val="000000" w:themeColor="text1"/>
        </w:rPr>
        <w:t>vartojo</w:t>
      </w:r>
      <w:proofErr w:type="spellEnd"/>
      <w:r w:rsidRPr="00902F9A">
        <w:rPr>
          <w:color w:val="000000" w:themeColor="text1"/>
        </w:rPr>
        <w:t xml:space="preserve"> </w:t>
      </w:r>
      <w:proofErr w:type="spellStart"/>
      <w:r w:rsidRPr="00902F9A">
        <w:rPr>
          <w:color w:val="000000" w:themeColor="text1"/>
        </w:rPr>
        <w:t>Rapamune</w:t>
      </w:r>
      <w:proofErr w:type="spellEnd"/>
      <w:r w:rsidRPr="00902F9A">
        <w:rPr>
          <w:color w:val="000000" w:themeColor="text1"/>
        </w:rPr>
        <w:t xml:space="preserve"> (</w:t>
      </w:r>
      <w:proofErr w:type="spellStart"/>
      <w:r w:rsidRPr="00902F9A">
        <w:rPr>
          <w:color w:val="000000" w:themeColor="text1"/>
        </w:rPr>
        <w:t>žr</w:t>
      </w:r>
      <w:proofErr w:type="spellEnd"/>
      <w:r w:rsidRPr="00902F9A">
        <w:rPr>
          <w:color w:val="000000" w:themeColor="text1"/>
        </w:rPr>
        <w:t>. 5.1 </w:t>
      </w:r>
      <w:proofErr w:type="spellStart"/>
      <w:r w:rsidRPr="00902F9A">
        <w:rPr>
          <w:color w:val="000000" w:themeColor="text1"/>
        </w:rPr>
        <w:t>skyrių</w:t>
      </w:r>
      <w:proofErr w:type="spellEnd"/>
      <w:r w:rsidRPr="00902F9A">
        <w:rPr>
          <w:color w:val="000000" w:themeColor="text1"/>
        </w:rPr>
        <w:t xml:space="preserve">). </w:t>
      </w:r>
      <w:proofErr w:type="spellStart"/>
      <w:r w:rsidRPr="00902F9A">
        <w:rPr>
          <w:color w:val="000000" w:themeColor="text1"/>
          <w:spacing w:val="-1"/>
        </w:rPr>
        <w:t>Pacientams</w:t>
      </w:r>
      <w:proofErr w:type="spellEnd"/>
      <w:r w:rsidRPr="00902F9A">
        <w:rPr>
          <w:color w:val="000000" w:themeColor="text1"/>
          <w:spacing w:val="-1"/>
        </w:rPr>
        <w:t xml:space="preserve">, </w:t>
      </w:r>
      <w:proofErr w:type="spellStart"/>
      <w:r w:rsidRPr="00902F9A">
        <w:rPr>
          <w:color w:val="000000" w:themeColor="text1"/>
          <w:spacing w:val="-1"/>
        </w:rPr>
        <w:t>sergantiems</w:t>
      </w:r>
      <w:proofErr w:type="spellEnd"/>
      <w:r w:rsidRPr="00902F9A">
        <w:rPr>
          <w:color w:val="000000" w:themeColor="text1"/>
          <w:spacing w:val="-1"/>
        </w:rPr>
        <w:t xml:space="preserve"> S-</w:t>
      </w:r>
      <w:proofErr w:type="gramStart"/>
      <w:r w:rsidRPr="00902F9A">
        <w:rPr>
          <w:color w:val="000000" w:themeColor="text1"/>
          <w:spacing w:val="-1"/>
        </w:rPr>
        <w:t xml:space="preserve">LAM, </w:t>
      </w:r>
      <w:r w:rsidRPr="00902F9A">
        <w:rPr>
          <w:color w:val="000000" w:themeColor="text1"/>
        </w:rPr>
        <w:t xml:space="preserve"> </w:t>
      </w:r>
      <w:proofErr w:type="spellStart"/>
      <w:r w:rsidRPr="00902F9A">
        <w:rPr>
          <w:color w:val="000000" w:themeColor="text1"/>
        </w:rPr>
        <w:t>pastebėtos</w:t>
      </w:r>
      <w:proofErr w:type="spellEnd"/>
      <w:proofErr w:type="gramEnd"/>
      <w:r w:rsidRPr="00902F9A">
        <w:rPr>
          <w:color w:val="000000" w:themeColor="text1"/>
        </w:rPr>
        <w:t xml:space="preserve"> </w:t>
      </w:r>
      <w:proofErr w:type="spellStart"/>
      <w:r w:rsidRPr="00902F9A">
        <w:rPr>
          <w:color w:val="000000" w:themeColor="text1"/>
        </w:rPr>
        <w:t>nepageidaujamos</w:t>
      </w:r>
      <w:proofErr w:type="spellEnd"/>
      <w:r w:rsidRPr="00902F9A">
        <w:rPr>
          <w:color w:val="000000" w:themeColor="text1"/>
        </w:rPr>
        <w:t xml:space="preserve"> </w:t>
      </w:r>
      <w:proofErr w:type="spellStart"/>
      <w:r w:rsidRPr="00902F9A">
        <w:rPr>
          <w:color w:val="000000" w:themeColor="text1"/>
        </w:rPr>
        <w:t>reakcijos</w:t>
      </w:r>
      <w:proofErr w:type="spellEnd"/>
      <w:r w:rsidRPr="00902F9A">
        <w:rPr>
          <w:color w:val="000000" w:themeColor="text1"/>
        </w:rPr>
        <w:t xml:space="preserve"> į </w:t>
      </w:r>
      <w:proofErr w:type="spellStart"/>
      <w:r w:rsidRPr="00902F9A">
        <w:rPr>
          <w:color w:val="000000" w:themeColor="text1"/>
        </w:rPr>
        <w:t>vaistą</w:t>
      </w:r>
      <w:proofErr w:type="spellEnd"/>
      <w:r w:rsidRPr="00902F9A">
        <w:rPr>
          <w:color w:val="000000" w:themeColor="text1"/>
        </w:rPr>
        <w:t xml:space="preserve"> </w:t>
      </w:r>
      <w:proofErr w:type="spellStart"/>
      <w:r w:rsidRPr="00902F9A">
        <w:rPr>
          <w:color w:val="000000" w:themeColor="text1"/>
        </w:rPr>
        <w:t>atitiko</w:t>
      </w:r>
      <w:proofErr w:type="spellEnd"/>
      <w:r w:rsidRPr="00902F9A">
        <w:rPr>
          <w:color w:val="000000" w:themeColor="text1"/>
        </w:rPr>
        <w:t xml:space="preserve"> </w:t>
      </w:r>
      <w:proofErr w:type="spellStart"/>
      <w:r w:rsidRPr="00902F9A">
        <w:rPr>
          <w:color w:val="000000" w:themeColor="text1"/>
        </w:rPr>
        <w:t>žinomą</w:t>
      </w:r>
      <w:proofErr w:type="spellEnd"/>
      <w:r w:rsidRPr="00902F9A">
        <w:rPr>
          <w:color w:val="000000" w:themeColor="text1"/>
        </w:rPr>
        <w:t xml:space="preserve"> </w:t>
      </w:r>
      <w:proofErr w:type="spellStart"/>
      <w:r w:rsidRPr="00902F9A">
        <w:rPr>
          <w:color w:val="000000" w:themeColor="text1"/>
        </w:rPr>
        <w:t>preparato</w:t>
      </w:r>
      <w:proofErr w:type="spellEnd"/>
      <w:r w:rsidRPr="00902F9A">
        <w:rPr>
          <w:color w:val="000000" w:themeColor="text1"/>
        </w:rPr>
        <w:t xml:space="preserve"> </w:t>
      </w:r>
      <w:proofErr w:type="spellStart"/>
      <w:r w:rsidRPr="00902F9A">
        <w:rPr>
          <w:color w:val="000000" w:themeColor="text1"/>
        </w:rPr>
        <w:t>saugumopobūdį</w:t>
      </w:r>
      <w:proofErr w:type="spellEnd"/>
      <w:r w:rsidRPr="00902F9A">
        <w:rPr>
          <w:color w:val="000000" w:themeColor="text1"/>
        </w:rPr>
        <w:t xml:space="preserve">, </w:t>
      </w:r>
      <w:proofErr w:type="spellStart"/>
      <w:r w:rsidRPr="00902F9A">
        <w:rPr>
          <w:color w:val="000000" w:themeColor="text1"/>
        </w:rPr>
        <w:t>nustatytą</w:t>
      </w:r>
      <w:proofErr w:type="spellEnd"/>
      <w:r w:rsidRPr="00902F9A">
        <w:rPr>
          <w:color w:val="000000" w:themeColor="text1"/>
        </w:rPr>
        <w:t xml:space="preserve"> </w:t>
      </w:r>
      <w:proofErr w:type="spellStart"/>
      <w:r w:rsidRPr="00902F9A">
        <w:rPr>
          <w:color w:val="000000" w:themeColor="text1"/>
        </w:rPr>
        <w:t>jį</w:t>
      </w:r>
      <w:proofErr w:type="spellEnd"/>
      <w:r w:rsidRPr="00902F9A">
        <w:rPr>
          <w:color w:val="000000" w:themeColor="text1"/>
        </w:rPr>
        <w:t xml:space="preserve"> </w:t>
      </w:r>
      <w:proofErr w:type="spellStart"/>
      <w:r w:rsidRPr="00902F9A">
        <w:rPr>
          <w:color w:val="000000" w:themeColor="text1"/>
        </w:rPr>
        <w:t>skiriant</w:t>
      </w:r>
      <w:proofErr w:type="spellEnd"/>
      <w:r w:rsidRPr="00902F9A">
        <w:rPr>
          <w:color w:val="000000" w:themeColor="text1"/>
        </w:rPr>
        <w:t xml:space="preserve"> </w:t>
      </w:r>
      <w:proofErr w:type="spellStart"/>
      <w:r w:rsidRPr="00902F9A">
        <w:rPr>
          <w:color w:val="000000" w:themeColor="text1"/>
        </w:rPr>
        <w:t>persodinto</w:t>
      </w:r>
      <w:proofErr w:type="spellEnd"/>
      <w:r w:rsidRPr="00902F9A">
        <w:rPr>
          <w:color w:val="000000" w:themeColor="text1"/>
        </w:rPr>
        <w:t xml:space="preserve"> </w:t>
      </w:r>
      <w:proofErr w:type="spellStart"/>
      <w:r w:rsidRPr="00902F9A">
        <w:rPr>
          <w:color w:val="000000" w:themeColor="text1"/>
        </w:rPr>
        <w:t>inksto</w:t>
      </w:r>
      <w:proofErr w:type="spellEnd"/>
      <w:r w:rsidRPr="00902F9A">
        <w:rPr>
          <w:color w:val="000000" w:themeColor="text1"/>
        </w:rPr>
        <w:t xml:space="preserve"> </w:t>
      </w:r>
      <w:proofErr w:type="spellStart"/>
      <w:r w:rsidRPr="00902F9A">
        <w:rPr>
          <w:color w:val="000000" w:themeColor="text1"/>
        </w:rPr>
        <w:t>atmetimo</w:t>
      </w:r>
      <w:proofErr w:type="spellEnd"/>
      <w:r w:rsidRPr="00902F9A">
        <w:rPr>
          <w:color w:val="000000" w:themeColor="text1"/>
        </w:rPr>
        <w:t xml:space="preserve"> </w:t>
      </w:r>
      <w:proofErr w:type="spellStart"/>
      <w:r w:rsidRPr="00902F9A">
        <w:rPr>
          <w:color w:val="000000" w:themeColor="text1"/>
        </w:rPr>
        <w:t>profilaktikai</w:t>
      </w:r>
      <w:proofErr w:type="spellEnd"/>
      <w:r w:rsidRPr="00902F9A">
        <w:rPr>
          <w:color w:val="000000" w:themeColor="text1"/>
        </w:rPr>
        <w:t xml:space="preserve">. </w:t>
      </w:r>
      <w:proofErr w:type="spellStart"/>
      <w:r w:rsidRPr="00902F9A">
        <w:rPr>
          <w:color w:val="000000" w:themeColor="text1"/>
        </w:rPr>
        <w:t>Papildoma</w:t>
      </w:r>
      <w:proofErr w:type="spellEnd"/>
      <w:r w:rsidRPr="00902F9A">
        <w:rPr>
          <w:color w:val="000000" w:themeColor="text1"/>
        </w:rPr>
        <w:t xml:space="preserve"> </w:t>
      </w:r>
      <w:proofErr w:type="spellStart"/>
      <w:r w:rsidRPr="00902F9A">
        <w:rPr>
          <w:color w:val="000000" w:themeColor="text1"/>
        </w:rPr>
        <w:t>reakcija</w:t>
      </w:r>
      <w:proofErr w:type="spellEnd"/>
      <w:r w:rsidRPr="00902F9A">
        <w:rPr>
          <w:color w:val="000000" w:themeColor="text1"/>
        </w:rPr>
        <w:t xml:space="preserve"> – </w:t>
      </w:r>
      <w:proofErr w:type="spellStart"/>
      <w:r w:rsidRPr="00902F9A">
        <w:rPr>
          <w:color w:val="000000" w:themeColor="text1"/>
        </w:rPr>
        <w:t>kūno</w:t>
      </w:r>
      <w:proofErr w:type="spellEnd"/>
      <w:r w:rsidRPr="00902F9A">
        <w:rPr>
          <w:color w:val="000000" w:themeColor="text1"/>
        </w:rPr>
        <w:t xml:space="preserve"> </w:t>
      </w:r>
      <w:proofErr w:type="spellStart"/>
      <w:r w:rsidRPr="00902F9A">
        <w:rPr>
          <w:color w:val="000000" w:themeColor="text1"/>
        </w:rPr>
        <w:t>masės</w:t>
      </w:r>
      <w:proofErr w:type="spellEnd"/>
      <w:r w:rsidRPr="00902F9A">
        <w:rPr>
          <w:color w:val="000000" w:themeColor="text1"/>
        </w:rPr>
        <w:t xml:space="preserve"> </w:t>
      </w:r>
      <w:proofErr w:type="spellStart"/>
      <w:r w:rsidRPr="00902F9A">
        <w:rPr>
          <w:color w:val="000000" w:themeColor="text1"/>
        </w:rPr>
        <w:t>sumažėjimas</w:t>
      </w:r>
      <w:proofErr w:type="spellEnd"/>
      <w:r w:rsidRPr="00902F9A">
        <w:rPr>
          <w:color w:val="000000" w:themeColor="text1"/>
        </w:rPr>
        <w:t xml:space="preserve">, </w:t>
      </w:r>
      <w:proofErr w:type="spellStart"/>
      <w:r w:rsidRPr="00902F9A">
        <w:rPr>
          <w:color w:val="000000" w:themeColor="text1"/>
        </w:rPr>
        <w:t>apie</w:t>
      </w:r>
      <w:proofErr w:type="spellEnd"/>
      <w:r w:rsidRPr="00902F9A">
        <w:rPr>
          <w:color w:val="000000" w:themeColor="text1"/>
        </w:rPr>
        <w:t xml:space="preserve"> </w:t>
      </w:r>
      <w:proofErr w:type="spellStart"/>
      <w:r w:rsidRPr="00902F9A">
        <w:rPr>
          <w:color w:val="000000" w:themeColor="text1"/>
        </w:rPr>
        <w:t>kurį</w:t>
      </w:r>
      <w:proofErr w:type="spellEnd"/>
      <w:r w:rsidRPr="00902F9A">
        <w:rPr>
          <w:color w:val="000000" w:themeColor="text1"/>
        </w:rPr>
        <w:t xml:space="preserve"> </w:t>
      </w:r>
      <w:proofErr w:type="spellStart"/>
      <w:r w:rsidRPr="00902F9A">
        <w:rPr>
          <w:color w:val="000000" w:themeColor="text1"/>
        </w:rPr>
        <w:t>tyrimo</w:t>
      </w:r>
      <w:proofErr w:type="spellEnd"/>
      <w:r w:rsidRPr="00902F9A">
        <w:rPr>
          <w:color w:val="000000" w:themeColor="text1"/>
        </w:rPr>
        <w:t xml:space="preserve"> </w:t>
      </w:r>
      <w:proofErr w:type="spellStart"/>
      <w:r w:rsidRPr="00902F9A">
        <w:rPr>
          <w:color w:val="000000" w:themeColor="text1"/>
        </w:rPr>
        <w:t>metu</w:t>
      </w:r>
      <w:proofErr w:type="spellEnd"/>
      <w:r w:rsidRPr="00902F9A">
        <w:rPr>
          <w:color w:val="000000" w:themeColor="text1"/>
        </w:rPr>
        <w:t xml:space="preserve"> </w:t>
      </w:r>
      <w:proofErr w:type="spellStart"/>
      <w:r w:rsidRPr="00902F9A">
        <w:rPr>
          <w:color w:val="000000" w:themeColor="text1"/>
        </w:rPr>
        <w:t>dažniau</w:t>
      </w:r>
      <w:proofErr w:type="spellEnd"/>
      <w:r w:rsidRPr="00902F9A">
        <w:rPr>
          <w:color w:val="000000" w:themeColor="text1"/>
        </w:rPr>
        <w:t xml:space="preserve"> </w:t>
      </w:r>
      <w:proofErr w:type="spellStart"/>
      <w:r w:rsidRPr="00902F9A">
        <w:rPr>
          <w:color w:val="000000" w:themeColor="text1"/>
        </w:rPr>
        <w:t>pranešta</w:t>
      </w:r>
      <w:proofErr w:type="spellEnd"/>
      <w:r w:rsidRPr="00902F9A">
        <w:rPr>
          <w:color w:val="000000" w:themeColor="text1"/>
        </w:rPr>
        <w:t xml:space="preserve"> </w:t>
      </w:r>
      <w:proofErr w:type="spellStart"/>
      <w:r w:rsidRPr="00902F9A">
        <w:rPr>
          <w:color w:val="000000" w:themeColor="text1"/>
        </w:rPr>
        <w:t>Rapamune</w:t>
      </w:r>
      <w:proofErr w:type="spellEnd"/>
      <w:r w:rsidRPr="00902F9A">
        <w:rPr>
          <w:color w:val="000000" w:themeColor="text1"/>
        </w:rPr>
        <w:t xml:space="preserve"> </w:t>
      </w:r>
      <w:proofErr w:type="spellStart"/>
      <w:r w:rsidRPr="00902F9A">
        <w:rPr>
          <w:color w:val="000000" w:themeColor="text1"/>
        </w:rPr>
        <w:t>grupėje</w:t>
      </w:r>
      <w:proofErr w:type="spellEnd"/>
      <w:r w:rsidRPr="00902F9A">
        <w:rPr>
          <w:color w:val="000000" w:themeColor="text1"/>
        </w:rPr>
        <w:t xml:space="preserve">, </w:t>
      </w:r>
      <w:proofErr w:type="spellStart"/>
      <w:r w:rsidRPr="00902F9A">
        <w:rPr>
          <w:color w:val="000000" w:themeColor="text1"/>
        </w:rPr>
        <w:t>palyginti</w:t>
      </w:r>
      <w:proofErr w:type="spellEnd"/>
      <w:r w:rsidRPr="00902F9A">
        <w:rPr>
          <w:color w:val="000000" w:themeColor="text1"/>
        </w:rPr>
        <w:t xml:space="preserve"> </w:t>
      </w:r>
      <w:proofErr w:type="spellStart"/>
      <w:r w:rsidRPr="00902F9A">
        <w:rPr>
          <w:color w:val="000000" w:themeColor="text1"/>
        </w:rPr>
        <w:t>su</w:t>
      </w:r>
      <w:proofErr w:type="spellEnd"/>
      <w:r w:rsidRPr="00902F9A">
        <w:rPr>
          <w:color w:val="000000" w:themeColor="text1"/>
        </w:rPr>
        <w:t xml:space="preserve"> </w:t>
      </w:r>
      <w:proofErr w:type="spellStart"/>
      <w:r w:rsidRPr="00902F9A">
        <w:rPr>
          <w:color w:val="000000" w:themeColor="text1"/>
        </w:rPr>
        <w:t>placebu</w:t>
      </w:r>
      <w:proofErr w:type="spellEnd"/>
      <w:r w:rsidRPr="00902F9A">
        <w:rPr>
          <w:color w:val="000000" w:themeColor="text1"/>
        </w:rPr>
        <w:t> –</w:t>
      </w:r>
      <w:proofErr w:type="spellStart"/>
      <w:r w:rsidRPr="00902F9A">
        <w:rPr>
          <w:color w:val="000000" w:themeColor="text1"/>
        </w:rPr>
        <w:t>dažnas</w:t>
      </w:r>
      <w:proofErr w:type="spellEnd"/>
      <w:r w:rsidRPr="00902F9A">
        <w:rPr>
          <w:color w:val="000000" w:themeColor="text1"/>
        </w:rPr>
        <w:t xml:space="preserve"> (9,5 %), </w:t>
      </w:r>
      <w:proofErr w:type="spellStart"/>
      <w:r w:rsidRPr="00902F9A">
        <w:rPr>
          <w:color w:val="000000" w:themeColor="text1"/>
        </w:rPr>
        <w:t>palyginti</w:t>
      </w:r>
      <w:proofErr w:type="spellEnd"/>
      <w:r w:rsidRPr="00902F9A">
        <w:rPr>
          <w:color w:val="000000" w:themeColor="text1"/>
        </w:rPr>
        <w:t xml:space="preserve"> </w:t>
      </w:r>
      <w:proofErr w:type="spellStart"/>
      <w:r w:rsidRPr="00902F9A">
        <w:rPr>
          <w:color w:val="000000" w:themeColor="text1"/>
        </w:rPr>
        <w:t>su</w:t>
      </w:r>
      <w:proofErr w:type="spellEnd"/>
      <w:r w:rsidRPr="00902F9A">
        <w:rPr>
          <w:color w:val="000000" w:themeColor="text1"/>
        </w:rPr>
        <w:t xml:space="preserve"> </w:t>
      </w:r>
      <w:proofErr w:type="spellStart"/>
      <w:r w:rsidRPr="00902F9A">
        <w:rPr>
          <w:color w:val="000000" w:themeColor="text1"/>
        </w:rPr>
        <w:t>dažnu</w:t>
      </w:r>
      <w:proofErr w:type="spellEnd"/>
      <w:r w:rsidRPr="00902F9A">
        <w:rPr>
          <w:color w:val="000000" w:themeColor="text1"/>
        </w:rPr>
        <w:t xml:space="preserve"> (2,6 %).</w:t>
      </w:r>
    </w:p>
    <w:p w14:paraId="4D538BD0" w14:textId="77777777" w:rsidR="00E3354C" w:rsidRPr="00902F9A" w:rsidRDefault="00E3354C">
      <w:pPr>
        <w:rPr>
          <w:color w:val="000000" w:themeColor="text1"/>
          <w:szCs w:val="22"/>
          <w:u w:val="single"/>
          <w:lang w:val="lt-LT"/>
        </w:rPr>
      </w:pPr>
    </w:p>
    <w:p w14:paraId="19278C32" w14:textId="77777777" w:rsidR="00E3354C" w:rsidRPr="00902F9A" w:rsidRDefault="00E3354C">
      <w:pPr>
        <w:keepNext/>
        <w:widowControl/>
        <w:snapToGrid w:val="0"/>
        <w:rPr>
          <w:color w:val="000000" w:themeColor="text1"/>
          <w:lang w:val="lt-LT"/>
        </w:rPr>
      </w:pPr>
      <w:r w:rsidRPr="00902F9A">
        <w:rPr>
          <w:rFonts w:eastAsia="MS Mincho"/>
          <w:color w:val="000000" w:themeColor="text1"/>
          <w:szCs w:val="22"/>
          <w:u w:val="single"/>
          <w:lang w:val="lt-LT" w:eastAsia="lt-LT"/>
        </w:rPr>
        <w:t>Pranešimas apie įtariamas nepageidaujamas reakcijas</w:t>
      </w:r>
    </w:p>
    <w:p w14:paraId="1D3A27A4" w14:textId="77777777" w:rsidR="00E3354C" w:rsidRPr="00902F9A" w:rsidRDefault="00E3354C">
      <w:pPr>
        <w:keepNext/>
        <w:widowControl/>
        <w:snapToGrid w:val="0"/>
        <w:rPr>
          <w:rFonts w:eastAsia="MS Mincho"/>
          <w:color w:val="000000" w:themeColor="text1"/>
          <w:szCs w:val="22"/>
          <w:u w:val="single"/>
          <w:lang w:val="lt-LT" w:eastAsia="lt-LT"/>
        </w:rPr>
      </w:pPr>
    </w:p>
    <w:p w14:paraId="5B0F915F" w14:textId="4B1121FD" w:rsidR="00E3354C" w:rsidRPr="00866411" w:rsidRDefault="00E3354C">
      <w:pPr>
        <w:tabs>
          <w:tab w:val="left" w:pos="567"/>
        </w:tabs>
        <w:rPr>
          <w:color w:val="000000" w:themeColor="text1"/>
          <w:lang w:val="lt-LT"/>
        </w:rPr>
      </w:pPr>
      <w:r w:rsidRPr="00902F9A">
        <w:rPr>
          <w:rFonts w:eastAsia="MS Mincho"/>
          <w:color w:val="000000" w:themeColor="text1"/>
          <w:szCs w:val="22"/>
          <w:lang w:val="lt-LT" w:eastAsia="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r w:rsidR="001B722B" w:rsidRPr="001B722B">
        <w:rPr>
          <w:color w:val="000000" w:themeColor="text1"/>
          <w:highlight w:val="lightGray"/>
          <w:lang w:val="lt-LT"/>
        </w:rPr>
        <w:fldChar w:fldCharType="begin"/>
      </w:r>
      <w:r w:rsidR="001B722B" w:rsidRPr="001B722B">
        <w:rPr>
          <w:color w:val="000000" w:themeColor="text1"/>
          <w:highlight w:val="lightGray"/>
          <w:lang w:val="lt-LT"/>
        </w:rPr>
        <w:instrText>HYPERLINK "https://www.ema.europa.eu/documents/template-form/qrd-appendix-v-adverse-drug-reaction-reporting-details_en.docx"</w:instrText>
      </w:r>
      <w:r w:rsidR="001B722B" w:rsidRPr="001B722B">
        <w:rPr>
          <w:color w:val="000000" w:themeColor="text1"/>
          <w:highlight w:val="lightGray"/>
          <w:lang w:val="lt-LT"/>
        </w:rPr>
      </w:r>
      <w:r w:rsidR="001B722B" w:rsidRPr="001B722B">
        <w:rPr>
          <w:color w:val="000000" w:themeColor="text1"/>
          <w:highlight w:val="lightGray"/>
          <w:lang w:val="lt-LT"/>
        </w:rPr>
        <w:fldChar w:fldCharType="separate"/>
      </w:r>
      <w:r w:rsidRPr="001B722B">
        <w:rPr>
          <w:rStyle w:val="Hyperlink"/>
          <w:highlight w:val="lightGray"/>
          <w:lang w:val="lt-LT"/>
        </w:rPr>
        <w:t>V priede</w:t>
      </w:r>
      <w:r w:rsidR="001B722B" w:rsidRPr="001B722B">
        <w:rPr>
          <w:color w:val="000000" w:themeColor="text1"/>
          <w:highlight w:val="lightGray"/>
          <w:lang w:val="lt-LT"/>
        </w:rPr>
        <w:fldChar w:fldCharType="end"/>
      </w:r>
      <w:r w:rsidRPr="001B722B">
        <w:rPr>
          <w:color w:val="000000" w:themeColor="text1"/>
          <w:szCs w:val="22"/>
          <w:highlight w:val="lightGray"/>
          <w:lang w:val="lt-LT" w:eastAsia="en-US"/>
        </w:rPr>
        <w:t xml:space="preserve"> </w:t>
      </w:r>
      <w:r w:rsidRPr="001B722B">
        <w:rPr>
          <w:rFonts w:eastAsia="MS Mincho"/>
          <w:color w:val="000000" w:themeColor="text1"/>
          <w:szCs w:val="22"/>
          <w:highlight w:val="lightGray"/>
          <w:lang w:val="lt-LT" w:eastAsia="lt-LT"/>
        </w:rPr>
        <w:t>nurodyta nacionaline pranešimo sistema</w:t>
      </w:r>
      <w:r w:rsidRPr="00902F9A">
        <w:rPr>
          <w:rFonts w:eastAsia="MS Mincho"/>
          <w:color w:val="000000" w:themeColor="text1"/>
          <w:szCs w:val="22"/>
          <w:lang w:val="lt-LT" w:eastAsia="lt-LT"/>
        </w:rPr>
        <w:t>.</w:t>
      </w:r>
    </w:p>
    <w:p w14:paraId="7F48DEB2" w14:textId="77777777" w:rsidR="00E3354C" w:rsidRPr="00902F9A" w:rsidRDefault="00E3354C">
      <w:pPr>
        <w:rPr>
          <w:color w:val="000000" w:themeColor="text1"/>
          <w:szCs w:val="22"/>
          <w:lang w:val="lt-LT"/>
        </w:rPr>
      </w:pPr>
    </w:p>
    <w:p w14:paraId="2994562A" w14:textId="77777777" w:rsidR="00E3354C" w:rsidRPr="00866411" w:rsidRDefault="00E3354C">
      <w:pPr>
        <w:keepNext/>
        <w:ind w:left="567" w:hanging="567"/>
        <w:rPr>
          <w:color w:val="000000" w:themeColor="text1"/>
          <w:lang w:val="lt-LT"/>
        </w:rPr>
      </w:pPr>
      <w:r w:rsidRPr="00902F9A">
        <w:rPr>
          <w:b/>
          <w:color w:val="000000" w:themeColor="text1"/>
          <w:szCs w:val="22"/>
          <w:lang w:val="lt-LT"/>
        </w:rPr>
        <w:t>4.9</w:t>
      </w:r>
      <w:r w:rsidRPr="00902F9A">
        <w:rPr>
          <w:b/>
          <w:color w:val="000000" w:themeColor="text1"/>
          <w:szCs w:val="22"/>
          <w:lang w:val="lt-LT"/>
        </w:rPr>
        <w:tab/>
        <w:t>Perdozavimas</w:t>
      </w:r>
    </w:p>
    <w:p w14:paraId="3ABA5AB5" w14:textId="77777777" w:rsidR="00E3354C" w:rsidRPr="00902F9A" w:rsidRDefault="00E3354C">
      <w:pPr>
        <w:keepNext/>
        <w:rPr>
          <w:b/>
          <w:color w:val="000000" w:themeColor="text1"/>
          <w:szCs w:val="22"/>
          <w:lang w:val="lt-LT"/>
        </w:rPr>
      </w:pPr>
    </w:p>
    <w:p w14:paraId="1A36963E" w14:textId="77777777" w:rsidR="00E3354C" w:rsidRPr="00866411" w:rsidRDefault="00E3354C">
      <w:pPr>
        <w:rPr>
          <w:color w:val="000000" w:themeColor="text1"/>
          <w:lang w:val="lt-LT"/>
        </w:rPr>
      </w:pPr>
      <w:r w:rsidRPr="00902F9A">
        <w:rPr>
          <w:color w:val="000000" w:themeColor="text1"/>
          <w:szCs w:val="22"/>
          <w:lang w:val="lt-LT"/>
        </w:rPr>
        <w:t>Rapamune perdozavimo atvejų yra mažai. Pacientui, išgėrusiam 150 mg Rapamune, prasidėjo prieširdžių virpėjimo priepuolis. Apskritai, perdozavimo nepageidaujami reiškiniai atitinka aprašytuosius 4.8 skyriuje. Visais atvejais perdozavus vaistinio preparato pacientui skiriamos įprastinės palaikomosios priemonės. Dėl prasto Rapamune tirpumo vandenyje bei stipraus prisijungimo prie eritrocitų ir plazmos baltymų daug šio vaistinio preparato negalima pašalinti iš organizmo dializės būdu.</w:t>
      </w:r>
    </w:p>
    <w:p w14:paraId="3B2E7CC0" w14:textId="77777777" w:rsidR="00E3354C" w:rsidRPr="00902F9A" w:rsidRDefault="00E3354C">
      <w:pPr>
        <w:rPr>
          <w:color w:val="000000" w:themeColor="text1"/>
          <w:szCs w:val="22"/>
          <w:lang w:val="lt-LT"/>
        </w:rPr>
      </w:pPr>
    </w:p>
    <w:p w14:paraId="01749C62" w14:textId="77777777" w:rsidR="00E3354C" w:rsidRPr="00902F9A" w:rsidRDefault="00E3354C">
      <w:pPr>
        <w:rPr>
          <w:color w:val="000000" w:themeColor="text1"/>
          <w:szCs w:val="22"/>
          <w:lang w:val="lt-LT"/>
        </w:rPr>
      </w:pPr>
    </w:p>
    <w:p w14:paraId="71A00BC7" w14:textId="77777777" w:rsidR="00E3354C" w:rsidRPr="00902F9A" w:rsidRDefault="00E3354C">
      <w:pPr>
        <w:keepNext/>
        <w:ind w:left="567" w:hanging="567"/>
        <w:rPr>
          <w:color w:val="000000" w:themeColor="text1"/>
          <w:lang w:val="lt-LT"/>
        </w:rPr>
      </w:pPr>
      <w:r w:rsidRPr="00902F9A">
        <w:rPr>
          <w:b/>
          <w:color w:val="000000" w:themeColor="text1"/>
          <w:szCs w:val="22"/>
          <w:lang w:val="lt-LT"/>
        </w:rPr>
        <w:t>5.</w:t>
      </w:r>
      <w:r w:rsidRPr="00902F9A">
        <w:rPr>
          <w:b/>
          <w:color w:val="000000" w:themeColor="text1"/>
          <w:szCs w:val="22"/>
          <w:lang w:val="lt-LT"/>
        </w:rPr>
        <w:tab/>
        <w:t>FARMAKOLOGINĖS SAVYBĖS</w:t>
      </w:r>
    </w:p>
    <w:p w14:paraId="23F0C9A2" w14:textId="77777777" w:rsidR="00E3354C" w:rsidRPr="00902F9A" w:rsidRDefault="00E3354C">
      <w:pPr>
        <w:keepNext/>
        <w:rPr>
          <w:b/>
          <w:color w:val="000000" w:themeColor="text1"/>
          <w:szCs w:val="22"/>
          <w:lang w:val="lt-LT"/>
        </w:rPr>
      </w:pPr>
    </w:p>
    <w:p w14:paraId="6773FFED" w14:textId="77777777" w:rsidR="00E3354C" w:rsidRPr="00902F9A" w:rsidRDefault="00E3354C">
      <w:pPr>
        <w:keepNext/>
        <w:ind w:left="567" w:hanging="567"/>
        <w:rPr>
          <w:color w:val="000000" w:themeColor="text1"/>
          <w:lang w:val="lt-LT"/>
        </w:rPr>
      </w:pPr>
      <w:r w:rsidRPr="00902F9A">
        <w:rPr>
          <w:b/>
          <w:color w:val="000000" w:themeColor="text1"/>
          <w:szCs w:val="22"/>
          <w:lang w:val="lt-LT"/>
        </w:rPr>
        <w:t>5.1</w:t>
      </w:r>
      <w:r w:rsidRPr="00902F9A">
        <w:rPr>
          <w:b/>
          <w:color w:val="000000" w:themeColor="text1"/>
          <w:szCs w:val="22"/>
          <w:lang w:val="lt-LT"/>
        </w:rPr>
        <w:tab/>
        <w:t>Farmakodinaminės savybės</w:t>
      </w:r>
    </w:p>
    <w:p w14:paraId="682E0A27" w14:textId="77777777" w:rsidR="00E3354C" w:rsidRPr="00902F9A" w:rsidRDefault="00E3354C">
      <w:pPr>
        <w:keepNext/>
        <w:rPr>
          <w:b/>
          <w:color w:val="000000" w:themeColor="text1"/>
          <w:szCs w:val="22"/>
          <w:lang w:val="lt-LT"/>
        </w:rPr>
      </w:pPr>
    </w:p>
    <w:p w14:paraId="494858F4" w14:textId="7A910C61" w:rsidR="00E3354C" w:rsidRPr="00902F9A" w:rsidRDefault="00E3354C">
      <w:pPr>
        <w:rPr>
          <w:color w:val="000000" w:themeColor="text1"/>
          <w:lang w:val="lt-LT"/>
        </w:rPr>
      </w:pPr>
      <w:r w:rsidRPr="00902F9A">
        <w:rPr>
          <w:color w:val="000000" w:themeColor="text1"/>
          <w:szCs w:val="22"/>
          <w:lang w:val="lt-LT"/>
        </w:rPr>
        <w:t>Farmakoterapinė grupė – imunosupresantai, ATC kodas – L04A</w:t>
      </w:r>
      <w:r w:rsidR="009217C0" w:rsidRPr="00902F9A">
        <w:rPr>
          <w:color w:val="000000" w:themeColor="text1"/>
          <w:szCs w:val="22"/>
          <w:lang w:val="lt-LT"/>
        </w:rPr>
        <w:t>H01</w:t>
      </w:r>
      <w:r w:rsidRPr="00902F9A">
        <w:rPr>
          <w:color w:val="000000" w:themeColor="text1"/>
          <w:szCs w:val="22"/>
          <w:lang w:val="lt-LT"/>
        </w:rPr>
        <w:t>.</w:t>
      </w:r>
    </w:p>
    <w:p w14:paraId="778959DC" w14:textId="77777777" w:rsidR="00E3354C" w:rsidRPr="00902F9A" w:rsidRDefault="00E3354C">
      <w:pPr>
        <w:rPr>
          <w:color w:val="000000" w:themeColor="text1"/>
          <w:szCs w:val="22"/>
          <w:lang w:val="lt-LT"/>
        </w:rPr>
      </w:pPr>
    </w:p>
    <w:p w14:paraId="6B49493A" w14:textId="77777777" w:rsidR="00E3354C" w:rsidRPr="00866411" w:rsidRDefault="00E3354C">
      <w:pPr>
        <w:rPr>
          <w:color w:val="000000" w:themeColor="text1"/>
          <w:lang w:val="lt-LT"/>
        </w:rPr>
      </w:pPr>
      <w:r w:rsidRPr="00902F9A">
        <w:rPr>
          <w:color w:val="000000" w:themeColor="text1"/>
          <w:szCs w:val="22"/>
          <w:lang w:val="lt-LT"/>
        </w:rPr>
        <w:t xml:space="preserve">Sirolimuzas slopina daugelio dirgiklių sukeliamą T ląstelių sužadinimą, blokuodamas nuo kalcio priklausomą bei nepriklausomą signalų perdavimą ląstelės viduje. Tyrimai rodo, kad jo veikimo būdas skiriasi nuo ciklosporino, takrolimuzo ir kitų imunosupresantų veikimo būdų. Eksperimentiniais </w:t>
      </w:r>
      <w:r w:rsidRPr="00902F9A">
        <w:rPr>
          <w:color w:val="000000" w:themeColor="text1"/>
          <w:szCs w:val="22"/>
          <w:lang w:val="lt-LT"/>
        </w:rPr>
        <w:lastRenderedPageBreak/>
        <w:t>tyrimais nustatyta, kad sirolimuzas prisijungia prie specifinio citozolinio baltymo FKPB</w:t>
      </w:r>
      <w:r w:rsidRPr="00902F9A">
        <w:rPr>
          <w:color w:val="000000" w:themeColor="text1"/>
          <w:szCs w:val="22"/>
          <w:lang w:val="lt-LT"/>
        </w:rPr>
        <w:noBreakHyphen/>
        <w:t>12, o šio baltymo ir sirolimuzo kompleksas slopina žinduolių rapamicino taikinį (RT) – ląstelių ciklui būtiną kinazę. Nuslopinus žinduolių RT blokuojama keletas specifinių signalo perdavimo būdų. Dėl to slopinamas limfocitų sužadinimas ir imuninė sistema.</w:t>
      </w:r>
    </w:p>
    <w:p w14:paraId="758B1D18" w14:textId="77777777" w:rsidR="00E3354C" w:rsidRPr="00902F9A" w:rsidRDefault="00E3354C">
      <w:pPr>
        <w:rPr>
          <w:color w:val="000000" w:themeColor="text1"/>
          <w:szCs w:val="22"/>
          <w:lang w:val="lt-LT"/>
        </w:rPr>
      </w:pPr>
    </w:p>
    <w:p w14:paraId="74E818A1" w14:textId="77777777" w:rsidR="00E3354C" w:rsidRPr="00902F9A" w:rsidRDefault="00E3354C">
      <w:pPr>
        <w:rPr>
          <w:color w:val="000000" w:themeColor="text1"/>
          <w:lang w:val="lt-LT"/>
        </w:rPr>
      </w:pPr>
      <w:r w:rsidRPr="00902F9A">
        <w:rPr>
          <w:color w:val="000000" w:themeColor="text1"/>
          <w:szCs w:val="22"/>
          <w:lang w:val="lt-LT"/>
        </w:rPr>
        <w:t>Sirolimuzas tiesiogiai veikia gyvūnų T ir B ląstelių aktyvinimą, slopindamas imunines reakcijas, pvz., alotransplantatų atmetimą.</w:t>
      </w:r>
    </w:p>
    <w:p w14:paraId="0705BC85" w14:textId="77777777" w:rsidR="00E3354C" w:rsidRPr="00902F9A" w:rsidRDefault="00E3354C">
      <w:pPr>
        <w:rPr>
          <w:color w:val="000000" w:themeColor="text1"/>
          <w:szCs w:val="22"/>
          <w:lang w:val="lt-LT"/>
        </w:rPr>
      </w:pPr>
    </w:p>
    <w:p w14:paraId="021E00AE" w14:textId="77777777" w:rsidR="00E3354C" w:rsidRPr="00902F9A" w:rsidRDefault="00E3354C">
      <w:pPr>
        <w:widowControl/>
        <w:rPr>
          <w:color w:val="000000" w:themeColor="text1"/>
          <w:lang w:val="lt-LT"/>
        </w:rPr>
      </w:pPr>
      <w:r w:rsidRPr="00902F9A">
        <w:rPr>
          <w:color w:val="000000" w:themeColor="text1"/>
          <w:lang w:val="lt-LT" w:eastAsia="en-US"/>
        </w:rPr>
        <w:t xml:space="preserve">Sergant LAM be kita ko plaučių audinys infiltruojamas į lygiuosius raumenis panašiomis ląstelėmis, turinčiomis tuberozinės sklerozės komplekso (angl. </w:t>
      </w:r>
      <w:r w:rsidRPr="00902F9A">
        <w:rPr>
          <w:i/>
          <w:iCs/>
          <w:color w:val="000000" w:themeColor="text1"/>
          <w:lang w:val="lt-LT" w:eastAsia="en-US"/>
        </w:rPr>
        <w:t>Tuberous sclerosis complex</w:t>
      </w:r>
      <w:r w:rsidRPr="00902F9A">
        <w:rPr>
          <w:color w:val="000000" w:themeColor="text1"/>
          <w:lang w:val="lt-LT" w:eastAsia="en-US"/>
        </w:rPr>
        <w:t>, TSC) geną išaktyvinančių mutacijų (LAM ląstelėmis). Nefunkcionuojant TSC genams suaktyvinamas mechanistinio rapamicino taikinio (angl. mTOR) signalinis kelias, dėl ko ima vešėti ląstelės ir skirtis limfangiogeniniai augimo veiksniai. Sirolimuzas slopina suaktyvintą mTOR signalinį kelią ir taip pat LAM ląstelių vešėjimą.</w:t>
      </w:r>
    </w:p>
    <w:p w14:paraId="540CB5D4" w14:textId="77777777" w:rsidR="00E3354C" w:rsidRPr="00902F9A" w:rsidRDefault="00E3354C">
      <w:pPr>
        <w:rPr>
          <w:color w:val="000000" w:themeColor="text1"/>
          <w:szCs w:val="22"/>
          <w:lang w:val="lt-LT" w:eastAsia="en-US"/>
        </w:rPr>
      </w:pPr>
    </w:p>
    <w:p w14:paraId="06A85CB7" w14:textId="77777777" w:rsidR="00E3354C" w:rsidRPr="00902F9A" w:rsidRDefault="00E3354C">
      <w:pPr>
        <w:keepNext/>
        <w:rPr>
          <w:color w:val="000000" w:themeColor="text1"/>
          <w:lang w:val="lt-LT"/>
        </w:rPr>
      </w:pPr>
      <w:r w:rsidRPr="00902F9A">
        <w:rPr>
          <w:color w:val="000000" w:themeColor="text1"/>
          <w:szCs w:val="22"/>
          <w:u w:val="single"/>
          <w:lang w:val="lt-LT"/>
        </w:rPr>
        <w:t>Klinikiniai tyrimai</w:t>
      </w:r>
    </w:p>
    <w:p w14:paraId="03F982AB" w14:textId="77777777" w:rsidR="00E3354C" w:rsidRPr="00902F9A" w:rsidRDefault="00E3354C">
      <w:pPr>
        <w:pStyle w:val="optionalconcepts"/>
        <w:keepNext/>
        <w:keepLines/>
        <w:rPr>
          <w:b/>
          <w:color w:val="000000" w:themeColor="text1"/>
          <w:szCs w:val="22"/>
          <w:u w:val="single"/>
        </w:rPr>
      </w:pPr>
    </w:p>
    <w:p w14:paraId="161697B7" w14:textId="77777777" w:rsidR="00E3354C" w:rsidRPr="00902F9A" w:rsidRDefault="00E3354C">
      <w:pPr>
        <w:pStyle w:val="optionalconcepts"/>
        <w:keepNext/>
        <w:keepLines/>
        <w:rPr>
          <w:color w:val="000000" w:themeColor="text1"/>
        </w:rPr>
      </w:pPr>
      <w:r w:rsidRPr="00902F9A">
        <w:rPr>
          <w:i/>
          <w:color w:val="000000" w:themeColor="text1"/>
          <w:szCs w:val="22"/>
        </w:rPr>
        <w:t>Organų atmetimo profilaktika</w:t>
      </w:r>
    </w:p>
    <w:p w14:paraId="7BC706CB" w14:textId="77777777" w:rsidR="00E3354C" w:rsidRPr="00902F9A" w:rsidRDefault="00E3354C">
      <w:pPr>
        <w:pStyle w:val="optionalconcepts"/>
        <w:keepNext/>
        <w:keepLines/>
        <w:rPr>
          <w:b/>
          <w:i/>
          <w:color w:val="000000" w:themeColor="text1"/>
          <w:szCs w:val="22"/>
          <w:u w:val="single"/>
        </w:rPr>
      </w:pPr>
    </w:p>
    <w:p w14:paraId="1D5C863F" w14:textId="77777777" w:rsidR="00E3354C" w:rsidRPr="00902F9A" w:rsidRDefault="00E3354C">
      <w:pPr>
        <w:keepNext/>
        <w:rPr>
          <w:color w:val="000000" w:themeColor="text1"/>
          <w:lang w:val="lt-LT"/>
        </w:rPr>
      </w:pPr>
      <w:r w:rsidRPr="00902F9A">
        <w:rPr>
          <w:color w:val="000000" w:themeColor="text1"/>
          <w:szCs w:val="22"/>
          <w:lang w:val="lt-LT"/>
        </w:rPr>
        <w:t>Pagal 3 fazės gydymo ciklosporinu nutraukimo ir palaikomojo gydymo Rapamune tyrimą buvo tirti ligoniai, kuriems yra maža arba vidutinė imuninė rizika ir persodinti mirusių arba gyvų donorų inkstai. Papildomai į tyrimą buvo įtraukti pacientai, kuriems inkstas buvo persodintas pakartotinai ir kuris pirmą kartą persodinus funkcionavo ne mažiau kaip 6 mėnesius. Ciklosporino vartojimas nenutrauktas pacientams, kurie patyrė III laipsnio (pagal Banff skalę) ūmines atmetimo reakcijas, kurių gyvybei palaikyti buvo reikalinga dializė, kurių kreatinino koncentracija kraujyje buvo didesnė kaip 400 μmol/l arba kurių inkstų veikla buvo nepakankama, kad būtų galima nutraukti ciklosporino vartojimą. Ligonių, kurių imuninė transplantato atmetimo rizika yra didelė, pagal gydymo ciklosporinu nutraukimo ir palaikomojo gydymo Rapamune tyrimus buvo tirta per mažai, todėl jiems šis gydymo būdas nerekomenduojamas.</w:t>
      </w:r>
    </w:p>
    <w:p w14:paraId="0196D2F7" w14:textId="77777777" w:rsidR="00E3354C" w:rsidRPr="00902F9A" w:rsidRDefault="00E3354C">
      <w:pPr>
        <w:keepNext/>
        <w:rPr>
          <w:color w:val="000000" w:themeColor="text1"/>
          <w:szCs w:val="22"/>
          <w:lang w:val="lt-LT"/>
        </w:rPr>
      </w:pPr>
    </w:p>
    <w:p w14:paraId="12280A6D" w14:textId="77777777" w:rsidR="00E3354C" w:rsidRPr="00902F9A" w:rsidRDefault="00E3354C">
      <w:pPr>
        <w:rPr>
          <w:color w:val="000000" w:themeColor="text1"/>
          <w:lang w:val="lt-LT"/>
        </w:rPr>
      </w:pPr>
      <w:r w:rsidRPr="00902F9A">
        <w:rPr>
          <w:color w:val="000000" w:themeColor="text1"/>
          <w:szCs w:val="22"/>
          <w:lang w:val="lt-LT"/>
        </w:rPr>
        <w:t>12, 24 ir 36 mėnesiais transplantatų ir pacientų išgyvenamumas abiejose grupėse buvo panašus. Praėjus 48 mėnesiams, transplantatų išgyvenamumas statistiškai skyrėsi vartojusių Rapamune po gydymo ciklosporinu nutraukimo grupės naudai, palyginti su vartojusių Rapamune nenutraukus gydymo ciklosporinu grupe (įskaitant ir neįskaitant pacientus, kurių tolesnis stebėjimas nutrūko). Per 12 mėnesių po randomizacijos pirmojo biopsija patvirtinto atmetimo reakcijų dažnis buvo daug didesnis gydymą ciklosporinu nutraukusių pacientų grupėje nei pacientų, kuriems buvo taikomas palaikomasis gydymas ciklosporinu, grupėje (atitinkamai 9,8 % ir 4,2 %). Vėliau skirtumas tarp šių dviejų grupių nebuvo reikšmingas.</w:t>
      </w:r>
    </w:p>
    <w:p w14:paraId="2524B006" w14:textId="77777777" w:rsidR="00E3354C" w:rsidRPr="00902F9A" w:rsidRDefault="00E3354C">
      <w:pPr>
        <w:rPr>
          <w:color w:val="000000" w:themeColor="text1"/>
          <w:szCs w:val="22"/>
          <w:lang w:val="lt-LT"/>
        </w:rPr>
      </w:pPr>
    </w:p>
    <w:p w14:paraId="0B818C8B" w14:textId="77777777" w:rsidR="00E3354C" w:rsidRPr="00902F9A" w:rsidRDefault="00E3354C">
      <w:pPr>
        <w:rPr>
          <w:color w:val="000000" w:themeColor="text1"/>
          <w:lang w:val="lt-LT"/>
        </w:rPr>
      </w:pPr>
      <w:r w:rsidRPr="00902F9A">
        <w:rPr>
          <w:color w:val="000000" w:themeColor="text1"/>
          <w:szCs w:val="22"/>
          <w:lang w:val="lt-LT"/>
        </w:rPr>
        <w:t>Vidutinis nustatytas glomerulų filtracijos greitis (GFR) 12, 24, 36, 48 ir 60 mėnesiais buvo daug didesnis pacientams, kurie vartojo Rapamune nutraukus gydymą ciklosporinu nei tiems, kurie vartojo Rapamune nenutraukus gydymo ciklosporinu. Remiantis 36 mėnesių ir vėlesnių duomenų analize, kuri rodė didėjantį transplantato išgyvenamumo ir inkstų funkcijos skirtumą, taip pat daug mažesnį kraujospūdį pacientų, kuriems gydymas ciklosporinu buvo nutrauktas, grupėje, buvo nuspręsta nutraukti Rapamune ir ciklosporinu gydomų pacientų gydymą. Praėjus iki 60 mėnesių, ne odos piktybiškumo dažnis buvo daug didesnis grupėje, kuri buvo toliau gydoma ciklosporinu nei grupėje, kuriai gydymas ciklosporinu buvo nutrauktas (atitinkamai 8,4 % ir 3,8 %). Pirmojo odos karcinomos pasireiškimo mediana buvo labai uždelsta.</w:t>
      </w:r>
    </w:p>
    <w:p w14:paraId="03F96EBA" w14:textId="77777777" w:rsidR="00E3354C" w:rsidRPr="00902F9A" w:rsidRDefault="00E3354C">
      <w:pPr>
        <w:rPr>
          <w:color w:val="000000" w:themeColor="text1"/>
          <w:szCs w:val="22"/>
          <w:lang w:val="lt-LT"/>
        </w:rPr>
      </w:pPr>
    </w:p>
    <w:p w14:paraId="13199693" w14:textId="4AB05C4F" w:rsidR="00E3354C" w:rsidRPr="009450B0" w:rsidRDefault="00E3354C">
      <w:pPr>
        <w:rPr>
          <w:color w:val="000000" w:themeColor="text1"/>
          <w:lang w:val="lt-LT"/>
        </w:rPr>
      </w:pPr>
      <w:r w:rsidRPr="00902F9A">
        <w:rPr>
          <w:color w:val="000000" w:themeColor="text1"/>
          <w:szCs w:val="22"/>
          <w:lang w:val="lt-LT"/>
        </w:rPr>
        <w:t>Ar saugu ir veiksminga palaikomajam gydymui po inksto persodinimo (po persodinimo praėjus 6</w:t>
      </w:r>
      <w:r w:rsidRPr="00902F9A">
        <w:rPr>
          <w:color w:val="000000" w:themeColor="text1"/>
          <w:szCs w:val="22"/>
          <w:lang w:val="lt-LT"/>
        </w:rPr>
        <w:noBreakHyphen/>
        <w:t>120 mėnesių) vietoj kalcineurino inhibitorių pradėti vartoti Rapamune, buvo vertinama randomizuoto, daugiacentrio, kontroliuojamo tyrimo metu, tyrimo pradžioje grupuojant pagal nustatytą GFR (20</w:t>
      </w:r>
      <w:r w:rsidRPr="00902F9A">
        <w:rPr>
          <w:color w:val="000000" w:themeColor="text1"/>
          <w:szCs w:val="22"/>
          <w:lang w:val="lt-LT"/>
        </w:rPr>
        <w:noBreakHyphen/>
        <w:t>40 ml/min. vs daugiau kaip 40 ml/min.). Tuo pat metu buvo skiriami imunosupresiniai preparatai: mikofenolato mofetilis, azatioprinas ir kortikosteroidai. Dalyvavimas pacientų grupėje, kurios tyrimo pradžioje nustatytas GFR buvo mažiau kaip 40 ml/min., buvo nutrauktas dėl nepakankamo saugumo (žr</w:t>
      </w:r>
      <w:r w:rsidRPr="009E485B">
        <w:rPr>
          <w:color w:val="000000" w:themeColor="text1"/>
          <w:szCs w:val="22"/>
          <w:lang w:val="lt-LT"/>
        </w:rPr>
        <w:t>. 4.8 skyrių).</w:t>
      </w:r>
    </w:p>
    <w:p w14:paraId="57B23BB0" w14:textId="77777777" w:rsidR="00E3354C" w:rsidRPr="00902F9A" w:rsidRDefault="00E3354C">
      <w:pPr>
        <w:rPr>
          <w:color w:val="000000" w:themeColor="text1"/>
          <w:szCs w:val="22"/>
          <w:lang w:val="lt-LT"/>
        </w:rPr>
      </w:pPr>
    </w:p>
    <w:p w14:paraId="6BA8AC8F" w14:textId="5516475E" w:rsidR="00E3354C" w:rsidRPr="009450B0" w:rsidRDefault="00E3354C">
      <w:pPr>
        <w:rPr>
          <w:color w:val="000000" w:themeColor="text1"/>
          <w:lang w:val="lt-LT"/>
        </w:rPr>
      </w:pPr>
      <w:r w:rsidRPr="00902F9A">
        <w:rPr>
          <w:color w:val="000000" w:themeColor="text1"/>
          <w:szCs w:val="22"/>
          <w:lang w:val="lt-LT"/>
        </w:rPr>
        <w:lastRenderedPageBreak/>
        <w:t xml:space="preserve">Pacientų grupės, kurios tyrimo pradžioje nustatytas GFR buvo daugiau kaip 40 ml/min., inkstų funkcija bendrai nepagerėjo. Ūmaus atmetimo, transplantato atmetimo ir mirties atvejų dažnis pirmaisiais ir antraisiais metais buvo panašus. Su vaistu susijusios staiga atsiradusios nepageidaujamos reakcijos daug dažniau pasireiškė per pirmuosius 6 mėnesius po perėjimo prie Rapamune vartojimo. Grupėje, kurios tyrimo pradžioje nustatytas GFR buvo daugiau kaip 40 ml/min., po 24 mėnesių vidutinis ir medianinis baltymų šlapime ir kreatinino santykis buvo daug didesnis grupėje, kuri pradėjo vartoti Rapamune nei grupėje, kuri toliau vartojo kalcineurino inhibitorius (žr. </w:t>
      </w:r>
      <w:r w:rsidRPr="009E485B">
        <w:rPr>
          <w:color w:val="000000" w:themeColor="text1"/>
          <w:szCs w:val="22"/>
          <w:lang w:val="lt-LT"/>
        </w:rPr>
        <w:t xml:space="preserve">4.4 skyrių). </w:t>
      </w:r>
      <w:r w:rsidRPr="00902F9A">
        <w:rPr>
          <w:color w:val="000000" w:themeColor="text1"/>
          <w:szCs w:val="22"/>
          <w:lang w:val="lt-LT"/>
        </w:rPr>
        <w:t xml:space="preserve">Taip pat buvo nustatyta pirmą kartą pasireiškusi nefrozė (nefrozinis sindromas) (žr. </w:t>
      </w:r>
      <w:r w:rsidRPr="009E485B">
        <w:rPr>
          <w:color w:val="000000" w:themeColor="text1"/>
          <w:szCs w:val="22"/>
          <w:lang w:val="lt-LT"/>
        </w:rPr>
        <w:t>4.8 skyrių).</w:t>
      </w:r>
    </w:p>
    <w:p w14:paraId="40F0D566" w14:textId="77777777" w:rsidR="00E3354C" w:rsidRPr="00902F9A" w:rsidRDefault="00E3354C">
      <w:pPr>
        <w:rPr>
          <w:color w:val="000000" w:themeColor="text1"/>
          <w:szCs w:val="22"/>
          <w:lang w:val="lt-LT"/>
        </w:rPr>
      </w:pPr>
    </w:p>
    <w:p w14:paraId="72376FCF" w14:textId="77777777" w:rsidR="00E3354C" w:rsidRPr="00902F9A" w:rsidRDefault="00E3354C">
      <w:pPr>
        <w:rPr>
          <w:color w:val="000000" w:themeColor="text1"/>
          <w:lang w:val="lt-LT"/>
        </w:rPr>
      </w:pPr>
      <w:r w:rsidRPr="00902F9A">
        <w:rPr>
          <w:color w:val="000000" w:themeColor="text1"/>
          <w:szCs w:val="22"/>
          <w:lang w:val="lt-LT"/>
        </w:rPr>
        <w:t>Po 2 metų nemelanominio odos piktybiškumo atvejų dažnis buvo daug mažesnis pradėjusių vartoti Rapamune grupėje nei toliau vartojusių kalcineurino inhibitorius grupėje (1,8 % ir 6,9 %). Tyrimo pacientų pogrupyje, kurio pradinis GFR buvo daugiau kaip 40 ml/min., o baltymų išsiskyrimas su šlapimu buvo normalus, pirmaisiais ir antraisiais metais pacientų, pradėjusių vartoti Rapamune, nustatytasis GFR buvo didesnis nei atitinkamo pacientų, toliau vartojusių kalcineurino inhibitorius, pogrupio. Ūmaus atmetimo, transplantato atmetimo ir mirties atvejų dažnis buvo panašus, o baltymų išsiskyrimas su šlapimu buvo padidėjęs Rapamune gydytiems šio pogrupio pacientams.</w:t>
      </w:r>
    </w:p>
    <w:p w14:paraId="53C95C86" w14:textId="77777777" w:rsidR="00E3354C" w:rsidRPr="00902F9A" w:rsidRDefault="00E3354C">
      <w:pPr>
        <w:rPr>
          <w:color w:val="000000" w:themeColor="text1"/>
          <w:szCs w:val="22"/>
          <w:lang w:val="lt-LT"/>
        </w:rPr>
      </w:pPr>
    </w:p>
    <w:p w14:paraId="6EEF5220" w14:textId="77777777" w:rsidR="00E3354C" w:rsidRPr="00902F9A" w:rsidRDefault="00E3354C">
      <w:pPr>
        <w:rPr>
          <w:color w:val="000000" w:themeColor="text1"/>
          <w:lang w:val="lt-LT"/>
        </w:rPr>
      </w:pPr>
      <w:r w:rsidRPr="00902F9A">
        <w:rPr>
          <w:color w:val="000000" w:themeColor="text1"/>
          <w:szCs w:val="22"/>
          <w:lang w:val="lt-LT"/>
        </w:rPr>
        <w:t>Atlikus atvirą, atsitiktinių imčių, lyginamąjį, daugiacentrį tyrimą, kai pacientai, kuriems persodintas inkstas, praėjus 3–5 mėnesiams po persodinimo perėjo nuo takrolimuzo prie sirolimuzo arba toliau vartojo takrolimuzą, reikšmingo inkstų funkcijos skirtumo po 2 metų nepastebėta. Pacientų, kurie perėjo prie sirolimuzo, grupėje nustatyta reikšmingai daugiau nepageidaujamų reiškinių (99,2 %, palyginti su 91,1 %, p=0.002*) ir daugiau nutraukimo dėl nepageidaujamų reiškinių atvejų (26,7 %, palyginti su 4,1 %, p&lt;0.001*), palyginti su toliau takrolimuzą vartojusių pacientų grupe; apskritai reikšmingo skirtumo, susijusio su sunkiais nepageidaujamais reiškiniais, nepastebėta. Biopsijos būdu patvirtintų ūminių atmetimo reakcijų atvejų skaičius po 2 metų buvo reikšmingai didesnis (p = 0,020*) prie sirolimuzo perėjusių pacientų grupėje (11, 8,4 %), palyginti su takrolimuzą vartojusių pacientų grupe (2, 1,6 %); prie sirolimuzo perėjusių pacientų grupėje dauguma atmetimo reakcijų buvo nesunkios (8 iš 9 [89 %] T ląstelių sukeltų biopsijos būdu patvirtintų ūminių atmetimo reakcijų, 2 iš 4 [50 %] antikūnų sukeltų biopsijos būdu patvirtintų ūminių atmetimo reakcijų). Pacientai, kuriems tuo pačiu biopsijos būdu nustatytos ir antikūnų, ir T ląstelių sukeltos atmetimo reakcijos, buvo suskaičiuoti po vieną kartą skaičiuojant kiekvienos kategorijos pacientus. Didesniam prie sirolimuzo perėjusių pacientų skaičiui naujai diagnozuotas cukrinis diabetas, t. y. pacientai 30 dienų arba ilgiau nuolat arba bent 25 dienas nenutraukdami vartojo bet kokius antidiabetinius vaistus po randomizacijos, šių pacientų gliukozės kiekis kraujyje nevalgius buvo ≥ 126 mg/dl arba gliukozės kiekis kraujyje pavalgius buvo ≥ 200 mg/dl po randomizacijos (18,3 %, palyginti su 5,6 %). Prie sirolimuzo perėjusių pacientų grupėje nustatytas mažesnis odos plokščialąstelinės karcinomos atvejų skaičius (0 %, palyginti su 4,9 %). *Pastaba: nekontroliuojami kartotinių tyrimų p-rodmenys.</w:t>
      </w:r>
    </w:p>
    <w:p w14:paraId="6E2E8078" w14:textId="77777777" w:rsidR="00E3354C" w:rsidRPr="00902F9A" w:rsidRDefault="00E3354C">
      <w:pPr>
        <w:rPr>
          <w:color w:val="000000" w:themeColor="text1"/>
          <w:szCs w:val="22"/>
          <w:lang w:val="lt-LT"/>
        </w:rPr>
      </w:pPr>
    </w:p>
    <w:p w14:paraId="09037CB3" w14:textId="77777777" w:rsidR="00E3354C" w:rsidRPr="00902F9A" w:rsidRDefault="00E3354C">
      <w:pPr>
        <w:rPr>
          <w:color w:val="000000" w:themeColor="text1"/>
          <w:lang w:val="lt-LT"/>
        </w:rPr>
      </w:pPr>
      <w:r w:rsidRPr="00902F9A">
        <w:rPr>
          <w:color w:val="000000" w:themeColor="text1"/>
          <w:szCs w:val="22"/>
          <w:lang w:val="lt-LT"/>
        </w:rPr>
        <w:t xml:space="preserve">Dviejų daugiacentrių klinikinių tyrimų metu pacientams, kuriems buvo </w:t>
      </w:r>
      <w:r w:rsidRPr="00902F9A">
        <w:rPr>
          <w:i/>
          <w:color w:val="000000" w:themeColor="text1"/>
          <w:szCs w:val="22"/>
          <w:lang w:val="lt-LT"/>
        </w:rPr>
        <w:t>de novo</w:t>
      </w:r>
      <w:r w:rsidRPr="00902F9A">
        <w:rPr>
          <w:color w:val="000000" w:themeColor="text1"/>
          <w:szCs w:val="22"/>
          <w:lang w:val="lt-LT"/>
        </w:rPr>
        <w:t xml:space="preserve"> persodinti inkstai, gydytiems sirolimuzu, mikofenolato mofetiliu (MMF), kortikosteroidais ir IL-2 receptoriaus antagonistu, ūmaus atmetimo dažnis ir mirčių skaičius buvo daug didesnis nei pacientams, gydytiems kalcineurino inhibitoriumi, MMF, kortikosteroidais ir IL-2 receptoriaus antagonistu (žr. 4.4 skyrių). Pacientų, kuriems buvo </w:t>
      </w:r>
      <w:r w:rsidRPr="00902F9A">
        <w:rPr>
          <w:i/>
          <w:color w:val="000000" w:themeColor="text1"/>
          <w:szCs w:val="22"/>
          <w:lang w:val="lt-LT"/>
        </w:rPr>
        <w:t>de novo</w:t>
      </w:r>
      <w:r w:rsidRPr="00902F9A">
        <w:rPr>
          <w:color w:val="000000" w:themeColor="text1"/>
          <w:szCs w:val="22"/>
          <w:lang w:val="lt-LT"/>
        </w:rPr>
        <w:t xml:space="preserve"> persodinti inkstai, gydytų sirolimuzu be kalcineurino inhibitoriaus, grupės inkstų funkcija nebuvo geresnė. Viename iš klinikinių tyrimų buvo taikomas sutrumpintas daklizumabo dozavimo režimas.</w:t>
      </w:r>
    </w:p>
    <w:p w14:paraId="65D3914D" w14:textId="77777777" w:rsidR="00E3354C" w:rsidRPr="00902F9A" w:rsidRDefault="00E3354C">
      <w:pPr>
        <w:tabs>
          <w:tab w:val="left" w:pos="567"/>
        </w:tabs>
        <w:rPr>
          <w:color w:val="000000" w:themeColor="text1"/>
          <w:szCs w:val="22"/>
          <w:lang w:val="lt-LT" w:eastAsia="en-US"/>
        </w:rPr>
      </w:pPr>
    </w:p>
    <w:p w14:paraId="007A329C" w14:textId="77777777" w:rsidR="00E3354C" w:rsidRPr="00866411" w:rsidRDefault="00E3354C">
      <w:pPr>
        <w:rPr>
          <w:color w:val="000000" w:themeColor="text1"/>
          <w:lang w:val="lt-LT"/>
        </w:rPr>
      </w:pPr>
      <w:r w:rsidRPr="00902F9A">
        <w:rPr>
          <w:color w:val="000000" w:themeColor="text1"/>
          <w:szCs w:val="22"/>
          <w:lang w:val="lt-LT" w:eastAsia="en-US"/>
        </w:rPr>
        <w:t>Atlikus ramiprilio ir placebo, skiriamų proteinurijos profilaktikai pacientams po inkstų transplantacijos, kuriems kalcineurino inhibitoriai buvo pakeisti sirolimuzu, atsitiktinių imčių palyginamąjį įvertinimą nustatytas skirtingas pacientų, kuriems per 52 savaites pasireiškė BPAR, skaičius [atitinkamai 13 (9,5 %), palyginti su 5 (3,2 %), p = 0,073]. Pacientams, kuriems skirta 10 mg pradinė ramiprilio dozė, BPAR pasireiškė dažniau (15 %), nei pacientams, kuriems skirta 5 mg pradinė ramiprilio dozė (5 %). Dauguma atmetimo reakcijų įvyko per pirmuosius šešis mėnesius po pakeitimo ir buvo nesunkios. Vykdant tyrimą negauta pranešimų apie transplantato atmetimą (žr. 4.4 skyrių).</w:t>
      </w:r>
    </w:p>
    <w:p w14:paraId="6AF432E8" w14:textId="77777777" w:rsidR="00E3354C" w:rsidRPr="00902F9A" w:rsidRDefault="00E3354C">
      <w:pPr>
        <w:keepNext/>
        <w:tabs>
          <w:tab w:val="left" w:pos="567"/>
        </w:tabs>
        <w:rPr>
          <w:iCs/>
          <w:color w:val="000000" w:themeColor="text1"/>
          <w:szCs w:val="22"/>
          <w:u w:val="single"/>
          <w:lang w:val="lt-LT"/>
        </w:rPr>
      </w:pPr>
    </w:p>
    <w:p w14:paraId="3551DCE1" w14:textId="77777777" w:rsidR="00E3354C" w:rsidRPr="00866411" w:rsidRDefault="00E3354C">
      <w:pPr>
        <w:keepNext/>
        <w:widowControl/>
        <w:rPr>
          <w:color w:val="000000" w:themeColor="text1"/>
          <w:lang w:val="lt-LT"/>
        </w:rPr>
      </w:pPr>
      <w:r w:rsidRPr="00902F9A">
        <w:rPr>
          <w:i/>
          <w:iCs/>
          <w:color w:val="000000" w:themeColor="text1"/>
          <w:spacing w:val="-1"/>
          <w:u w:val="single"/>
          <w:lang w:val="lt-LT"/>
        </w:rPr>
        <w:t>Sporadine</w:t>
      </w:r>
      <w:r w:rsidRPr="00902F9A">
        <w:rPr>
          <w:i/>
          <w:color w:val="000000" w:themeColor="text1"/>
          <w:szCs w:val="22"/>
          <w:u w:val="single"/>
          <w:lang w:val="lt-LT" w:eastAsia="en-US"/>
        </w:rPr>
        <w:t xml:space="preserve"> limfangiolejomiomatoze (S-LAM) sergantys pacientai</w:t>
      </w:r>
    </w:p>
    <w:p w14:paraId="209366A7" w14:textId="77777777" w:rsidR="00E3354C" w:rsidRPr="00902F9A" w:rsidRDefault="00E3354C">
      <w:pPr>
        <w:keepNext/>
        <w:widowControl/>
        <w:rPr>
          <w:i/>
          <w:color w:val="000000" w:themeColor="text1"/>
          <w:szCs w:val="22"/>
          <w:u w:val="single"/>
          <w:lang w:val="lt-LT" w:eastAsia="en-US"/>
        </w:rPr>
      </w:pPr>
    </w:p>
    <w:p w14:paraId="51D5D003" w14:textId="77777777" w:rsidR="00E3354C" w:rsidRPr="00902F9A" w:rsidRDefault="00E3354C">
      <w:pPr>
        <w:widowControl/>
        <w:rPr>
          <w:color w:val="000000" w:themeColor="text1"/>
          <w:lang w:val="lt-LT"/>
        </w:rPr>
      </w:pPr>
      <w:r w:rsidRPr="00902F9A">
        <w:rPr>
          <w:color w:val="000000" w:themeColor="text1"/>
          <w:szCs w:val="22"/>
          <w:lang w:val="lt-LT" w:eastAsia="en-US"/>
        </w:rPr>
        <w:t xml:space="preserve">S-LAM gydymo Rapamune saugumas ir veiksmingumas tirtas atsitiktinių imčių, dvigubai koduotame daugiacentriame kontroliuojamame tyrime. Šiame tyrime </w:t>
      </w:r>
      <w:r w:rsidRPr="00902F9A">
        <w:rPr>
          <w:color w:val="000000" w:themeColor="text1"/>
          <w:spacing w:val="-1"/>
          <w:lang w:val="lt-LT"/>
        </w:rPr>
        <w:t>TSC-LAM arba S-LAM</w:t>
      </w:r>
      <w:r w:rsidRPr="00902F9A">
        <w:rPr>
          <w:color w:val="000000" w:themeColor="text1"/>
          <w:szCs w:val="22"/>
          <w:lang w:val="lt-LT" w:eastAsia="en-US"/>
        </w:rPr>
        <w:t xml:space="preserve"> sergantiems pacientams Rapamune (dozė sureguliuota 5–15 ng/ml koncentracijai) poveikis lygintas su placebu, gydymą tęsiant 12 mėnesių, po ko sekė 12 mėnesių stebėjimo periodas. Aštuoniasdešimt devyni (89) pacientai įtraukti 13-oje tyrimo centrų JAV, Kanadoje ir Japonijoje; </w:t>
      </w:r>
      <w:r w:rsidRPr="00902F9A">
        <w:rPr>
          <w:color w:val="000000" w:themeColor="text1"/>
          <w:spacing w:val="-1"/>
          <w:lang w:val="lt-LT"/>
        </w:rPr>
        <w:t>iš kurių 81 pacientas sirgo S-LAM, iš šių pacientų, sirgusių S-LAM, 39</w:t>
      </w:r>
      <w:r w:rsidRPr="00902F9A">
        <w:rPr>
          <w:color w:val="000000" w:themeColor="text1"/>
          <w:szCs w:val="22"/>
          <w:lang w:val="lt-LT" w:eastAsia="en-US"/>
        </w:rPr>
        <w:t xml:space="preserve">  atsitiktinių imčių būdu buvo atrinkti vartoti placebą, o 42 pacientai – vartoti Rapamune. Pagrindinis įtraukimo kriterijus buvo ≤70 % forsuoto iškvėpimo tūris per 1 sekundę (angl. FEV1) pavartojus bronchodilatatorių, palyginti su prognozuojama verte, pradinio vertinimo vizito metu. </w:t>
      </w:r>
      <w:r w:rsidRPr="00902F9A">
        <w:rPr>
          <w:color w:val="000000" w:themeColor="text1"/>
          <w:spacing w:val="-1"/>
          <w:lang w:val="lt-LT"/>
        </w:rPr>
        <w:t xml:space="preserve">Iš sergančių S-LAM pacientų, </w:t>
      </w:r>
      <w:r w:rsidRPr="00902F9A">
        <w:rPr>
          <w:color w:val="000000" w:themeColor="text1"/>
          <w:szCs w:val="22"/>
          <w:lang w:val="lt-LT" w:eastAsia="en-US"/>
        </w:rPr>
        <w:t xml:space="preserve">įtraukti pacientai sirgo vidutiniškai pažengusia plaučių liga, o jų pradinio vertinimo FEV1 siekė </w:t>
      </w:r>
      <w:r w:rsidRPr="00902F9A">
        <w:rPr>
          <w:color w:val="000000" w:themeColor="text1"/>
          <w:lang w:val="lt-LT"/>
        </w:rPr>
        <w:t xml:space="preserve">49.2% (±13.6 %) </w:t>
      </w:r>
      <w:r w:rsidRPr="00902F9A">
        <w:rPr>
          <w:color w:val="000000" w:themeColor="text1"/>
          <w:szCs w:val="22"/>
          <w:lang w:val="lt-LT" w:eastAsia="en-US"/>
        </w:rPr>
        <w:t xml:space="preserve"> (vidurkis (± SN)) nuo prognozuojamos vertės. Pirminė vertinamoji baigtis buvo FEV1 pokyčio rodiklio (krypties koeficiento) skirtumas grupėse. Gydymo laikotarpiu </w:t>
      </w:r>
      <w:r w:rsidRPr="00902F9A">
        <w:rPr>
          <w:color w:val="000000" w:themeColor="text1"/>
          <w:spacing w:val="-1"/>
          <w:lang w:val="lt-LT"/>
        </w:rPr>
        <w:t xml:space="preserve">pacientų, sergančių S-LAM, </w:t>
      </w:r>
      <w:r w:rsidRPr="00902F9A">
        <w:rPr>
          <w:color w:val="000000" w:themeColor="text1"/>
          <w:lang w:val="lt-LT" w:eastAsia="en-US"/>
        </w:rPr>
        <w:t>vidutinis (</w:t>
      </w:r>
      <w:r w:rsidRPr="00902F9A">
        <w:rPr>
          <w:color w:val="000000" w:themeColor="text1"/>
          <w:szCs w:val="22"/>
          <w:lang w:val="lt-LT" w:eastAsia="en-US"/>
        </w:rPr>
        <w:t>±</w:t>
      </w:r>
      <w:r w:rsidRPr="00902F9A">
        <w:rPr>
          <w:color w:val="000000" w:themeColor="text1"/>
          <w:lang w:val="lt-LT" w:eastAsia="en-US"/>
        </w:rPr>
        <w:t>SP)</w:t>
      </w:r>
      <w:r w:rsidRPr="00902F9A">
        <w:rPr>
          <w:color w:val="000000" w:themeColor="text1"/>
          <w:szCs w:val="22"/>
          <w:lang w:val="lt-LT" w:eastAsia="en-US"/>
        </w:rPr>
        <w:t xml:space="preserve"> FEV1 krypties koeficientas buvo –12 ml (±2 ml) per mėnesį placebo grupėje ir 0,3 ml (±2 ml) per mėnesį Rapamune grupėje (p &lt; 0, 001). Absoliutusis vidutinio FEV1 pokyčio skirtumas tarp grupių gydymo metu buvo 152 ml arba maždaug 11 % nuo vidutinės FEV1 vertės įtraukiant į tyrimą.</w:t>
      </w:r>
    </w:p>
    <w:p w14:paraId="1299D78A" w14:textId="77777777" w:rsidR="00E3354C" w:rsidRPr="00902F9A" w:rsidRDefault="00E3354C">
      <w:pPr>
        <w:widowControl/>
        <w:rPr>
          <w:color w:val="000000" w:themeColor="text1"/>
          <w:szCs w:val="22"/>
          <w:lang w:val="lt-LT" w:eastAsia="en-US"/>
        </w:rPr>
      </w:pPr>
    </w:p>
    <w:p w14:paraId="32EE7172" w14:textId="77777777" w:rsidR="00E3354C" w:rsidRPr="00902F9A" w:rsidRDefault="00E3354C">
      <w:pPr>
        <w:widowControl/>
        <w:rPr>
          <w:color w:val="000000" w:themeColor="text1"/>
          <w:lang w:val="lt-LT"/>
        </w:rPr>
      </w:pPr>
      <w:r w:rsidRPr="00902F9A">
        <w:rPr>
          <w:color w:val="000000" w:themeColor="text1"/>
          <w:szCs w:val="24"/>
          <w:lang w:val="lt-LT" w:eastAsia="en-US"/>
        </w:rPr>
        <w:t xml:space="preserve">Palyginti su placebo grupe, </w:t>
      </w:r>
      <w:r w:rsidRPr="00902F9A">
        <w:rPr>
          <w:color w:val="000000" w:themeColor="text1"/>
          <w:spacing w:val="-1"/>
          <w:lang w:val="lt-LT"/>
        </w:rPr>
        <w:t>S-LAM</w:t>
      </w:r>
      <w:r w:rsidRPr="00902F9A">
        <w:rPr>
          <w:color w:val="000000" w:themeColor="text1"/>
          <w:szCs w:val="24"/>
          <w:lang w:val="lt-LT" w:eastAsia="en-US"/>
        </w:rPr>
        <w:t xml:space="preserve"> sergančių pacientų sirolimuzo vartojusiųjų grupėje nuo pradinio vertinimo iki 12 mėn. trukmės gydymo pabaigos pagerėjo forsuoto iškvėpimo tūris (atitinkamai –12 ml (±3 ml), palyginti su 7 ml (±3 ml) per mėnesį, p &lt; 0,001), kraujagyslių endotelio augimo faktoriaus D vertė serume (angl. VEGF-D; atitinkamai –</w:t>
      </w:r>
      <w:r w:rsidRPr="00902F9A">
        <w:rPr>
          <w:color w:val="000000" w:themeColor="text1"/>
          <w:lang w:val="lt-LT"/>
        </w:rPr>
        <w:t xml:space="preserve">8,6 </w:t>
      </w:r>
      <w:r w:rsidRPr="00902F9A">
        <w:rPr>
          <w:color w:val="000000" w:themeColor="text1"/>
          <w:szCs w:val="24"/>
          <w:lang w:val="lt-LT" w:eastAsia="en-US"/>
        </w:rPr>
        <w:t xml:space="preserve"> (±</w:t>
      </w:r>
      <w:r w:rsidRPr="00902F9A">
        <w:rPr>
          <w:color w:val="000000" w:themeColor="text1"/>
          <w:spacing w:val="-1"/>
          <w:lang w:val="lt-LT"/>
        </w:rPr>
        <w:t>15</w:t>
      </w:r>
      <w:r w:rsidRPr="00902F9A">
        <w:rPr>
          <w:color w:val="000000" w:themeColor="text1"/>
          <w:szCs w:val="24"/>
          <w:lang w:val="lt-LT" w:eastAsia="en-US"/>
        </w:rPr>
        <w:t>,2) pg/ml, palyginti su –</w:t>
      </w:r>
      <w:r w:rsidRPr="00902F9A">
        <w:rPr>
          <w:color w:val="000000" w:themeColor="text1"/>
          <w:lang w:val="lt-LT"/>
        </w:rPr>
        <w:t>85,3</w:t>
      </w:r>
      <w:r w:rsidRPr="00902F9A">
        <w:rPr>
          <w:color w:val="000000" w:themeColor="text1"/>
          <w:szCs w:val="24"/>
          <w:lang w:val="lt-LT" w:eastAsia="en-US"/>
        </w:rPr>
        <w:t>  (±</w:t>
      </w:r>
      <w:r w:rsidRPr="00902F9A">
        <w:rPr>
          <w:color w:val="000000" w:themeColor="text1"/>
          <w:spacing w:val="-1"/>
          <w:lang w:val="lt-LT"/>
        </w:rPr>
        <w:t>14,2</w:t>
      </w:r>
      <w:r w:rsidRPr="00902F9A">
        <w:rPr>
          <w:color w:val="000000" w:themeColor="text1"/>
          <w:szCs w:val="24"/>
          <w:lang w:val="lt-LT" w:eastAsia="en-US"/>
        </w:rPr>
        <w:t>) pg/ml per mėnesį, p </w:t>
      </w:r>
      <w:r w:rsidRPr="00902F9A">
        <w:rPr>
          <w:color w:val="000000" w:themeColor="text1"/>
          <w:lang w:val="lt-LT"/>
        </w:rPr>
        <w:t>&lt;</w:t>
      </w:r>
      <w:r w:rsidRPr="00902F9A">
        <w:rPr>
          <w:color w:val="000000" w:themeColor="text1"/>
          <w:szCs w:val="24"/>
          <w:lang w:val="lt-LT" w:eastAsia="en-US"/>
        </w:rPr>
        <w:t xml:space="preserve"> 0,001), gyvenimo kokybė (pagal gyvenimo kokybės vaizdinės analoginės skalės (angl. VAS-QOL) balus: atitinkamai –0,3 (±0,2), palyginti su 0,4 (±0,2) per mėnesį, p = 0,022) ir fizinis pajėgumas (atitinkamai –0,009 (±0,005), palyginti su 0,004 (±0,004) per mėnesį, p = 0,044). Reikšmingo skirtumo tarp grupių </w:t>
      </w:r>
      <w:r w:rsidRPr="00902F9A">
        <w:rPr>
          <w:color w:val="000000" w:themeColor="text1"/>
          <w:spacing w:val="-1"/>
          <w:lang w:val="lt-LT"/>
        </w:rPr>
        <w:t xml:space="preserve">S-LAM sergantiems pacientams </w:t>
      </w:r>
      <w:r w:rsidRPr="00902F9A">
        <w:rPr>
          <w:color w:val="000000" w:themeColor="text1"/>
          <w:szCs w:val="24"/>
          <w:lang w:val="lt-LT" w:eastAsia="en-US"/>
        </w:rPr>
        <w:t xml:space="preserve"> lyginant </w:t>
      </w:r>
      <w:r w:rsidRPr="00902F9A">
        <w:rPr>
          <w:color w:val="000000" w:themeColor="text1"/>
          <w:spacing w:val="-1"/>
          <w:lang w:val="lt-LT"/>
        </w:rPr>
        <w:t xml:space="preserve">funkcinės liekamosios talpos, </w:t>
      </w:r>
      <w:r w:rsidRPr="00902F9A">
        <w:rPr>
          <w:color w:val="000000" w:themeColor="text1"/>
          <w:szCs w:val="24"/>
          <w:lang w:val="lt-LT" w:eastAsia="en-US"/>
        </w:rPr>
        <w:t>per 6 minutes nueinamo atstumo, plaučių gebos atlikti anglies monoksido difuziją arba bendrosios savijautos balų poky</w:t>
      </w:r>
      <w:r w:rsidRPr="00902F9A">
        <w:rPr>
          <w:color w:val="000000" w:themeColor="text1"/>
          <w:spacing w:val="-1"/>
          <w:lang w:val="lt-LT"/>
        </w:rPr>
        <w:t>čius</w:t>
      </w:r>
      <w:r w:rsidRPr="00902F9A">
        <w:rPr>
          <w:color w:val="000000" w:themeColor="text1"/>
          <w:szCs w:val="24"/>
          <w:lang w:val="lt-LT" w:eastAsia="en-US"/>
        </w:rPr>
        <w:t xml:space="preserve"> per nurodytą laikotarpį nenustatyta.</w:t>
      </w:r>
    </w:p>
    <w:p w14:paraId="0082F19E" w14:textId="77777777" w:rsidR="00E3354C" w:rsidRPr="00902F9A" w:rsidRDefault="00E3354C">
      <w:pPr>
        <w:keepNext/>
        <w:rPr>
          <w:color w:val="000000" w:themeColor="text1"/>
          <w:szCs w:val="22"/>
          <w:u w:val="single"/>
          <w:lang w:val="lt-LT" w:eastAsia="en-US"/>
        </w:rPr>
      </w:pPr>
    </w:p>
    <w:p w14:paraId="3A7BEDA6" w14:textId="77777777" w:rsidR="00E3354C" w:rsidRPr="00902F9A" w:rsidRDefault="00E3354C">
      <w:pPr>
        <w:keepNext/>
        <w:tabs>
          <w:tab w:val="left" w:pos="567"/>
        </w:tabs>
        <w:rPr>
          <w:color w:val="000000" w:themeColor="text1"/>
          <w:lang w:val="lt-LT"/>
        </w:rPr>
      </w:pPr>
      <w:r w:rsidRPr="00902F9A">
        <w:rPr>
          <w:iCs/>
          <w:color w:val="000000" w:themeColor="text1"/>
          <w:szCs w:val="22"/>
          <w:u w:val="single"/>
          <w:lang w:val="lt-LT"/>
        </w:rPr>
        <w:t>Vaikų populiacija</w:t>
      </w:r>
    </w:p>
    <w:p w14:paraId="3F58DC70" w14:textId="77777777" w:rsidR="00E3354C" w:rsidRPr="00902F9A" w:rsidRDefault="00E3354C">
      <w:pPr>
        <w:keepNext/>
        <w:rPr>
          <w:iCs/>
          <w:color w:val="000000" w:themeColor="text1"/>
          <w:szCs w:val="22"/>
          <w:u w:val="single"/>
          <w:lang w:val="lt-LT"/>
        </w:rPr>
      </w:pPr>
    </w:p>
    <w:p w14:paraId="4F0D7F8A" w14:textId="68C1F52B" w:rsidR="00E3354C" w:rsidRPr="00902F9A" w:rsidRDefault="00E3354C">
      <w:pPr>
        <w:tabs>
          <w:tab w:val="left" w:pos="567"/>
        </w:tabs>
        <w:rPr>
          <w:color w:val="000000" w:themeColor="text1"/>
          <w:lang w:val="lt-LT"/>
        </w:rPr>
      </w:pPr>
      <w:r w:rsidRPr="00902F9A">
        <w:rPr>
          <w:color w:val="000000" w:themeColor="text1"/>
          <w:szCs w:val="22"/>
          <w:lang w:val="lt-LT"/>
        </w:rPr>
        <w:t>Rapamune buvo įvertintas atliekant 36 mėnesių trukmės kontroliuotą klinikinį tyrimą, kuriame dalyvavo jaunesni kaip 18 metų amžiaus pacientai, kuriems buvo persodintas inkstas ir kuriems nustatyta didelė imunologinė rizika, apibrėžiami kaip patyrę vieną ar kelis ūmius alotransplantatų atmetimo epizodus ir (arba) sergantys lėtine alotransplantato nefropatija, nustatyta atliekant inkstų biopsiją. Tiriamieji turėjo vartoti Rapamune (planuojamos 5–15 ng/ml sirolimuzo koncentracijos) kartu su kalcineurino inhibitoriumi ir kortikosteroidais arba turėjo vartoti kalcineurino inhibitorių tipo imunosupresantus be Rapamune. Rapamune vartojusiųjų grupėje, lyginant su kontroline grupe, pranašumo pagal pirmąjį biopsija patvirtintą ūmaus atmetimo, transplantato netekimo ar mirties atvejį, nenustatyta. Kiekvienoje grupėje nustatytas vienas mirties atvejis. Rapamune vartojimas kartu su kalcineurino inhibitoriais ir kortikosteroidais buvo susijęs su padidėjusia inkstų veiklos silpnėjimo, lipidų kiekių serume (įskaitant padidėjusį trigliceridų kiekį serume bei bendrąjį cholesterolį ir kt.) pakitimais bei šlapimo takų infekcijų rizika (žr</w:t>
      </w:r>
      <w:r w:rsidRPr="00EF443E">
        <w:rPr>
          <w:color w:val="000000" w:themeColor="text1"/>
          <w:szCs w:val="22"/>
          <w:lang w:val="lt-LT"/>
        </w:rPr>
        <w:t>. 4.8 skyrių</w:t>
      </w:r>
      <w:r w:rsidRPr="00902F9A">
        <w:rPr>
          <w:color w:val="000000" w:themeColor="text1"/>
          <w:szCs w:val="22"/>
          <w:lang w:val="lt-LT"/>
        </w:rPr>
        <w:t>).</w:t>
      </w:r>
    </w:p>
    <w:p w14:paraId="53E2BC94" w14:textId="77777777" w:rsidR="00E3354C" w:rsidRPr="00902F9A" w:rsidRDefault="00E3354C">
      <w:pPr>
        <w:tabs>
          <w:tab w:val="left" w:pos="567"/>
        </w:tabs>
        <w:rPr>
          <w:color w:val="000000" w:themeColor="text1"/>
          <w:szCs w:val="22"/>
          <w:lang w:val="lt-LT"/>
        </w:rPr>
      </w:pPr>
    </w:p>
    <w:p w14:paraId="3C6965BD" w14:textId="77777777" w:rsidR="00E3354C" w:rsidRPr="00902F9A" w:rsidRDefault="00E3354C">
      <w:pPr>
        <w:tabs>
          <w:tab w:val="left" w:pos="567"/>
        </w:tabs>
        <w:rPr>
          <w:color w:val="000000" w:themeColor="text1"/>
          <w:lang w:val="lt-LT"/>
        </w:rPr>
      </w:pPr>
      <w:r w:rsidRPr="00902F9A">
        <w:rPr>
          <w:color w:val="000000" w:themeColor="text1"/>
          <w:szCs w:val="22"/>
          <w:lang w:val="lt-LT"/>
        </w:rPr>
        <w:t>Nepriimtinai didelis PTLD dažnis nustatytas klinikinio vaikų ir paauglių, kuriems atliktas persodinimas, tyrimo metu, kai visa Rapamune dozė vaikams ir paaugliams buvo skiriama papildomai kartu su visa kalcineurino inhibitorių doze ir basiliksimabu bei kortikosteroidais (žr. 4.8 skyrių).</w:t>
      </w:r>
    </w:p>
    <w:p w14:paraId="3270D3AF" w14:textId="77777777" w:rsidR="00E3354C" w:rsidRPr="00902F9A" w:rsidRDefault="00E3354C">
      <w:pPr>
        <w:tabs>
          <w:tab w:val="left" w:pos="567"/>
        </w:tabs>
        <w:rPr>
          <w:color w:val="000000" w:themeColor="text1"/>
          <w:szCs w:val="22"/>
          <w:lang w:val="lt-LT"/>
        </w:rPr>
      </w:pPr>
    </w:p>
    <w:p w14:paraId="2D75BA1D" w14:textId="77777777" w:rsidR="00E3354C" w:rsidRPr="00902F9A" w:rsidRDefault="00E3354C">
      <w:pPr>
        <w:tabs>
          <w:tab w:val="left" w:pos="567"/>
        </w:tabs>
        <w:rPr>
          <w:color w:val="000000" w:themeColor="text1"/>
          <w:lang w:val="lt-LT"/>
        </w:rPr>
      </w:pPr>
      <w:r w:rsidRPr="00902F9A">
        <w:rPr>
          <w:color w:val="000000" w:themeColor="text1"/>
          <w:szCs w:val="22"/>
          <w:lang w:val="lt-LT"/>
        </w:rPr>
        <w:t>Atliekant retrospektyvų kepenų venų okliuzinės ligos įvertinimą pacientams, kuriems buvo atliktas mieloabliacinis kamieninių ląstelių persodinimas naudojant ciklosfofamidą ir bendrą organizmo švitinimą, kepenų venų okliuzinė liga dažniau nustatyta Rapamune vartojusiems pacientams, ypač kartu vartojusiems metotreksatą.</w:t>
      </w:r>
    </w:p>
    <w:p w14:paraId="1871C6B3" w14:textId="77777777" w:rsidR="00E3354C" w:rsidRPr="00902F9A" w:rsidRDefault="00E3354C">
      <w:pPr>
        <w:rPr>
          <w:color w:val="000000" w:themeColor="text1"/>
          <w:szCs w:val="22"/>
          <w:lang w:val="lt-LT"/>
        </w:rPr>
      </w:pPr>
    </w:p>
    <w:p w14:paraId="5FE08489" w14:textId="77777777" w:rsidR="00E3354C" w:rsidRPr="00902F9A" w:rsidRDefault="00E3354C">
      <w:pPr>
        <w:keepNext/>
        <w:ind w:left="567" w:hanging="567"/>
        <w:rPr>
          <w:color w:val="000000" w:themeColor="text1"/>
          <w:lang w:val="lt-LT"/>
        </w:rPr>
      </w:pPr>
      <w:r w:rsidRPr="00902F9A">
        <w:rPr>
          <w:b/>
          <w:color w:val="000000" w:themeColor="text1"/>
          <w:szCs w:val="22"/>
          <w:lang w:val="lt-LT"/>
        </w:rPr>
        <w:t>5.2</w:t>
      </w:r>
      <w:r w:rsidRPr="00902F9A">
        <w:rPr>
          <w:b/>
          <w:color w:val="000000" w:themeColor="text1"/>
          <w:szCs w:val="22"/>
          <w:lang w:val="lt-LT"/>
        </w:rPr>
        <w:tab/>
        <w:t>Farmakokinetinės savybės</w:t>
      </w:r>
    </w:p>
    <w:p w14:paraId="43496EDC" w14:textId="77777777" w:rsidR="00E3354C" w:rsidRPr="00902F9A" w:rsidRDefault="00E3354C">
      <w:pPr>
        <w:keepNext/>
        <w:rPr>
          <w:b/>
          <w:color w:val="000000" w:themeColor="text1"/>
          <w:szCs w:val="22"/>
          <w:lang w:val="lt-LT"/>
        </w:rPr>
      </w:pPr>
    </w:p>
    <w:p w14:paraId="732EC7C2" w14:textId="77777777" w:rsidR="00E3354C" w:rsidRPr="00866411" w:rsidRDefault="00E3354C">
      <w:pPr>
        <w:rPr>
          <w:color w:val="000000" w:themeColor="text1"/>
          <w:lang w:val="lt-LT"/>
        </w:rPr>
      </w:pPr>
      <w:r w:rsidRPr="00902F9A">
        <w:rPr>
          <w:color w:val="000000" w:themeColor="text1"/>
          <w:szCs w:val="22"/>
          <w:lang w:val="lt-LT"/>
        </w:rPr>
        <w:t xml:space="preserve">Farmakokinetika plačiau ištirta vartojant Rapamune geriamąjį tirpalą, kuris aprašomas pirmiau. </w:t>
      </w:r>
      <w:r w:rsidRPr="00902F9A">
        <w:rPr>
          <w:color w:val="000000" w:themeColor="text1"/>
          <w:szCs w:val="22"/>
          <w:lang w:val="lt-LT"/>
        </w:rPr>
        <w:lastRenderedPageBreak/>
        <w:t xml:space="preserve">Specialieji duomenys apie tablečių farmakokinetiką pateikti skirsnyje </w:t>
      </w:r>
      <w:r w:rsidRPr="00902F9A">
        <w:rPr>
          <w:i/>
          <w:color w:val="000000" w:themeColor="text1"/>
          <w:szCs w:val="22"/>
          <w:lang w:val="lt-LT"/>
        </w:rPr>
        <w:t>Geriamosios tabletės</w:t>
      </w:r>
      <w:r w:rsidRPr="00902F9A">
        <w:rPr>
          <w:color w:val="000000" w:themeColor="text1"/>
          <w:szCs w:val="22"/>
          <w:lang w:val="lt-LT"/>
        </w:rPr>
        <w:t>.</w:t>
      </w:r>
    </w:p>
    <w:p w14:paraId="64B25583" w14:textId="77777777" w:rsidR="00E3354C" w:rsidRPr="00902F9A" w:rsidRDefault="00E3354C">
      <w:pPr>
        <w:rPr>
          <w:color w:val="000000" w:themeColor="text1"/>
          <w:szCs w:val="22"/>
          <w:lang w:val="lt-LT"/>
        </w:rPr>
      </w:pPr>
    </w:p>
    <w:p w14:paraId="28875C22" w14:textId="77777777" w:rsidR="00E3354C" w:rsidRPr="00866411" w:rsidRDefault="00E3354C">
      <w:pPr>
        <w:keepNext/>
        <w:autoSpaceDE w:val="0"/>
        <w:rPr>
          <w:color w:val="000000" w:themeColor="text1"/>
          <w:lang w:val="lt-LT"/>
        </w:rPr>
      </w:pPr>
      <w:r w:rsidRPr="00902F9A">
        <w:rPr>
          <w:color w:val="000000" w:themeColor="text1"/>
          <w:szCs w:val="22"/>
          <w:u w:val="single"/>
          <w:lang w:val="lt-LT"/>
        </w:rPr>
        <w:t>Geriamasis tirpalas</w:t>
      </w:r>
    </w:p>
    <w:p w14:paraId="6BE63A26" w14:textId="77777777" w:rsidR="00E3354C" w:rsidRPr="00902F9A" w:rsidRDefault="00E3354C">
      <w:pPr>
        <w:keepNext/>
        <w:autoSpaceDE w:val="0"/>
        <w:rPr>
          <w:color w:val="000000" w:themeColor="text1"/>
          <w:szCs w:val="22"/>
          <w:u w:val="single"/>
          <w:lang w:val="lt-LT"/>
        </w:rPr>
      </w:pPr>
    </w:p>
    <w:p w14:paraId="7A51ADAD" w14:textId="77777777" w:rsidR="00E3354C" w:rsidRPr="00902F9A" w:rsidRDefault="00E3354C">
      <w:pPr>
        <w:rPr>
          <w:color w:val="000000" w:themeColor="text1"/>
          <w:lang w:val="lt-LT"/>
        </w:rPr>
      </w:pPr>
      <w:r w:rsidRPr="00902F9A">
        <w:rPr>
          <w:color w:val="000000" w:themeColor="text1"/>
          <w:szCs w:val="22"/>
          <w:lang w:val="lt-LT"/>
        </w:rPr>
        <w:t>Išgėrus Rapamune geriamojo tirpalo, sirolimuzas greitai absorbuojamas; didžiausia koncentracija sveikų žmonių organizme išgėrus vieną dozę susidaro po valandos, o kartotines dozes vartojančių pacientų, kurių inkstų transplantatas stabilus, – po 2 valandų. Sisteminis sirolimuzo, vartojamo kartu su ciklosporinu (Sandimune), pasisavinimas yra apie 14 %. Vartojant kartotines dozes, vidutinė sirolimuzo koncentracija kraujyje padidėja maždaug 3 kartus. Pacientų, kurių inkstų transplantatas stabilus, organizme kartotinių vaistinio preparato dozių galutinis pusinės eliminacijos laikas yra 62 </w:t>
      </w:r>
      <w:r w:rsidRPr="001B722B">
        <w:rPr>
          <w:rFonts w:ascii="Symbol" w:eastAsia="Symbol" w:hAnsi="Symbol" w:cs="Symbol"/>
          <w:color w:val="000000" w:themeColor="text1"/>
          <w:szCs w:val="22"/>
          <w:lang w:val="lt-LT"/>
        </w:rPr>
        <w:t></w:t>
      </w:r>
      <w:r w:rsidRPr="00902F9A">
        <w:rPr>
          <w:color w:val="000000" w:themeColor="text1"/>
          <w:szCs w:val="22"/>
          <w:lang w:val="lt-LT"/>
        </w:rPr>
        <w:t> 16 val. Tačiau veiksmingas pusinės eliminacijos laikas yra trumpesnis ir vidutinė pastovi koncentracija susidaro po 5</w:t>
      </w:r>
      <w:r w:rsidRPr="00902F9A">
        <w:rPr>
          <w:color w:val="000000" w:themeColor="text1"/>
          <w:szCs w:val="22"/>
          <w:lang w:val="lt-LT"/>
        </w:rPr>
        <w:noBreakHyphen/>
        <w:t>7 dienų. Kadangi vaistinio preparato koncentracijos kraujyje ir plazmoje santykinė reikšmė (B/P) yra 36, vadinasi, daug sirolimuzo patenka į kraujo ląsteles.</w:t>
      </w:r>
    </w:p>
    <w:p w14:paraId="2A80B904" w14:textId="77777777" w:rsidR="00E3354C" w:rsidRPr="00902F9A" w:rsidRDefault="00E3354C">
      <w:pPr>
        <w:autoSpaceDE w:val="0"/>
        <w:rPr>
          <w:color w:val="000000" w:themeColor="text1"/>
          <w:szCs w:val="22"/>
          <w:lang w:val="lt-LT"/>
        </w:rPr>
      </w:pPr>
    </w:p>
    <w:p w14:paraId="274688F9" w14:textId="77777777" w:rsidR="00E3354C" w:rsidRPr="00902F9A" w:rsidRDefault="00E3354C">
      <w:pPr>
        <w:autoSpaceDE w:val="0"/>
        <w:rPr>
          <w:color w:val="000000" w:themeColor="text1"/>
          <w:lang w:val="lt-LT"/>
        </w:rPr>
      </w:pPr>
      <w:r w:rsidRPr="00902F9A">
        <w:rPr>
          <w:color w:val="000000" w:themeColor="text1"/>
          <w:szCs w:val="22"/>
          <w:lang w:val="lt-LT"/>
        </w:rPr>
        <w:t>Sirolimuzas yra citochromo P450 IIIA4 (CYP3A4) ir P glikoproteino substratas. Daug vaistinio preparato metabolizuojama O-demetilinimo ir (arba) hidroksilinimo būdu. Kraujyje nustatomos septynios svarbiausių metabolitų, tarp jų hidroksilo, demetilo ir hidroksidemetilo, rūšys. Žmogaus kraujyje daugiausiai būna sirolimuzo ir nuo jo priklauso daugiau kaip 90 % imunosupresinio poveikio. Iš sveikų savanorių, išgėrusių vieną [</w:t>
      </w:r>
      <w:r w:rsidRPr="00902F9A">
        <w:rPr>
          <w:color w:val="000000" w:themeColor="text1"/>
          <w:szCs w:val="22"/>
          <w:vertAlign w:val="superscript"/>
          <w:lang w:val="lt-LT"/>
        </w:rPr>
        <w:t>14</w:t>
      </w:r>
      <w:r w:rsidRPr="00902F9A">
        <w:rPr>
          <w:color w:val="000000" w:themeColor="text1"/>
          <w:szCs w:val="22"/>
          <w:lang w:val="lt-LT"/>
        </w:rPr>
        <w:t>C] sirolimuzo dozę, organizmo didžioji jos dalis (91,1 %) išsiskyrė su išmatomis, nedidelis kiekis (2,2 %) – su šlapimu.</w:t>
      </w:r>
    </w:p>
    <w:p w14:paraId="58018CFA" w14:textId="77777777" w:rsidR="00E3354C" w:rsidRPr="00902F9A" w:rsidRDefault="00E3354C">
      <w:pPr>
        <w:keepNext/>
        <w:keepLines/>
        <w:widowControl/>
        <w:rPr>
          <w:color w:val="000000" w:themeColor="text1"/>
          <w:szCs w:val="22"/>
          <w:lang w:val="lt-LT"/>
        </w:rPr>
      </w:pPr>
    </w:p>
    <w:p w14:paraId="4E8A2876" w14:textId="77777777" w:rsidR="00E3354C" w:rsidRPr="00902F9A" w:rsidRDefault="00E3354C">
      <w:pPr>
        <w:keepNext/>
        <w:keepLines/>
        <w:widowControl/>
        <w:rPr>
          <w:color w:val="000000" w:themeColor="text1"/>
          <w:lang w:val="lt-LT"/>
        </w:rPr>
      </w:pPr>
      <w:r w:rsidRPr="00902F9A">
        <w:rPr>
          <w:color w:val="000000" w:themeColor="text1"/>
          <w:szCs w:val="22"/>
          <w:lang w:val="lt-LT"/>
        </w:rPr>
        <w:t>Klinikiniuose Rapamune tyrimuose vyresnių kaip 65 metų pacientų dalyvavo per mažai, todėl nebuvo galima nustatyti, ar tokio amžiaus pacientų organizmą vaistinis preparatas veikia taip pat, kaip ir jaunesnių. 35 vyresnių kaip 65 metų pacientų, kuriems persodintas inkstas, organizme sirolimuzo mažiausia koncentracija buvo tokia pat, kaip 18</w:t>
      </w:r>
      <w:r w:rsidRPr="00902F9A">
        <w:rPr>
          <w:color w:val="000000" w:themeColor="text1"/>
          <w:szCs w:val="22"/>
          <w:lang w:val="lt-LT"/>
        </w:rPr>
        <w:noBreakHyphen/>
        <w:t>65 metų ligonių (n = 822).</w:t>
      </w:r>
    </w:p>
    <w:p w14:paraId="253F2850" w14:textId="77777777" w:rsidR="00E3354C" w:rsidRPr="00902F9A" w:rsidRDefault="00E3354C">
      <w:pPr>
        <w:rPr>
          <w:color w:val="000000" w:themeColor="text1"/>
          <w:szCs w:val="22"/>
          <w:lang w:val="lt-LT"/>
        </w:rPr>
      </w:pPr>
    </w:p>
    <w:p w14:paraId="02FA38B1" w14:textId="77777777" w:rsidR="00E3354C" w:rsidRPr="00902F9A" w:rsidRDefault="00E3354C">
      <w:pPr>
        <w:rPr>
          <w:color w:val="000000" w:themeColor="text1"/>
          <w:lang w:val="lt-LT"/>
        </w:rPr>
      </w:pPr>
      <w:r w:rsidRPr="00902F9A">
        <w:rPr>
          <w:color w:val="000000" w:themeColor="text1"/>
          <w:szCs w:val="22"/>
          <w:lang w:val="lt-LT"/>
        </w:rPr>
        <w:t>Dializėmis gydomų (glomerulų filtracijos greitis sumažėjęs nuo 30 iki 50 %) 5</w:t>
      </w:r>
      <w:r w:rsidRPr="00902F9A">
        <w:rPr>
          <w:color w:val="000000" w:themeColor="text1"/>
          <w:szCs w:val="22"/>
          <w:lang w:val="lt-LT"/>
        </w:rPr>
        <w:noBreakHyphen/>
        <w:t>11 metų pacientų pagal svorį apskaičiuota vidutinė CL/F reikšmė buvo didesnė (580 ml/h/kg) negu 12</w:t>
      </w:r>
      <w:r w:rsidRPr="00902F9A">
        <w:rPr>
          <w:color w:val="000000" w:themeColor="text1"/>
          <w:szCs w:val="22"/>
          <w:lang w:val="lt-LT"/>
        </w:rPr>
        <w:noBreakHyphen/>
        <w:t>18 metų pacientų (450 ml/h/kg), palyginti su suaugusių žmonių (287 ml/h/kg). Vienos amžiaus grupės asmenų duomenys buvo labai skirtingi.</w:t>
      </w:r>
    </w:p>
    <w:p w14:paraId="545D978C" w14:textId="77777777" w:rsidR="00E3354C" w:rsidRPr="00902F9A" w:rsidRDefault="00E3354C">
      <w:pPr>
        <w:rPr>
          <w:color w:val="000000" w:themeColor="text1"/>
          <w:szCs w:val="22"/>
          <w:lang w:val="lt-LT"/>
        </w:rPr>
      </w:pPr>
    </w:p>
    <w:p w14:paraId="258BA703" w14:textId="77777777" w:rsidR="00E3354C" w:rsidRPr="00902F9A" w:rsidRDefault="00E3354C">
      <w:pPr>
        <w:rPr>
          <w:color w:val="000000" w:themeColor="text1"/>
          <w:lang w:val="lt-LT"/>
        </w:rPr>
      </w:pPr>
      <w:r w:rsidRPr="00902F9A">
        <w:rPr>
          <w:color w:val="000000" w:themeColor="text1"/>
          <w:szCs w:val="22"/>
          <w:lang w:val="lt-LT"/>
        </w:rPr>
        <w:t xml:space="preserve">Sirolimuzo koncentracijos buvo matuojamos atliekant klinikinius vaikų ir paauglių, kuriems persodintas inkstas, kontroliuojamos koncentracijos tyrimus, jiems taip pat skiriant ciklosporiną ir kortikosteroidus. Planuojamos mažiausios koncentracijos buvo 10–20 ng/ml. Esant pastoviai koncentracijai, 8 6–11 metų vaikai vartojo vidutines </w:t>
      </w:r>
      <w:r w:rsidRPr="001B722B">
        <w:rPr>
          <w:rFonts w:ascii="Symbol" w:eastAsia="Symbol" w:hAnsi="Symbol" w:cs="Symbol"/>
          <w:color w:val="000000" w:themeColor="text1"/>
          <w:szCs w:val="22"/>
          <w:lang w:val="lt-LT"/>
        </w:rPr>
        <w:t></w:t>
      </w:r>
      <w:r w:rsidRPr="00902F9A">
        <w:rPr>
          <w:color w:val="000000" w:themeColor="text1"/>
          <w:szCs w:val="22"/>
          <w:lang w:val="lt-LT"/>
        </w:rPr>
        <w:t xml:space="preserve"> SN 1,75 </w:t>
      </w:r>
      <w:r w:rsidRPr="001B722B">
        <w:rPr>
          <w:rFonts w:ascii="Symbol" w:eastAsia="Symbol" w:hAnsi="Symbol" w:cs="Symbol"/>
          <w:color w:val="000000" w:themeColor="text1"/>
          <w:szCs w:val="22"/>
          <w:lang w:val="lt-LT"/>
        </w:rPr>
        <w:t></w:t>
      </w:r>
      <w:r w:rsidRPr="00902F9A">
        <w:rPr>
          <w:color w:val="000000" w:themeColor="text1"/>
          <w:szCs w:val="22"/>
          <w:lang w:val="lt-LT"/>
        </w:rPr>
        <w:t xml:space="preserve"> 0,71 mg paros dozes (0,064 </w:t>
      </w:r>
      <w:r w:rsidRPr="001B722B">
        <w:rPr>
          <w:rFonts w:ascii="Symbol" w:eastAsia="Symbol" w:hAnsi="Symbol" w:cs="Symbol"/>
          <w:color w:val="000000" w:themeColor="text1"/>
          <w:szCs w:val="22"/>
          <w:lang w:val="lt-LT"/>
        </w:rPr>
        <w:t></w:t>
      </w:r>
      <w:r w:rsidRPr="00902F9A">
        <w:rPr>
          <w:color w:val="000000" w:themeColor="text1"/>
          <w:szCs w:val="22"/>
          <w:lang w:val="lt-LT"/>
        </w:rPr>
        <w:t xml:space="preserve"> 0,018 mg/kg, 1,65 </w:t>
      </w:r>
      <w:r w:rsidRPr="001B722B">
        <w:rPr>
          <w:rFonts w:ascii="Symbol" w:eastAsia="Symbol" w:hAnsi="Symbol" w:cs="Symbol"/>
          <w:color w:val="000000" w:themeColor="text1"/>
          <w:szCs w:val="22"/>
          <w:lang w:val="lt-LT"/>
        </w:rPr>
        <w:t></w:t>
      </w:r>
      <w:r w:rsidRPr="00902F9A">
        <w:rPr>
          <w:color w:val="000000" w:themeColor="text1"/>
          <w:szCs w:val="22"/>
          <w:lang w:val="lt-LT"/>
        </w:rPr>
        <w:t xml:space="preserve"> 0,43 mg/m</w:t>
      </w:r>
      <w:r w:rsidRPr="00902F9A">
        <w:rPr>
          <w:color w:val="000000" w:themeColor="text1"/>
          <w:szCs w:val="22"/>
          <w:vertAlign w:val="superscript"/>
          <w:lang w:val="lt-LT"/>
        </w:rPr>
        <w:t>2</w:t>
      </w:r>
      <w:r w:rsidRPr="00902F9A">
        <w:rPr>
          <w:color w:val="000000" w:themeColor="text1"/>
          <w:szCs w:val="22"/>
          <w:lang w:val="lt-LT"/>
        </w:rPr>
        <w:t xml:space="preserve">), o 14 12–18 metų paauglių vartojo vidutines </w:t>
      </w:r>
      <w:r w:rsidRPr="001B722B">
        <w:rPr>
          <w:rFonts w:ascii="Symbol" w:eastAsia="Symbol" w:hAnsi="Symbol" w:cs="Symbol"/>
          <w:color w:val="000000" w:themeColor="text1"/>
          <w:szCs w:val="22"/>
          <w:lang w:val="lt-LT"/>
        </w:rPr>
        <w:t></w:t>
      </w:r>
      <w:r w:rsidRPr="00902F9A">
        <w:rPr>
          <w:color w:val="000000" w:themeColor="text1"/>
          <w:szCs w:val="22"/>
          <w:lang w:val="lt-LT"/>
        </w:rPr>
        <w:t xml:space="preserve"> SD 2,79 </w:t>
      </w:r>
      <w:r w:rsidRPr="001B722B">
        <w:rPr>
          <w:rFonts w:ascii="Symbol" w:eastAsia="Symbol" w:hAnsi="Symbol" w:cs="Symbol"/>
          <w:color w:val="000000" w:themeColor="text1"/>
          <w:szCs w:val="22"/>
          <w:lang w:val="lt-LT"/>
        </w:rPr>
        <w:t></w:t>
      </w:r>
      <w:r w:rsidRPr="00902F9A">
        <w:rPr>
          <w:color w:val="000000" w:themeColor="text1"/>
          <w:szCs w:val="22"/>
          <w:lang w:val="lt-LT"/>
        </w:rPr>
        <w:t xml:space="preserve"> 1,25 mg paros dozes (0,053 </w:t>
      </w:r>
      <w:r w:rsidRPr="001B722B">
        <w:rPr>
          <w:rFonts w:ascii="Symbol" w:eastAsia="Symbol" w:hAnsi="Symbol" w:cs="Symbol"/>
          <w:color w:val="000000" w:themeColor="text1"/>
          <w:szCs w:val="22"/>
          <w:lang w:val="lt-LT"/>
        </w:rPr>
        <w:t></w:t>
      </w:r>
      <w:r w:rsidRPr="00902F9A">
        <w:rPr>
          <w:color w:val="000000" w:themeColor="text1"/>
          <w:szCs w:val="22"/>
          <w:lang w:val="lt-LT"/>
        </w:rPr>
        <w:t xml:space="preserve"> 0,0150 mg/kg, 1,86 </w:t>
      </w:r>
      <w:r w:rsidRPr="001B722B">
        <w:rPr>
          <w:rFonts w:ascii="Symbol" w:eastAsia="Symbol" w:hAnsi="Symbol" w:cs="Symbol"/>
          <w:color w:val="000000" w:themeColor="text1"/>
          <w:szCs w:val="22"/>
          <w:lang w:val="lt-LT"/>
        </w:rPr>
        <w:t></w:t>
      </w:r>
      <w:r w:rsidRPr="00902F9A">
        <w:rPr>
          <w:color w:val="000000" w:themeColor="text1"/>
          <w:szCs w:val="22"/>
          <w:lang w:val="lt-LT"/>
        </w:rPr>
        <w:t> 0,61 mg/m</w:t>
      </w:r>
      <w:r w:rsidRPr="00902F9A">
        <w:rPr>
          <w:color w:val="000000" w:themeColor="text1"/>
          <w:szCs w:val="22"/>
          <w:vertAlign w:val="superscript"/>
          <w:lang w:val="lt-LT"/>
        </w:rPr>
        <w:t>2</w:t>
      </w:r>
      <w:r w:rsidRPr="00902F9A">
        <w:rPr>
          <w:color w:val="000000" w:themeColor="text1"/>
          <w:szCs w:val="22"/>
          <w:lang w:val="lt-LT"/>
        </w:rPr>
        <w:t>). Jaunesnių vaikų pagal svorį apskaičiuota vidutinė CL/F reikšmė buvo didesnė (214 ml/h/kg), lyginant su paauglių (136 ml/h/kg). Šie duomenys rodo, kad jaunesniems vaikams gali reikėti didesnių pagal svorį koreguojamų dozių nei paaugliams ir suaugusiesiems, kad būtų pasiektos panašios planuojamos koncentracijos. Tačiau tokioms specialioms dozavimo rekomendacijoms vaikams paruošti reikia daugiau galutinai patvirtintų duomenų.</w:t>
      </w:r>
    </w:p>
    <w:p w14:paraId="7992DDB3" w14:textId="77777777" w:rsidR="00E3354C" w:rsidRPr="00902F9A" w:rsidRDefault="00E3354C">
      <w:pPr>
        <w:rPr>
          <w:color w:val="000000" w:themeColor="text1"/>
          <w:szCs w:val="22"/>
          <w:lang w:val="lt-LT"/>
        </w:rPr>
      </w:pPr>
    </w:p>
    <w:p w14:paraId="12502466" w14:textId="77777777" w:rsidR="00E3354C" w:rsidRPr="00902F9A" w:rsidRDefault="00E3354C">
      <w:pPr>
        <w:autoSpaceDE w:val="0"/>
        <w:rPr>
          <w:color w:val="000000" w:themeColor="text1"/>
          <w:lang w:val="lt-LT"/>
        </w:rPr>
      </w:pPr>
      <w:r w:rsidRPr="00902F9A">
        <w:rPr>
          <w:color w:val="000000" w:themeColor="text1"/>
          <w:szCs w:val="22"/>
          <w:lang w:val="lt-LT"/>
        </w:rPr>
        <w:t>Pacientų, sergančių lengvu arba vidutinio sunkumo kepenų nepakankamumu (pagal Child-Pugh klasifikaciją A arba B), organizme vidutiniai sirolimuzo AUC ir t</w:t>
      </w:r>
      <w:r w:rsidRPr="00902F9A">
        <w:rPr>
          <w:color w:val="000000" w:themeColor="text1"/>
          <w:szCs w:val="22"/>
          <w:vertAlign w:val="subscript"/>
          <w:lang w:val="lt-LT"/>
        </w:rPr>
        <w:t>1/2</w:t>
      </w:r>
      <w:r w:rsidRPr="00902F9A">
        <w:rPr>
          <w:color w:val="000000" w:themeColor="text1"/>
          <w:szCs w:val="22"/>
          <w:lang w:val="lt-LT"/>
        </w:rPr>
        <w:t xml:space="preserve"> duomenys, palyginti su sveikų žmonių, buvo padidėję atitinkamai 61 % ir 43 %, o CL/F – 33 % mažesnis. Pacientų, sergančių sunkiu kepenų nepakankamumu (pagal Child-Pugh klasifikaciją C), organizme vidutiniai sirolimuzo AUC ir t</w:t>
      </w:r>
      <w:r w:rsidRPr="00902F9A">
        <w:rPr>
          <w:color w:val="000000" w:themeColor="text1"/>
          <w:szCs w:val="22"/>
          <w:vertAlign w:val="subscript"/>
          <w:lang w:val="lt-LT"/>
        </w:rPr>
        <w:t>1/2</w:t>
      </w:r>
      <w:r w:rsidRPr="00902F9A">
        <w:rPr>
          <w:color w:val="000000" w:themeColor="text1"/>
          <w:szCs w:val="22"/>
          <w:lang w:val="lt-LT"/>
        </w:rPr>
        <w:t xml:space="preserve"> duomenys, palyginti su sveikų žmonių, buvo padidėję atitinkamai 210 % ir 170 %, o CL/F – 67 % mažesnis. Pacientų, sergančių kepenų nepakankamumu, organizme dėl ilgesnio pusinės eliminacijos laiko pastovi koncentracija pasiekiama per ilgesnį laiką.</w:t>
      </w:r>
    </w:p>
    <w:p w14:paraId="27912703" w14:textId="77777777" w:rsidR="00E3354C" w:rsidRPr="00902F9A" w:rsidRDefault="00E3354C">
      <w:pPr>
        <w:rPr>
          <w:color w:val="000000" w:themeColor="text1"/>
          <w:szCs w:val="22"/>
          <w:u w:val="single"/>
          <w:lang w:val="lt-LT"/>
        </w:rPr>
      </w:pPr>
    </w:p>
    <w:p w14:paraId="06925C49" w14:textId="77777777" w:rsidR="00E3354C" w:rsidRPr="00902F9A" w:rsidRDefault="00E3354C">
      <w:pPr>
        <w:rPr>
          <w:color w:val="000000" w:themeColor="text1"/>
          <w:lang w:val="lt-LT"/>
        </w:rPr>
      </w:pPr>
      <w:r w:rsidRPr="00902F9A">
        <w:rPr>
          <w:color w:val="000000" w:themeColor="text1"/>
          <w:szCs w:val="22"/>
          <w:u w:val="single"/>
          <w:lang w:val="lt-LT"/>
        </w:rPr>
        <w:t>Santykis tarp farmakokinetikos ir farmakodinamikos</w:t>
      </w:r>
    </w:p>
    <w:p w14:paraId="37EB06DB" w14:textId="77777777" w:rsidR="00E3354C" w:rsidRPr="00902F9A" w:rsidRDefault="00E3354C">
      <w:pPr>
        <w:rPr>
          <w:color w:val="000000" w:themeColor="text1"/>
          <w:szCs w:val="22"/>
          <w:u w:val="single"/>
          <w:lang w:val="lt-LT"/>
        </w:rPr>
      </w:pPr>
    </w:p>
    <w:p w14:paraId="4E72CB16" w14:textId="77777777" w:rsidR="00E3354C" w:rsidRPr="00902F9A" w:rsidRDefault="00E3354C">
      <w:pPr>
        <w:rPr>
          <w:color w:val="000000" w:themeColor="text1"/>
          <w:lang w:val="lt-LT"/>
        </w:rPr>
      </w:pPr>
      <w:r w:rsidRPr="00902F9A">
        <w:rPr>
          <w:color w:val="000000" w:themeColor="text1"/>
          <w:szCs w:val="22"/>
          <w:lang w:val="lt-LT"/>
        </w:rPr>
        <w:t xml:space="preserve">Tiriamųjų, kurių inkstų funkcija buvo įvairi – nuo normalios iki visai sutrikusios (dializuojami ligoniai), – sirolimuzo farmakokinetika buvo panaši. </w:t>
      </w:r>
    </w:p>
    <w:p w14:paraId="24E5E86E" w14:textId="77777777" w:rsidR="00E3354C" w:rsidRPr="00902F9A" w:rsidRDefault="00E3354C">
      <w:pPr>
        <w:rPr>
          <w:color w:val="000000" w:themeColor="text1"/>
          <w:szCs w:val="22"/>
          <w:lang w:val="lt-LT"/>
        </w:rPr>
      </w:pPr>
    </w:p>
    <w:p w14:paraId="23128AD8" w14:textId="77777777" w:rsidR="00E3354C" w:rsidRPr="00902F9A" w:rsidRDefault="00E3354C">
      <w:pPr>
        <w:keepNext/>
        <w:autoSpaceDE w:val="0"/>
        <w:rPr>
          <w:color w:val="000000" w:themeColor="text1"/>
          <w:lang w:val="lt-LT"/>
        </w:rPr>
      </w:pPr>
      <w:r w:rsidRPr="00902F9A">
        <w:rPr>
          <w:color w:val="000000" w:themeColor="text1"/>
          <w:szCs w:val="22"/>
          <w:u w:val="single"/>
          <w:lang w:val="lt-LT"/>
        </w:rPr>
        <w:lastRenderedPageBreak/>
        <w:t>Geriamosios tabletės</w:t>
      </w:r>
    </w:p>
    <w:p w14:paraId="196553DE" w14:textId="77777777" w:rsidR="00E3354C" w:rsidRPr="00902F9A" w:rsidRDefault="00E3354C">
      <w:pPr>
        <w:keepNext/>
        <w:autoSpaceDE w:val="0"/>
        <w:rPr>
          <w:color w:val="000000" w:themeColor="text1"/>
          <w:szCs w:val="22"/>
          <w:u w:val="single"/>
          <w:lang w:val="lt-LT"/>
        </w:rPr>
      </w:pPr>
    </w:p>
    <w:p w14:paraId="5F4F257E" w14:textId="77777777" w:rsidR="00E3354C" w:rsidRPr="00866411" w:rsidRDefault="00E3354C">
      <w:pPr>
        <w:keepNext/>
        <w:autoSpaceDE w:val="0"/>
        <w:rPr>
          <w:color w:val="000000" w:themeColor="text1"/>
          <w:lang w:val="lt-LT"/>
        </w:rPr>
      </w:pPr>
      <w:r w:rsidRPr="00902F9A">
        <w:rPr>
          <w:color w:val="000000" w:themeColor="text1"/>
          <w:szCs w:val="22"/>
          <w:lang w:val="lt-LT"/>
        </w:rPr>
        <w:t>0,5 mg tabletė nėra visiškai biologiškai lygiavertė 1 mg, 2 mg ir 5 mg tabletėms, lyginant C</w:t>
      </w:r>
      <w:r w:rsidRPr="00902F9A">
        <w:rPr>
          <w:color w:val="000000" w:themeColor="text1"/>
          <w:szCs w:val="22"/>
          <w:vertAlign w:val="subscript"/>
          <w:lang w:val="lt-LT"/>
        </w:rPr>
        <w:t>max</w:t>
      </w:r>
      <w:r w:rsidRPr="00902F9A">
        <w:rPr>
          <w:color w:val="000000" w:themeColor="text1"/>
          <w:szCs w:val="22"/>
          <w:lang w:val="lt-LT"/>
        </w:rPr>
        <w:t>. Todėl negalima vartoti kartotinių 0,5 mg tablečių dozių vietoj kito stiprumo tablečių.</w:t>
      </w:r>
    </w:p>
    <w:p w14:paraId="7A5E354D" w14:textId="77777777" w:rsidR="00E3354C" w:rsidRPr="00902F9A" w:rsidRDefault="00E3354C">
      <w:pPr>
        <w:keepNext/>
        <w:autoSpaceDE w:val="0"/>
        <w:rPr>
          <w:color w:val="000000" w:themeColor="text1"/>
          <w:szCs w:val="22"/>
          <w:u w:val="single"/>
          <w:lang w:val="lt-LT"/>
        </w:rPr>
      </w:pPr>
    </w:p>
    <w:p w14:paraId="0B2FC5B5" w14:textId="77777777" w:rsidR="00E3354C" w:rsidRPr="00866411" w:rsidRDefault="00E3354C">
      <w:pPr>
        <w:autoSpaceDE w:val="0"/>
        <w:rPr>
          <w:color w:val="000000" w:themeColor="text1"/>
          <w:lang w:val="lt-LT"/>
        </w:rPr>
      </w:pPr>
      <w:r w:rsidRPr="00902F9A">
        <w:rPr>
          <w:color w:val="000000" w:themeColor="text1"/>
          <w:szCs w:val="22"/>
          <w:lang w:val="lt-LT"/>
        </w:rPr>
        <w:t>Sveikiems asmenims išgėrus vienkartinę sirolimuzo tablečių dozę, vaistinio preparato biologinis pasisavinimas yra maždaug 27 % didesnis nei išgėrus tirpalo. C</w:t>
      </w:r>
      <w:r w:rsidRPr="00902F9A">
        <w:rPr>
          <w:color w:val="000000" w:themeColor="text1"/>
          <w:szCs w:val="22"/>
          <w:vertAlign w:val="subscript"/>
          <w:lang w:val="lt-LT"/>
        </w:rPr>
        <w:t>max</w:t>
      </w:r>
      <w:r w:rsidRPr="00902F9A">
        <w:rPr>
          <w:color w:val="000000" w:themeColor="text1"/>
          <w:szCs w:val="22"/>
          <w:lang w:val="lt-LT"/>
        </w:rPr>
        <w:t xml:space="preserve"> sumažėja 35 %, o t</w:t>
      </w:r>
      <w:r w:rsidRPr="00902F9A">
        <w:rPr>
          <w:color w:val="000000" w:themeColor="text1"/>
          <w:szCs w:val="22"/>
          <w:vertAlign w:val="subscript"/>
          <w:lang w:val="lt-LT"/>
        </w:rPr>
        <w:t>max</w:t>
      </w:r>
      <w:r w:rsidRPr="00902F9A">
        <w:rPr>
          <w:color w:val="000000" w:themeColor="text1"/>
          <w:szCs w:val="22"/>
          <w:lang w:val="lt-LT"/>
        </w:rPr>
        <w:t xml:space="preserve"> padidėja 82 %. Pacientams po inkstų transplantacijos, esant pastoviai koncentracijai, biologinis pasisavinimas skiriasi mažiau, o terapinis ekvivalentiškumas patvirtintas randomizuotu tyrimu, kuriame dalyvavo 477 ligoniai. Patariama ligoniams, gėrusiems tirpalą ir pradedantiems vartoti tabletes, skirti tokią pat dozę ir praėjus 1</w:t>
      </w:r>
      <w:r w:rsidRPr="00902F9A">
        <w:rPr>
          <w:color w:val="000000" w:themeColor="text1"/>
          <w:szCs w:val="22"/>
          <w:lang w:val="lt-LT"/>
        </w:rPr>
        <w:noBreakHyphen/>
        <w:t>2 savaitėms ištirti mažiausią sirolimuzo koncentraciją, kad būtų įsitikinta, jog ji atitinka tikslines ribas. Taip pat mažiausią koncentraciją rekomenduojama ištirti pradėjus vartoti kitokio stiprumo tabletes.</w:t>
      </w:r>
    </w:p>
    <w:p w14:paraId="42C0789C" w14:textId="77777777" w:rsidR="00E3354C" w:rsidRPr="00902F9A" w:rsidRDefault="00E3354C">
      <w:pPr>
        <w:rPr>
          <w:color w:val="000000" w:themeColor="text1"/>
          <w:szCs w:val="22"/>
          <w:lang w:val="lt-LT"/>
        </w:rPr>
      </w:pPr>
    </w:p>
    <w:p w14:paraId="6CDFD9ED" w14:textId="77777777" w:rsidR="00E3354C" w:rsidRPr="00866411" w:rsidRDefault="00E3354C">
      <w:pPr>
        <w:autoSpaceDE w:val="0"/>
        <w:rPr>
          <w:color w:val="000000" w:themeColor="text1"/>
          <w:lang w:val="lt-LT"/>
        </w:rPr>
      </w:pPr>
      <w:r w:rsidRPr="00902F9A">
        <w:rPr>
          <w:color w:val="000000" w:themeColor="text1"/>
          <w:szCs w:val="22"/>
          <w:lang w:val="lt-LT"/>
        </w:rPr>
        <w:t>Sveikų 24 savanorių, valgiusių riebų maistą, sirolimuzo C</w:t>
      </w:r>
      <w:r w:rsidRPr="00902F9A">
        <w:rPr>
          <w:color w:val="000000" w:themeColor="text1"/>
          <w:szCs w:val="22"/>
          <w:vertAlign w:val="subscript"/>
          <w:lang w:val="lt-LT"/>
        </w:rPr>
        <w:t>max</w:t>
      </w:r>
      <w:r w:rsidRPr="00902F9A">
        <w:rPr>
          <w:color w:val="000000" w:themeColor="text1"/>
          <w:szCs w:val="22"/>
          <w:lang w:val="lt-LT"/>
        </w:rPr>
        <w:t>, t</w:t>
      </w:r>
      <w:r w:rsidRPr="00902F9A">
        <w:rPr>
          <w:color w:val="000000" w:themeColor="text1"/>
          <w:szCs w:val="22"/>
          <w:vertAlign w:val="subscript"/>
          <w:lang w:val="lt-LT"/>
        </w:rPr>
        <w:t>max</w:t>
      </w:r>
      <w:r w:rsidRPr="00902F9A">
        <w:rPr>
          <w:color w:val="000000" w:themeColor="text1"/>
          <w:szCs w:val="22"/>
          <w:lang w:val="lt-LT"/>
        </w:rPr>
        <w:t xml:space="preserve"> ir AUC padidėjo atitinkamai 65 %, 32 % ir 23 %. Todėl Rapamune tabletes reikia gerti visuomet vienodai – su maistu arba be jo, kad koncentracijos svyravimai būtų mažesni. Greipfrutų sultys keičia metabolizmą, kuris vyksta dalyvaujant CYP3A4 izofermentui, todėl jų gerti negalima.</w:t>
      </w:r>
    </w:p>
    <w:p w14:paraId="62B85075" w14:textId="77777777" w:rsidR="00E3354C" w:rsidRPr="00902F9A" w:rsidRDefault="00E3354C">
      <w:pPr>
        <w:rPr>
          <w:color w:val="000000" w:themeColor="text1"/>
          <w:szCs w:val="22"/>
          <w:lang w:val="lt-LT"/>
        </w:rPr>
      </w:pPr>
    </w:p>
    <w:p w14:paraId="53F37FFB" w14:textId="77777777" w:rsidR="00E3354C" w:rsidRPr="00902F9A" w:rsidRDefault="00E3354C">
      <w:pPr>
        <w:rPr>
          <w:color w:val="000000" w:themeColor="text1"/>
          <w:lang w:val="lt-LT"/>
        </w:rPr>
      </w:pPr>
      <w:r w:rsidRPr="00902F9A">
        <w:rPr>
          <w:color w:val="000000" w:themeColor="text1"/>
          <w:szCs w:val="22"/>
          <w:lang w:val="lt-LT"/>
        </w:rPr>
        <w:t>Sveikiems asmenims vieną kartą davus išgerti Rapamune tablečių (5 mg), sirolimuzo koncentracija, susidariusi nuo 5</w:t>
      </w:r>
      <w:r w:rsidRPr="00902F9A">
        <w:rPr>
          <w:color w:val="000000" w:themeColor="text1"/>
          <w:szCs w:val="22"/>
          <w:lang w:val="lt-LT"/>
        </w:rPr>
        <w:noBreakHyphen/>
        <w:t>40 mg dozių, buvo proporcinga dozei.</w:t>
      </w:r>
    </w:p>
    <w:p w14:paraId="3F81941B" w14:textId="77777777" w:rsidR="00E3354C" w:rsidRPr="00902F9A" w:rsidRDefault="00E3354C">
      <w:pPr>
        <w:rPr>
          <w:color w:val="000000" w:themeColor="text1"/>
          <w:szCs w:val="22"/>
          <w:lang w:val="lt-LT"/>
        </w:rPr>
      </w:pPr>
    </w:p>
    <w:p w14:paraId="691B9411" w14:textId="77777777" w:rsidR="00E3354C" w:rsidRPr="00902F9A" w:rsidRDefault="00E3354C">
      <w:pPr>
        <w:rPr>
          <w:color w:val="000000" w:themeColor="text1"/>
          <w:lang w:val="lt-LT"/>
        </w:rPr>
      </w:pPr>
      <w:r w:rsidRPr="00902F9A">
        <w:rPr>
          <w:color w:val="000000" w:themeColor="text1"/>
          <w:szCs w:val="22"/>
          <w:lang w:val="lt-LT"/>
        </w:rPr>
        <w:t>Klinikiniuose Rapamune tyrimuose vyresnių kaip 65 metų pacientų dalyvavo per mažai, todėl nebuvo galima nustatyti, ar tokio amžiaus pacientų organizmą vaistinis preparatas veikia taip pat, kaip ir jaunesnių. Rapamune tabletes vartojus 12 vyresnių kaip 65 metų pacientų, kuriems persodintas inkstas, rezultatai buvo panašūs į suaugusių 18</w:t>
      </w:r>
      <w:r w:rsidRPr="00902F9A">
        <w:rPr>
          <w:color w:val="000000" w:themeColor="text1"/>
          <w:szCs w:val="22"/>
          <w:lang w:val="lt-LT"/>
        </w:rPr>
        <w:noBreakHyphen/>
        <w:t>65 metų ligonių (n = 167).</w:t>
      </w:r>
    </w:p>
    <w:p w14:paraId="620C3C38" w14:textId="77777777" w:rsidR="00E3354C" w:rsidRPr="00902F9A" w:rsidRDefault="00E3354C">
      <w:pPr>
        <w:rPr>
          <w:color w:val="000000" w:themeColor="text1"/>
          <w:szCs w:val="22"/>
          <w:lang w:val="lt-LT"/>
        </w:rPr>
      </w:pPr>
    </w:p>
    <w:p w14:paraId="0A6F2DB4" w14:textId="77777777" w:rsidR="00E3354C" w:rsidRPr="00902F9A" w:rsidRDefault="00E3354C">
      <w:pPr>
        <w:autoSpaceDE w:val="0"/>
        <w:rPr>
          <w:color w:val="000000" w:themeColor="text1"/>
          <w:lang w:val="lt-LT"/>
        </w:rPr>
      </w:pPr>
      <w:r w:rsidRPr="00902F9A">
        <w:rPr>
          <w:i/>
          <w:color w:val="000000" w:themeColor="text1"/>
          <w:szCs w:val="22"/>
          <w:lang w:val="lt-LT"/>
        </w:rPr>
        <w:t>Pradinis gydymas (2</w:t>
      </w:r>
      <w:r w:rsidRPr="00902F9A">
        <w:rPr>
          <w:i/>
          <w:color w:val="000000" w:themeColor="text1"/>
          <w:szCs w:val="22"/>
          <w:lang w:val="lt-LT"/>
        </w:rPr>
        <w:noBreakHyphen/>
        <w:t xml:space="preserve">3 mėnesiai po transplantacijos). </w:t>
      </w:r>
      <w:r w:rsidRPr="00902F9A">
        <w:rPr>
          <w:color w:val="000000" w:themeColor="text1"/>
          <w:szCs w:val="22"/>
          <w:lang w:val="lt-LT"/>
        </w:rPr>
        <w:t>Daugumai ligonių, vartojusių įsotinamąsias 6 mg, paskui pradines palaikomąsias 2 mg Rapamune tablečių dozes, mažiausioji sirolimuzo koncentracija kraujyje greitai tapo pastovi, atitinkanti rekomenduojamąją (4</w:t>
      </w:r>
      <w:r w:rsidRPr="00902F9A">
        <w:rPr>
          <w:color w:val="000000" w:themeColor="text1"/>
          <w:szCs w:val="22"/>
          <w:lang w:val="lt-LT"/>
        </w:rPr>
        <w:noBreakHyphen/>
        <w:t>12 nanogramų/ml, tiriant chromatografijos metodu). Trylikos pacientų, po inkstų persodinimo vartojusių 2 mg per parą Rapamune tablečių dozes kartu su ciklosporino mikroemulsija (geriama 4 valandos prieš Rapamune tabletes) ir kortikosteroidais, remiantis 1 ir 3 mėnesiais po transplantacijos gautais duomenimis, sirolimuzo farmakokinetikos parametrai buvo tokie: C</w:t>
      </w:r>
      <w:r w:rsidRPr="00902F9A">
        <w:rPr>
          <w:color w:val="000000" w:themeColor="text1"/>
          <w:szCs w:val="22"/>
          <w:vertAlign w:val="subscript"/>
          <w:lang w:val="lt-LT"/>
        </w:rPr>
        <w:t>min</w:t>
      </w:r>
      <w:r w:rsidRPr="00902F9A">
        <w:rPr>
          <w:color w:val="000000" w:themeColor="text1"/>
          <w:szCs w:val="22"/>
          <w:lang w:val="lt-LT"/>
        </w:rPr>
        <w:t>,</w:t>
      </w:r>
      <w:r w:rsidRPr="00902F9A">
        <w:rPr>
          <w:color w:val="000000" w:themeColor="text1"/>
          <w:szCs w:val="22"/>
          <w:vertAlign w:val="subscript"/>
          <w:lang w:val="lt-LT"/>
        </w:rPr>
        <w:t>ss</w:t>
      </w:r>
      <w:r w:rsidRPr="00902F9A">
        <w:rPr>
          <w:color w:val="000000" w:themeColor="text1"/>
          <w:szCs w:val="22"/>
          <w:lang w:val="lt-LT"/>
        </w:rPr>
        <w:t xml:space="preserve"> 7,39 ± 2,18 nanogramo/ml; C</w:t>
      </w:r>
      <w:r w:rsidRPr="00902F9A">
        <w:rPr>
          <w:color w:val="000000" w:themeColor="text1"/>
          <w:szCs w:val="22"/>
          <w:vertAlign w:val="subscript"/>
          <w:lang w:val="lt-LT"/>
        </w:rPr>
        <w:t>max</w:t>
      </w:r>
      <w:r w:rsidRPr="00902F9A">
        <w:rPr>
          <w:color w:val="000000" w:themeColor="text1"/>
          <w:szCs w:val="22"/>
          <w:lang w:val="lt-LT"/>
        </w:rPr>
        <w:t>,</w:t>
      </w:r>
      <w:r w:rsidRPr="00902F9A">
        <w:rPr>
          <w:color w:val="000000" w:themeColor="text1"/>
          <w:szCs w:val="22"/>
          <w:vertAlign w:val="subscript"/>
          <w:lang w:val="lt-LT"/>
        </w:rPr>
        <w:t>ss</w:t>
      </w:r>
      <w:r w:rsidRPr="00902F9A">
        <w:rPr>
          <w:color w:val="000000" w:themeColor="text1"/>
          <w:szCs w:val="22"/>
          <w:lang w:val="lt-LT"/>
        </w:rPr>
        <w:t xml:space="preserve"> 15,0 ± 4,9 nanogramo/ml; t</w:t>
      </w:r>
      <w:r w:rsidRPr="00902F9A">
        <w:rPr>
          <w:color w:val="000000" w:themeColor="text1"/>
          <w:szCs w:val="22"/>
          <w:vertAlign w:val="subscript"/>
          <w:lang w:val="lt-LT"/>
        </w:rPr>
        <w:t>max</w:t>
      </w:r>
      <w:r w:rsidRPr="00902F9A">
        <w:rPr>
          <w:color w:val="000000" w:themeColor="text1"/>
          <w:szCs w:val="22"/>
          <w:lang w:val="lt-LT"/>
        </w:rPr>
        <w:t>,</w:t>
      </w:r>
      <w:r w:rsidRPr="00902F9A">
        <w:rPr>
          <w:color w:val="000000" w:themeColor="text1"/>
          <w:szCs w:val="22"/>
          <w:vertAlign w:val="subscript"/>
          <w:lang w:val="lt-LT"/>
        </w:rPr>
        <w:t>ss</w:t>
      </w:r>
      <w:r w:rsidRPr="00902F9A">
        <w:rPr>
          <w:color w:val="000000" w:themeColor="text1"/>
          <w:szCs w:val="22"/>
          <w:lang w:val="lt-LT"/>
        </w:rPr>
        <w:t xml:space="preserve"> 3,46 ± 2,40 val.; AUC</w:t>
      </w:r>
      <w:r w:rsidRPr="00902F9A">
        <w:rPr>
          <w:color w:val="000000" w:themeColor="text1"/>
          <w:szCs w:val="22"/>
          <w:vertAlign w:val="subscript"/>
          <w:lang w:val="lt-LT"/>
        </w:rPr>
        <w:t>τ</w:t>
      </w:r>
      <w:r w:rsidRPr="00902F9A">
        <w:rPr>
          <w:color w:val="000000" w:themeColor="text1"/>
          <w:szCs w:val="22"/>
          <w:lang w:val="lt-LT"/>
        </w:rPr>
        <w:t>,</w:t>
      </w:r>
      <w:r w:rsidRPr="00902F9A">
        <w:rPr>
          <w:color w:val="000000" w:themeColor="text1"/>
          <w:szCs w:val="22"/>
          <w:vertAlign w:val="subscript"/>
          <w:lang w:val="lt-LT"/>
        </w:rPr>
        <w:t>ss</w:t>
      </w:r>
      <w:r w:rsidRPr="00902F9A">
        <w:rPr>
          <w:color w:val="000000" w:themeColor="text1"/>
          <w:szCs w:val="22"/>
          <w:lang w:val="lt-LT"/>
        </w:rPr>
        <w:t xml:space="preserve"> 230 ± 67 nanogramai/h/ml; CL/F/WT 139 ± 63 ml/h/kg (parametrai apskaičiuoti pagal LC-MS/MS tyrimo rezultatus). Rezultatai, gauti to paties klinikinio tyrimo metu vartojant geriamąjį tirpalą, buvo tokie: C</w:t>
      </w:r>
      <w:r w:rsidRPr="00902F9A">
        <w:rPr>
          <w:color w:val="000000" w:themeColor="text1"/>
          <w:szCs w:val="22"/>
          <w:vertAlign w:val="subscript"/>
          <w:lang w:val="lt-LT"/>
        </w:rPr>
        <w:t>min</w:t>
      </w:r>
      <w:r w:rsidRPr="00902F9A">
        <w:rPr>
          <w:color w:val="000000" w:themeColor="text1"/>
          <w:szCs w:val="22"/>
          <w:lang w:val="lt-LT"/>
        </w:rPr>
        <w:t>,</w:t>
      </w:r>
      <w:r w:rsidRPr="00902F9A">
        <w:rPr>
          <w:color w:val="000000" w:themeColor="text1"/>
          <w:szCs w:val="22"/>
          <w:vertAlign w:val="subscript"/>
          <w:lang w:val="lt-LT"/>
        </w:rPr>
        <w:t>ss</w:t>
      </w:r>
      <w:r w:rsidRPr="00902F9A">
        <w:rPr>
          <w:color w:val="000000" w:themeColor="text1"/>
          <w:szCs w:val="22"/>
          <w:lang w:val="lt-LT"/>
        </w:rPr>
        <w:t xml:space="preserve"> 5,40 ± 2,50 nanogramo/ml; C</w:t>
      </w:r>
      <w:r w:rsidRPr="00902F9A">
        <w:rPr>
          <w:color w:val="000000" w:themeColor="text1"/>
          <w:szCs w:val="22"/>
          <w:vertAlign w:val="subscript"/>
          <w:lang w:val="lt-LT"/>
        </w:rPr>
        <w:t>max</w:t>
      </w:r>
      <w:r w:rsidRPr="00902F9A">
        <w:rPr>
          <w:color w:val="000000" w:themeColor="text1"/>
          <w:szCs w:val="22"/>
          <w:lang w:val="lt-LT"/>
        </w:rPr>
        <w:t>,</w:t>
      </w:r>
      <w:r w:rsidRPr="00902F9A">
        <w:rPr>
          <w:color w:val="000000" w:themeColor="text1"/>
          <w:szCs w:val="22"/>
          <w:vertAlign w:val="subscript"/>
          <w:lang w:val="lt-LT"/>
        </w:rPr>
        <w:t>ss</w:t>
      </w:r>
      <w:r w:rsidRPr="00902F9A">
        <w:rPr>
          <w:color w:val="000000" w:themeColor="text1"/>
          <w:szCs w:val="22"/>
          <w:lang w:val="lt-LT"/>
        </w:rPr>
        <w:t xml:space="preserve"> 14,4 ± 5,3 nanogramo/ml; t</w:t>
      </w:r>
      <w:r w:rsidRPr="00902F9A">
        <w:rPr>
          <w:color w:val="000000" w:themeColor="text1"/>
          <w:szCs w:val="22"/>
          <w:vertAlign w:val="subscript"/>
          <w:lang w:val="lt-LT"/>
        </w:rPr>
        <w:t>max</w:t>
      </w:r>
      <w:r w:rsidRPr="00902F9A">
        <w:rPr>
          <w:color w:val="000000" w:themeColor="text1"/>
          <w:szCs w:val="22"/>
          <w:lang w:val="lt-LT"/>
        </w:rPr>
        <w:t>,</w:t>
      </w:r>
      <w:r w:rsidRPr="00902F9A">
        <w:rPr>
          <w:color w:val="000000" w:themeColor="text1"/>
          <w:szCs w:val="22"/>
          <w:vertAlign w:val="subscript"/>
          <w:lang w:val="lt-LT"/>
        </w:rPr>
        <w:t xml:space="preserve">ss </w:t>
      </w:r>
      <w:r w:rsidRPr="00902F9A">
        <w:rPr>
          <w:color w:val="000000" w:themeColor="text1"/>
          <w:szCs w:val="22"/>
          <w:lang w:val="lt-LT"/>
        </w:rPr>
        <w:t>2,12 ± 0,84 val.; AUC</w:t>
      </w:r>
      <w:r w:rsidRPr="00902F9A">
        <w:rPr>
          <w:color w:val="000000" w:themeColor="text1"/>
          <w:szCs w:val="22"/>
          <w:vertAlign w:val="subscript"/>
          <w:lang w:val="lt-LT"/>
        </w:rPr>
        <w:t>τ</w:t>
      </w:r>
      <w:r w:rsidRPr="00902F9A">
        <w:rPr>
          <w:color w:val="000000" w:themeColor="text1"/>
          <w:szCs w:val="22"/>
          <w:lang w:val="lt-LT"/>
        </w:rPr>
        <w:t>,</w:t>
      </w:r>
      <w:r w:rsidRPr="00902F9A">
        <w:rPr>
          <w:color w:val="000000" w:themeColor="text1"/>
          <w:szCs w:val="22"/>
          <w:vertAlign w:val="subscript"/>
          <w:lang w:val="lt-LT"/>
        </w:rPr>
        <w:t>ss</w:t>
      </w:r>
      <w:r w:rsidRPr="00902F9A">
        <w:rPr>
          <w:color w:val="000000" w:themeColor="text1"/>
          <w:szCs w:val="22"/>
          <w:lang w:val="lt-LT"/>
        </w:rPr>
        <w:t xml:space="preserve"> 194 ± 78 nanogramai/h/ml; CL/F/W 173 ± 50 ml/h/kg. Mažiausiosios sirolimuzo koncentracijos kraujyje, nustatytos tiriant LC/MS/MS metodika, labai koreliavo (r</w:t>
      </w:r>
      <w:r w:rsidRPr="00902F9A">
        <w:rPr>
          <w:color w:val="000000" w:themeColor="text1"/>
          <w:szCs w:val="22"/>
          <w:vertAlign w:val="superscript"/>
          <w:lang w:val="lt-LT"/>
        </w:rPr>
        <w:t>2</w:t>
      </w:r>
      <w:r w:rsidRPr="00902F9A">
        <w:rPr>
          <w:color w:val="000000" w:themeColor="text1"/>
          <w:szCs w:val="22"/>
          <w:lang w:val="lt-LT"/>
        </w:rPr>
        <w:t> = 0,85) su AUC</w:t>
      </w:r>
      <w:r w:rsidRPr="00902F9A">
        <w:rPr>
          <w:color w:val="000000" w:themeColor="text1"/>
          <w:szCs w:val="22"/>
          <w:vertAlign w:val="subscript"/>
          <w:lang w:val="lt-LT"/>
        </w:rPr>
        <w:t>τ</w:t>
      </w:r>
      <w:r w:rsidRPr="00902F9A">
        <w:rPr>
          <w:color w:val="000000" w:themeColor="text1"/>
          <w:szCs w:val="22"/>
          <w:lang w:val="lt-LT"/>
        </w:rPr>
        <w:t>,</w:t>
      </w:r>
      <w:r w:rsidRPr="00902F9A">
        <w:rPr>
          <w:color w:val="000000" w:themeColor="text1"/>
          <w:szCs w:val="22"/>
          <w:vertAlign w:val="subscript"/>
          <w:lang w:val="lt-LT"/>
        </w:rPr>
        <w:t>ss</w:t>
      </w:r>
      <w:r w:rsidRPr="00902F9A">
        <w:rPr>
          <w:color w:val="000000" w:themeColor="text1"/>
          <w:szCs w:val="22"/>
          <w:lang w:val="lt-LT"/>
        </w:rPr>
        <w:t xml:space="preserve"> duomenimis.</w:t>
      </w:r>
    </w:p>
    <w:p w14:paraId="66390172" w14:textId="77777777" w:rsidR="00E3354C" w:rsidRPr="00902F9A" w:rsidRDefault="00E3354C">
      <w:pPr>
        <w:rPr>
          <w:color w:val="000000" w:themeColor="text1"/>
          <w:szCs w:val="22"/>
          <w:lang w:val="lt-LT"/>
        </w:rPr>
      </w:pPr>
    </w:p>
    <w:p w14:paraId="33F94EF4" w14:textId="77777777" w:rsidR="00E3354C" w:rsidRPr="00902F9A" w:rsidRDefault="00E3354C">
      <w:pPr>
        <w:keepNext/>
        <w:keepLines/>
        <w:rPr>
          <w:color w:val="000000" w:themeColor="text1"/>
          <w:lang w:val="lt-LT"/>
        </w:rPr>
      </w:pPr>
      <w:r w:rsidRPr="00902F9A">
        <w:rPr>
          <w:color w:val="000000" w:themeColor="text1"/>
          <w:szCs w:val="22"/>
          <w:lang w:val="lt-LT"/>
        </w:rPr>
        <w:t>Visų pacientų, kartu vartojusių ciklosporiną, tyrimo duomenimis, vidutinė (nuo 10-osios iki 90-osios procentilės) mažiausia sirolimuzo koncentracija (išreikšta tyrimo chromatografija reikšme) buvo 8,6 ± 3 nanogramai/ml (5</w:t>
      </w:r>
      <w:r w:rsidRPr="00902F9A">
        <w:rPr>
          <w:color w:val="000000" w:themeColor="text1"/>
          <w:szCs w:val="22"/>
          <w:lang w:val="lt-LT"/>
        </w:rPr>
        <w:noBreakHyphen/>
        <w:t>13 nanogramų/ml), o paros dozė 2,1 ± 0,7 mg (1,5</w:t>
      </w:r>
      <w:r w:rsidRPr="00902F9A">
        <w:rPr>
          <w:color w:val="000000" w:themeColor="text1"/>
          <w:szCs w:val="22"/>
          <w:lang w:val="lt-LT"/>
        </w:rPr>
        <w:noBreakHyphen/>
        <w:t>2,7 mg) (žr. 4.2 skyrių).</w:t>
      </w:r>
    </w:p>
    <w:p w14:paraId="7E56A6A0" w14:textId="77777777" w:rsidR="00E3354C" w:rsidRPr="00902F9A" w:rsidRDefault="00E3354C">
      <w:pPr>
        <w:keepNext/>
        <w:keepLines/>
        <w:rPr>
          <w:color w:val="000000" w:themeColor="text1"/>
          <w:szCs w:val="22"/>
          <w:lang w:val="lt-LT"/>
        </w:rPr>
      </w:pPr>
    </w:p>
    <w:p w14:paraId="5D434CF9" w14:textId="77777777" w:rsidR="00E3354C" w:rsidRPr="00902F9A" w:rsidRDefault="00E3354C">
      <w:pPr>
        <w:rPr>
          <w:color w:val="000000" w:themeColor="text1"/>
          <w:lang w:val="lt-LT"/>
        </w:rPr>
      </w:pPr>
      <w:r w:rsidRPr="00902F9A">
        <w:rPr>
          <w:i/>
          <w:color w:val="000000" w:themeColor="text1"/>
          <w:szCs w:val="22"/>
          <w:lang w:val="lt-LT"/>
        </w:rPr>
        <w:t xml:space="preserve">Palaikomasis gydymas. </w:t>
      </w:r>
      <w:r w:rsidRPr="00902F9A">
        <w:rPr>
          <w:color w:val="000000" w:themeColor="text1"/>
          <w:szCs w:val="22"/>
          <w:lang w:val="lt-LT"/>
        </w:rPr>
        <w:t>Nuo 3 iki 12 mėnesių, nutraukus ciklosporino vartojimą, vidutinė (nuo 10-osios iki 90-osios procentilės) mažiausia koncentracija (išreikšta tyrimo chromatografija reikšme) buvo 19 ± 4,1 nanogramo/ml (14</w:t>
      </w:r>
      <w:r w:rsidRPr="00902F9A">
        <w:rPr>
          <w:color w:val="000000" w:themeColor="text1"/>
          <w:szCs w:val="22"/>
          <w:lang w:val="lt-LT"/>
        </w:rPr>
        <w:noBreakHyphen/>
        <w:t>24 ng/ml), o paros dozė 8,2 ± 4,2 mg (3,6</w:t>
      </w:r>
      <w:r w:rsidRPr="00902F9A">
        <w:rPr>
          <w:color w:val="000000" w:themeColor="text1"/>
          <w:szCs w:val="22"/>
          <w:lang w:val="lt-LT"/>
        </w:rPr>
        <w:noBreakHyphen/>
        <w:t>13,6 mg) (žr. 4.2 skyrių). Taigi sirolimuzo dozė buvo maždaug 4 kartus didesnė, nes nebuvo farmakokinetinės sąveikos su ciklosporinu (padidėjo 2 kartus) ir, nevartojant ciklosporino, reikėjo stipriau slopinti imunitetą (2 kartus).</w:t>
      </w:r>
    </w:p>
    <w:p w14:paraId="79ECC83E" w14:textId="77777777" w:rsidR="00E3354C" w:rsidRPr="00902F9A" w:rsidRDefault="00E3354C">
      <w:pPr>
        <w:rPr>
          <w:iCs/>
          <w:color w:val="000000" w:themeColor="text1"/>
          <w:szCs w:val="22"/>
          <w:u w:val="single"/>
          <w:lang w:val="lt-LT"/>
        </w:rPr>
      </w:pPr>
    </w:p>
    <w:p w14:paraId="0BCADFEC" w14:textId="77777777" w:rsidR="00E3354C" w:rsidRPr="00902F9A" w:rsidRDefault="00E3354C">
      <w:pPr>
        <w:keepNext/>
        <w:rPr>
          <w:color w:val="000000" w:themeColor="text1"/>
          <w:lang w:val="lt-LT"/>
        </w:rPr>
      </w:pPr>
      <w:r w:rsidRPr="00902F9A">
        <w:rPr>
          <w:color w:val="000000" w:themeColor="text1"/>
          <w:szCs w:val="22"/>
          <w:u w:val="single"/>
          <w:lang w:val="lt-LT"/>
        </w:rPr>
        <w:t>Limfangiolejomiomatozė</w:t>
      </w:r>
      <w:r w:rsidRPr="00902F9A">
        <w:rPr>
          <w:iCs/>
          <w:color w:val="000000" w:themeColor="text1"/>
          <w:u w:val="single"/>
          <w:lang w:val="lt-LT"/>
        </w:rPr>
        <w:t xml:space="preserve"> (LAM)</w:t>
      </w:r>
    </w:p>
    <w:p w14:paraId="00FD1BB5" w14:textId="77777777" w:rsidR="00E3354C" w:rsidRPr="00902F9A" w:rsidRDefault="00E3354C">
      <w:pPr>
        <w:keepNext/>
        <w:rPr>
          <w:iCs/>
          <w:color w:val="000000" w:themeColor="text1"/>
          <w:u w:val="single"/>
          <w:lang w:val="lt-LT"/>
        </w:rPr>
      </w:pPr>
    </w:p>
    <w:p w14:paraId="091CA05C" w14:textId="77777777" w:rsidR="00E3354C" w:rsidRPr="00902F9A" w:rsidRDefault="00E3354C">
      <w:pPr>
        <w:keepNext/>
        <w:rPr>
          <w:color w:val="000000" w:themeColor="text1"/>
          <w:lang w:val="lt-LT"/>
        </w:rPr>
      </w:pPr>
      <w:r w:rsidRPr="00902F9A">
        <w:rPr>
          <w:color w:val="000000" w:themeColor="text1"/>
          <w:lang w:val="lt-LT"/>
        </w:rPr>
        <w:t xml:space="preserve">Klinikiniame LAM sergančių pacientų tyrime sirolimuzo koncentracijos prieš tolesnės dozės vartojimą visame kraujyje po 3 savaičių gydymo sirolimuzo tabletėmis (2 mg per parą dozėmis) mediana siekė 6,8 ng/ml (intervalas tarp kvartilių – nuo 4,6 iki 9,0 ng/ml; n = 37). Kontroliuojant koncentraciją </w:t>
      </w:r>
      <w:r w:rsidRPr="00902F9A">
        <w:rPr>
          <w:color w:val="000000" w:themeColor="text1"/>
          <w:lang w:val="lt-LT"/>
        </w:rPr>
        <w:lastRenderedPageBreak/>
        <w:t>(palaikant tikslinę 5–15 ng/ml koncentraciją), sirolimuzo koncentracijos mediana 12 mėnesių trukmės gydymo pabaigoje buvo 6,8 ng/ml (intervalas tarp kvartilių – nuo 5,9 iki 8,9 ng/ml; n = 37).</w:t>
      </w:r>
    </w:p>
    <w:p w14:paraId="2A40A657" w14:textId="77777777" w:rsidR="00E3354C" w:rsidRPr="00902F9A" w:rsidRDefault="00E3354C">
      <w:pPr>
        <w:rPr>
          <w:color w:val="000000" w:themeColor="text1"/>
          <w:szCs w:val="22"/>
          <w:lang w:val="lt-LT"/>
        </w:rPr>
      </w:pPr>
    </w:p>
    <w:p w14:paraId="0D3A3070" w14:textId="77777777" w:rsidR="00E3354C" w:rsidRPr="00902F9A" w:rsidRDefault="00E3354C">
      <w:pPr>
        <w:keepNext/>
        <w:ind w:left="567" w:hanging="567"/>
        <w:rPr>
          <w:color w:val="000000" w:themeColor="text1"/>
          <w:lang w:val="lt-LT"/>
        </w:rPr>
      </w:pPr>
      <w:r w:rsidRPr="00902F9A">
        <w:rPr>
          <w:b/>
          <w:color w:val="000000" w:themeColor="text1"/>
          <w:szCs w:val="22"/>
          <w:lang w:val="lt-LT"/>
        </w:rPr>
        <w:t>5.3</w:t>
      </w:r>
      <w:r w:rsidRPr="00902F9A">
        <w:rPr>
          <w:b/>
          <w:color w:val="000000" w:themeColor="text1"/>
          <w:szCs w:val="22"/>
          <w:lang w:val="lt-LT"/>
        </w:rPr>
        <w:tab/>
        <w:t>Ikiklinikinių saugumo tyrimų duomenys</w:t>
      </w:r>
    </w:p>
    <w:p w14:paraId="0C60E5D6" w14:textId="77777777" w:rsidR="00E3354C" w:rsidRPr="00902F9A" w:rsidRDefault="00E3354C">
      <w:pPr>
        <w:keepNext/>
        <w:rPr>
          <w:b/>
          <w:color w:val="000000" w:themeColor="text1"/>
          <w:szCs w:val="22"/>
          <w:lang w:val="lt-LT"/>
        </w:rPr>
      </w:pPr>
    </w:p>
    <w:p w14:paraId="7C5DF3DB" w14:textId="77777777" w:rsidR="00E3354C" w:rsidRPr="00902F9A" w:rsidRDefault="00E3354C">
      <w:pPr>
        <w:rPr>
          <w:color w:val="000000" w:themeColor="text1"/>
          <w:lang w:val="lt-LT"/>
        </w:rPr>
      </w:pPr>
      <w:r w:rsidRPr="00902F9A">
        <w:rPr>
          <w:color w:val="000000" w:themeColor="text1"/>
          <w:szCs w:val="22"/>
          <w:lang w:val="lt-LT"/>
        </w:rPr>
        <w:t>Klinikinių tyrimų metu nepastebėtos nepageidaujamos reakcijos, kurios pasireiškė gyvūnams esant panašiai į klinikinę ekspozicijai ir kurios gali turėti klinikinės reikšmės, yra: kasos salelių ląstelių vakuolizacija, sėklidžių kanalėlių degeneracija, opų atsiradimas skrandyje ir žarnose, kaulų lūžiai ir rumbai, kraujo gamyba kepenyse ir plaučių fosfolipidozė.</w:t>
      </w:r>
    </w:p>
    <w:p w14:paraId="3B610817" w14:textId="77777777" w:rsidR="00E3354C" w:rsidRPr="00902F9A" w:rsidRDefault="00E3354C">
      <w:pPr>
        <w:rPr>
          <w:color w:val="000000" w:themeColor="text1"/>
          <w:szCs w:val="22"/>
          <w:lang w:val="lt-LT"/>
        </w:rPr>
      </w:pPr>
    </w:p>
    <w:p w14:paraId="14802F67" w14:textId="77777777" w:rsidR="00E3354C" w:rsidRPr="00902F9A" w:rsidRDefault="00E3354C">
      <w:pPr>
        <w:rPr>
          <w:color w:val="000000" w:themeColor="text1"/>
          <w:lang w:val="lt-LT"/>
        </w:rPr>
      </w:pPr>
      <w:r w:rsidRPr="00902F9A">
        <w:rPr>
          <w:color w:val="000000" w:themeColor="text1"/>
          <w:szCs w:val="22"/>
          <w:lang w:val="lt-LT"/>
        </w:rPr>
        <w:t xml:space="preserve">Atliekant </w:t>
      </w:r>
      <w:r w:rsidRPr="00902F9A">
        <w:rPr>
          <w:i/>
          <w:color w:val="000000" w:themeColor="text1"/>
          <w:szCs w:val="22"/>
          <w:lang w:val="lt-LT"/>
        </w:rPr>
        <w:t>in vitro</w:t>
      </w:r>
      <w:r w:rsidRPr="00902F9A">
        <w:rPr>
          <w:color w:val="000000" w:themeColor="text1"/>
          <w:szCs w:val="22"/>
          <w:lang w:val="lt-LT"/>
        </w:rPr>
        <w:t xml:space="preserve"> bakterijų reversinės mutacijos testą, kininių žiurkėnukų kiaušidžių ląstelių chromosomų aberacijos tyrimą, pelių limfomos ląstelių pagreitėjusios mutacijos arba pelių mikrobranduolių tyrimą </w:t>
      </w:r>
      <w:r w:rsidRPr="00902F9A">
        <w:rPr>
          <w:i/>
          <w:color w:val="000000" w:themeColor="text1"/>
          <w:szCs w:val="22"/>
          <w:lang w:val="lt-LT"/>
        </w:rPr>
        <w:t>in vivo,</w:t>
      </w:r>
      <w:r w:rsidRPr="00902F9A">
        <w:rPr>
          <w:color w:val="000000" w:themeColor="text1"/>
          <w:szCs w:val="22"/>
          <w:lang w:val="lt-LT"/>
        </w:rPr>
        <w:t xml:space="preserve"> mutageninio sirolimuzo poveikio nepastebėta.</w:t>
      </w:r>
    </w:p>
    <w:p w14:paraId="14A73C1E" w14:textId="77777777" w:rsidR="00E3354C" w:rsidRPr="00902F9A" w:rsidRDefault="00E3354C">
      <w:pPr>
        <w:rPr>
          <w:color w:val="000000" w:themeColor="text1"/>
          <w:szCs w:val="22"/>
          <w:lang w:val="lt-LT"/>
        </w:rPr>
      </w:pPr>
    </w:p>
    <w:p w14:paraId="6EB9F920" w14:textId="77777777" w:rsidR="00E3354C" w:rsidRPr="00902F9A" w:rsidRDefault="00E3354C">
      <w:pPr>
        <w:rPr>
          <w:color w:val="000000" w:themeColor="text1"/>
          <w:lang w:val="lt-LT"/>
        </w:rPr>
      </w:pPr>
      <w:r w:rsidRPr="00902F9A">
        <w:rPr>
          <w:color w:val="000000" w:themeColor="text1"/>
          <w:szCs w:val="22"/>
          <w:lang w:val="lt-LT"/>
        </w:rPr>
        <w:t>Vaistinio preparato kancerogeniškumo tyrimų metu pelėms ir žiurkėms dažniau atsirado limfoma (pelių patinams ir patelėms), kepenų ląstelių adenoma ir karcinoma (pelių patinams) bei granulocitinė leukemija (pelių patelėms). Žinoma, jog nuo ilgai vartojamų imunosupresantų gali vystytis piktybinis auglys (limfoma), ir jis retai atsiranda pacientų organizme. Pelėms dažniau atsirado lėtinis odos išopėjimas. Šių pažeidimų atsiradimą galima sieti su nuolatiniu imuniteto slopinimu. Žiurkių sėklidžių intersticinių ląstelių adenoma greičiausiai priklauso nuo gyvūno rūšiai būdingo atsako į liuteinizuojančio hormono kiekį; manoma, kad tai neturi didelės klinikinės reikšmės.</w:t>
      </w:r>
    </w:p>
    <w:p w14:paraId="6F974399" w14:textId="77777777" w:rsidR="00E3354C" w:rsidRPr="00902F9A" w:rsidRDefault="00E3354C">
      <w:pPr>
        <w:rPr>
          <w:color w:val="000000" w:themeColor="text1"/>
          <w:szCs w:val="22"/>
          <w:lang w:val="lt-LT"/>
        </w:rPr>
      </w:pPr>
    </w:p>
    <w:p w14:paraId="190931E8" w14:textId="77777777" w:rsidR="00E3354C" w:rsidRPr="00902F9A" w:rsidRDefault="00E3354C">
      <w:pPr>
        <w:rPr>
          <w:color w:val="000000" w:themeColor="text1"/>
          <w:lang w:val="lt-LT"/>
        </w:rPr>
      </w:pPr>
      <w:r w:rsidRPr="00902F9A">
        <w:rPr>
          <w:color w:val="000000" w:themeColor="text1"/>
          <w:szCs w:val="22"/>
          <w:lang w:val="lt-LT"/>
        </w:rPr>
        <w:t>Toksinio poveikio reprodukcijai tyrimais nustatyta, jog preparatas trikdo žiurkių patinų vaisingumą. Iš dalies praeinantis žiurkių patinų spermos kiekio sumažėjimas pastebėtas atliekant 13 savaičių trukmės tyrimą. Taip pat pastebėta, kad žiurkių ir beždžionių patinams sumažėja sėklidžių svoris ir (arba) atsiranda histologinių pokyčių (pvz., kanalėlių atrofija ir gigantiškos ląstelės). Žiurkėms sirolimuzas darė embriotoksinį ir fetotoksinį poveikį – padažnėjo vaisių žuvimas, sumažėjo jų svoris (kartu sulėtėjo griaučių kaulėjimas) (žr. 4.6 skyrių).</w:t>
      </w:r>
    </w:p>
    <w:p w14:paraId="10CC455C" w14:textId="77777777" w:rsidR="00E3354C" w:rsidRPr="00902F9A" w:rsidRDefault="00E3354C">
      <w:pPr>
        <w:rPr>
          <w:color w:val="000000" w:themeColor="text1"/>
          <w:szCs w:val="22"/>
          <w:lang w:val="lt-LT"/>
        </w:rPr>
      </w:pPr>
    </w:p>
    <w:p w14:paraId="078D971E" w14:textId="77777777" w:rsidR="00E3354C" w:rsidRPr="00902F9A" w:rsidRDefault="00E3354C">
      <w:pPr>
        <w:rPr>
          <w:color w:val="000000" w:themeColor="text1"/>
          <w:szCs w:val="22"/>
          <w:lang w:val="lt-LT"/>
        </w:rPr>
      </w:pPr>
    </w:p>
    <w:p w14:paraId="5DEB1251" w14:textId="77777777" w:rsidR="00E3354C" w:rsidRPr="00866411" w:rsidRDefault="00E3354C">
      <w:pPr>
        <w:ind w:left="567" w:hanging="567"/>
        <w:rPr>
          <w:color w:val="000000" w:themeColor="text1"/>
          <w:lang w:val="lt-LT"/>
        </w:rPr>
      </w:pPr>
      <w:r w:rsidRPr="00902F9A">
        <w:rPr>
          <w:b/>
          <w:color w:val="000000" w:themeColor="text1"/>
          <w:szCs w:val="22"/>
          <w:lang w:val="lt-LT"/>
        </w:rPr>
        <w:t>6.</w:t>
      </w:r>
      <w:r w:rsidRPr="00902F9A">
        <w:rPr>
          <w:b/>
          <w:color w:val="000000" w:themeColor="text1"/>
          <w:szCs w:val="22"/>
          <w:lang w:val="lt-LT"/>
        </w:rPr>
        <w:tab/>
        <w:t>FARMACINĖ INFORMACIJA</w:t>
      </w:r>
    </w:p>
    <w:p w14:paraId="1E2AA504" w14:textId="77777777" w:rsidR="00E3354C" w:rsidRPr="00902F9A" w:rsidRDefault="00E3354C">
      <w:pPr>
        <w:rPr>
          <w:b/>
          <w:color w:val="000000" w:themeColor="text1"/>
          <w:szCs w:val="22"/>
          <w:lang w:val="lt-LT"/>
        </w:rPr>
      </w:pPr>
    </w:p>
    <w:p w14:paraId="65093A08" w14:textId="77777777" w:rsidR="00E3354C" w:rsidRPr="00866411" w:rsidRDefault="00E3354C">
      <w:pPr>
        <w:ind w:left="567" w:hanging="567"/>
        <w:rPr>
          <w:color w:val="000000" w:themeColor="text1"/>
          <w:lang w:val="lt-LT"/>
        </w:rPr>
      </w:pPr>
      <w:r w:rsidRPr="00902F9A">
        <w:rPr>
          <w:b/>
          <w:color w:val="000000" w:themeColor="text1"/>
          <w:szCs w:val="22"/>
          <w:lang w:val="lt-LT"/>
        </w:rPr>
        <w:t>6.1</w:t>
      </w:r>
      <w:r w:rsidRPr="00902F9A">
        <w:rPr>
          <w:b/>
          <w:color w:val="000000" w:themeColor="text1"/>
          <w:szCs w:val="22"/>
          <w:lang w:val="lt-LT"/>
        </w:rPr>
        <w:tab/>
        <w:t>Pagalbinių medžiagų sąrašas</w:t>
      </w:r>
    </w:p>
    <w:p w14:paraId="2E042BDC" w14:textId="77777777" w:rsidR="00E3354C" w:rsidRPr="00902F9A" w:rsidRDefault="00E3354C">
      <w:pPr>
        <w:rPr>
          <w:b/>
          <w:color w:val="000000" w:themeColor="text1"/>
          <w:szCs w:val="22"/>
          <w:lang w:val="lt-LT"/>
        </w:rPr>
      </w:pPr>
    </w:p>
    <w:p w14:paraId="7113606D" w14:textId="77777777" w:rsidR="00E3354C" w:rsidRPr="00866411" w:rsidRDefault="00E3354C">
      <w:pPr>
        <w:autoSpaceDE w:val="0"/>
        <w:rPr>
          <w:color w:val="000000" w:themeColor="text1"/>
          <w:lang w:val="lt-LT"/>
        </w:rPr>
      </w:pPr>
      <w:r w:rsidRPr="00902F9A">
        <w:rPr>
          <w:color w:val="000000" w:themeColor="text1"/>
          <w:szCs w:val="22"/>
          <w:u w:val="single"/>
          <w:lang w:val="lt-LT"/>
        </w:rPr>
        <w:t>Tabletės branduolys</w:t>
      </w:r>
    </w:p>
    <w:p w14:paraId="0F6716B5" w14:textId="77777777" w:rsidR="00E3354C" w:rsidRPr="00902F9A" w:rsidRDefault="00E3354C">
      <w:pPr>
        <w:autoSpaceDE w:val="0"/>
        <w:rPr>
          <w:color w:val="000000" w:themeColor="text1"/>
          <w:szCs w:val="22"/>
          <w:u w:val="single"/>
          <w:lang w:val="lt-LT"/>
        </w:rPr>
      </w:pPr>
    </w:p>
    <w:p w14:paraId="00DEE0D2" w14:textId="77777777" w:rsidR="00E3354C" w:rsidRPr="00866411" w:rsidRDefault="00E3354C">
      <w:pPr>
        <w:rPr>
          <w:color w:val="000000" w:themeColor="text1"/>
          <w:lang w:val="lt-LT"/>
        </w:rPr>
      </w:pPr>
      <w:r w:rsidRPr="00902F9A">
        <w:rPr>
          <w:color w:val="000000" w:themeColor="text1"/>
          <w:szCs w:val="22"/>
          <w:lang w:val="lt-LT"/>
        </w:rPr>
        <w:t>Laktozė monohidratas</w:t>
      </w:r>
    </w:p>
    <w:p w14:paraId="01637B36" w14:textId="77777777" w:rsidR="00E3354C" w:rsidRPr="00866411" w:rsidRDefault="00E3354C">
      <w:pPr>
        <w:rPr>
          <w:color w:val="000000" w:themeColor="text1"/>
          <w:lang w:val="lt-LT"/>
        </w:rPr>
      </w:pPr>
      <w:r w:rsidRPr="00902F9A">
        <w:rPr>
          <w:color w:val="000000" w:themeColor="text1"/>
          <w:szCs w:val="22"/>
          <w:lang w:val="lt-LT"/>
        </w:rPr>
        <w:t>Makrogolis</w:t>
      </w:r>
    </w:p>
    <w:p w14:paraId="607A6C75" w14:textId="77777777" w:rsidR="00E3354C" w:rsidRPr="00866411" w:rsidRDefault="00E3354C">
      <w:pPr>
        <w:rPr>
          <w:color w:val="000000" w:themeColor="text1"/>
          <w:lang w:val="lt-LT"/>
        </w:rPr>
      </w:pPr>
      <w:r w:rsidRPr="00902F9A">
        <w:rPr>
          <w:color w:val="000000" w:themeColor="text1"/>
          <w:szCs w:val="22"/>
          <w:lang w:val="lt-LT"/>
        </w:rPr>
        <w:t>Magnio stearatas</w:t>
      </w:r>
    </w:p>
    <w:p w14:paraId="539F9F6D" w14:textId="77777777" w:rsidR="00E3354C" w:rsidRPr="00866411" w:rsidRDefault="00E3354C">
      <w:pPr>
        <w:rPr>
          <w:color w:val="000000" w:themeColor="text1"/>
          <w:lang w:val="lt-LT"/>
        </w:rPr>
      </w:pPr>
      <w:r w:rsidRPr="00902F9A">
        <w:rPr>
          <w:color w:val="000000" w:themeColor="text1"/>
          <w:szCs w:val="22"/>
          <w:lang w:val="lt-LT"/>
        </w:rPr>
        <w:t>Talkas</w:t>
      </w:r>
    </w:p>
    <w:p w14:paraId="2DB3FECD" w14:textId="77777777" w:rsidR="00E3354C" w:rsidRPr="00902F9A" w:rsidRDefault="00E3354C">
      <w:pPr>
        <w:rPr>
          <w:color w:val="000000" w:themeColor="text1"/>
          <w:szCs w:val="22"/>
          <w:lang w:val="lt-LT"/>
        </w:rPr>
      </w:pPr>
    </w:p>
    <w:p w14:paraId="6D42CF05" w14:textId="77777777" w:rsidR="00E3354C" w:rsidRPr="00866411" w:rsidRDefault="00E3354C">
      <w:pPr>
        <w:autoSpaceDE w:val="0"/>
        <w:rPr>
          <w:color w:val="000000" w:themeColor="text1"/>
          <w:lang w:val="lt-LT"/>
        </w:rPr>
      </w:pPr>
      <w:r w:rsidRPr="00902F9A">
        <w:rPr>
          <w:color w:val="000000" w:themeColor="text1"/>
          <w:szCs w:val="22"/>
          <w:u w:val="single"/>
          <w:lang w:val="lt-LT"/>
        </w:rPr>
        <w:t>Tabletės apvalkalas</w:t>
      </w:r>
    </w:p>
    <w:p w14:paraId="370CD6C6" w14:textId="77777777" w:rsidR="00E3354C" w:rsidRPr="00902F9A" w:rsidRDefault="00E3354C">
      <w:pPr>
        <w:rPr>
          <w:color w:val="000000" w:themeColor="text1"/>
          <w:szCs w:val="22"/>
          <w:u w:val="single"/>
          <w:lang w:val="lt-LT"/>
        </w:rPr>
      </w:pPr>
    </w:p>
    <w:p w14:paraId="02982966" w14:textId="77777777" w:rsidR="00E3354C" w:rsidRPr="00866411" w:rsidRDefault="00E3354C">
      <w:pPr>
        <w:rPr>
          <w:color w:val="000000" w:themeColor="text1"/>
          <w:lang w:val="lt-LT"/>
        </w:rPr>
      </w:pPr>
      <w:r w:rsidRPr="00902F9A">
        <w:rPr>
          <w:color w:val="000000" w:themeColor="text1"/>
          <w:szCs w:val="22"/>
          <w:u w:val="single"/>
          <w:lang w:val="lt-LT"/>
        </w:rPr>
        <w:t>Rapamune 0,5 mg dengtos tabletės</w:t>
      </w:r>
    </w:p>
    <w:p w14:paraId="2278DBC3" w14:textId="77777777" w:rsidR="00E3354C" w:rsidRPr="00866411" w:rsidRDefault="00E3354C">
      <w:pPr>
        <w:rPr>
          <w:color w:val="000000" w:themeColor="text1"/>
          <w:lang w:val="lt-LT"/>
        </w:rPr>
      </w:pPr>
      <w:r w:rsidRPr="00902F9A">
        <w:rPr>
          <w:color w:val="000000" w:themeColor="text1"/>
          <w:szCs w:val="22"/>
          <w:lang w:val="lt-LT"/>
        </w:rPr>
        <w:t>Makrogolis</w:t>
      </w:r>
    </w:p>
    <w:p w14:paraId="11939A0B" w14:textId="77777777" w:rsidR="00E3354C" w:rsidRPr="00866411" w:rsidRDefault="00E3354C">
      <w:pPr>
        <w:rPr>
          <w:color w:val="000000" w:themeColor="text1"/>
          <w:lang w:val="lt-LT"/>
        </w:rPr>
      </w:pPr>
      <w:r w:rsidRPr="00902F9A">
        <w:rPr>
          <w:color w:val="000000" w:themeColor="text1"/>
          <w:szCs w:val="22"/>
          <w:lang w:val="lt-LT"/>
        </w:rPr>
        <w:t>Glicerolio monooleatas</w:t>
      </w:r>
    </w:p>
    <w:p w14:paraId="66894613" w14:textId="77777777" w:rsidR="00E3354C" w:rsidRPr="00866411" w:rsidRDefault="00E3354C">
      <w:pPr>
        <w:rPr>
          <w:color w:val="000000" w:themeColor="text1"/>
          <w:lang w:val="lt-LT"/>
        </w:rPr>
      </w:pPr>
      <w:r w:rsidRPr="00902F9A">
        <w:rPr>
          <w:color w:val="000000" w:themeColor="text1"/>
          <w:szCs w:val="22"/>
          <w:lang w:val="lt-LT"/>
        </w:rPr>
        <w:t>Farmacinė glazūra (šelakas)</w:t>
      </w:r>
    </w:p>
    <w:p w14:paraId="3B523BF1" w14:textId="77777777" w:rsidR="00E3354C" w:rsidRPr="00866411" w:rsidRDefault="00E3354C">
      <w:pPr>
        <w:rPr>
          <w:color w:val="000000" w:themeColor="text1"/>
          <w:lang w:val="lt-LT"/>
        </w:rPr>
      </w:pPr>
      <w:r w:rsidRPr="00902F9A">
        <w:rPr>
          <w:color w:val="000000" w:themeColor="text1"/>
          <w:szCs w:val="22"/>
          <w:lang w:val="lt-LT"/>
        </w:rPr>
        <w:t>Kalcio sulfatas</w:t>
      </w:r>
    </w:p>
    <w:p w14:paraId="5CD25BC0" w14:textId="77777777" w:rsidR="00E3354C" w:rsidRPr="00866411" w:rsidRDefault="00E3354C">
      <w:pPr>
        <w:rPr>
          <w:color w:val="000000" w:themeColor="text1"/>
          <w:lang w:val="lt-LT"/>
        </w:rPr>
      </w:pPr>
      <w:r w:rsidRPr="00902F9A">
        <w:rPr>
          <w:color w:val="000000" w:themeColor="text1"/>
          <w:szCs w:val="22"/>
          <w:lang w:val="lt-LT"/>
        </w:rPr>
        <w:t>Mikrokristalinė celiuliozė</w:t>
      </w:r>
    </w:p>
    <w:p w14:paraId="0D16AE5E" w14:textId="77777777" w:rsidR="00E3354C" w:rsidRPr="00866411" w:rsidRDefault="00E3354C">
      <w:pPr>
        <w:rPr>
          <w:color w:val="000000" w:themeColor="text1"/>
          <w:lang w:val="lt-LT"/>
        </w:rPr>
      </w:pPr>
      <w:r w:rsidRPr="00902F9A">
        <w:rPr>
          <w:color w:val="000000" w:themeColor="text1"/>
          <w:szCs w:val="22"/>
          <w:lang w:val="lt-LT"/>
        </w:rPr>
        <w:t>Sacharozė</w:t>
      </w:r>
    </w:p>
    <w:p w14:paraId="3A2C08EA" w14:textId="77777777" w:rsidR="00E3354C" w:rsidRPr="00866411" w:rsidRDefault="00E3354C">
      <w:pPr>
        <w:rPr>
          <w:color w:val="000000" w:themeColor="text1"/>
          <w:lang w:val="lt-LT"/>
        </w:rPr>
      </w:pPr>
      <w:r w:rsidRPr="00902F9A">
        <w:rPr>
          <w:color w:val="000000" w:themeColor="text1"/>
          <w:szCs w:val="22"/>
          <w:lang w:val="lt-LT"/>
        </w:rPr>
        <w:t>Titano dioksidas</w:t>
      </w:r>
    </w:p>
    <w:p w14:paraId="465EDEC3" w14:textId="77777777" w:rsidR="00E3354C" w:rsidRPr="00866411" w:rsidRDefault="00E3354C">
      <w:pPr>
        <w:rPr>
          <w:color w:val="000000" w:themeColor="text1"/>
          <w:lang w:val="lt-LT"/>
        </w:rPr>
      </w:pPr>
      <w:r w:rsidRPr="00902F9A">
        <w:rPr>
          <w:color w:val="000000" w:themeColor="text1"/>
          <w:szCs w:val="22"/>
          <w:lang w:val="lt-LT"/>
        </w:rPr>
        <w:t>Geltonasis geležies oksidas (E172)</w:t>
      </w:r>
    </w:p>
    <w:p w14:paraId="4094ABF1" w14:textId="77777777" w:rsidR="00E3354C" w:rsidRPr="00866411" w:rsidRDefault="00E3354C">
      <w:pPr>
        <w:rPr>
          <w:color w:val="000000" w:themeColor="text1"/>
          <w:lang w:val="lt-LT"/>
        </w:rPr>
      </w:pPr>
      <w:r w:rsidRPr="00902F9A">
        <w:rPr>
          <w:color w:val="000000" w:themeColor="text1"/>
          <w:szCs w:val="22"/>
          <w:lang w:val="lt-LT"/>
        </w:rPr>
        <w:t>Rudasis geležies oksidas (E172)</w:t>
      </w:r>
    </w:p>
    <w:p w14:paraId="229512DF" w14:textId="77777777" w:rsidR="00E3354C" w:rsidRPr="00866411" w:rsidRDefault="00E3354C">
      <w:pPr>
        <w:rPr>
          <w:color w:val="000000" w:themeColor="text1"/>
          <w:lang w:val="lt-LT"/>
        </w:rPr>
      </w:pPr>
      <w:r w:rsidRPr="00902F9A">
        <w:rPr>
          <w:color w:val="000000" w:themeColor="text1"/>
          <w:szCs w:val="22"/>
          <w:lang w:val="lt-LT"/>
        </w:rPr>
        <w:t>Poloksameras 188</w:t>
      </w:r>
    </w:p>
    <w:p w14:paraId="4C01B214" w14:textId="77777777" w:rsidR="00E3354C" w:rsidRPr="00866411" w:rsidRDefault="00E3354C">
      <w:pPr>
        <w:rPr>
          <w:color w:val="000000" w:themeColor="text1"/>
          <w:lang w:val="lt-LT"/>
        </w:rPr>
      </w:pPr>
      <w:r w:rsidRPr="00902F9A">
        <w:rPr>
          <w:i/>
          <w:color w:val="000000" w:themeColor="text1"/>
          <w:szCs w:val="22"/>
          <w:lang w:val="lt-LT"/>
        </w:rPr>
        <w:t>alfa</w:t>
      </w:r>
      <w:r w:rsidRPr="00902F9A">
        <w:rPr>
          <w:color w:val="000000" w:themeColor="text1"/>
          <w:szCs w:val="22"/>
          <w:lang w:val="lt-LT"/>
        </w:rPr>
        <w:t>-tokoferolis</w:t>
      </w:r>
    </w:p>
    <w:p w14:paraId="78198486" w14:textId="77777777" w:rsidR="00E3354C" w:rsidRPr="00866411" w:rsidRDefault="00E3354C">
      <w:pPr>
        <w:rPr>
          <w:color w:val="000000" w:themeColor="text1"/>
          <w:lang w:val="lt-LT"/>
        </w:rPr>
      </w:pPr>
      <w:r w:rsidRPr="00902F9A">
        <w:rPr>
          <w:color w:val="000000" w:themeColor="text1"/>
          <w:szCs w:val="22"/>
          <w:lang w:val="lt-LT"/>
        </w:rPr>
        <w:t>Povidonas</w:t>
      </w:r>
    </w:p>
    <w:p w14:paraId="05FE1207" w14:textId="77777777" w:rsidR="00E3354C" w:rsidRPr="00866411" w:rsidRDefault="00E3354C">
      <w:pPr>
        <w:rPr>
          <w:color w:val="000000" w:themeColor="text1"/>
          <w:lang w:val="lt-LT"/>
        </w:rPr>
      </w:pPr>
      <w:r w:rsidRPr="00902F9A">
        <w:rPr>
          <w:color w:val="000000" w:themeColor="text1"/>
          <w:szCs w:val="22"/>
          <w:lang w:val="lt-LT"/>
        </w:rPr>
        <w:t>Karnaubo vaškas</w:t>
      </w:r>
    </w:p>
    <w:p w14:paraId="7F064811" w14:textId="77777777" w:rsidR="00E3354C" w:rsidRPr="00866411" w:rsidRDefault="00E3354C">
      <w:pPr>
        <w:widowControl/>
        <w:rPr>
          <w:color w:val="000000" w:themeColor="text1"/>
          <w:lang w:val="lt-LT"/>
        </w:rPr>
      </w:pPr>
      <w:r w:rsidRPr="00902F9A">
        <w:rPr>
          <w:color w:val="000000" w:themeColor="text1"/>
          <w:szCs w:val="22"/>
          <w:lang w:val="lt-LT" w:eastAsia="en-US"/>
        </w:rPr>
        <w:lastRenderedPageBreak/>
        <w:t>Spausdinimo dažai (šelakas, raudonasis geležies oksidas, propilenglikolis [E1520], koncentruotas amoniako tirpalas , simetikonas)</w:t>
      </w:r>
    </w:p>
    <w:p w14:paraId="2F07B6DA" w14:textId="77777777" w:rsidR="00E3354C" w:rsidRPr="00902F9A" w:rsidRDefault="00E3354C">
      <w:pPr>
        <w:rPr>
          <w:color w:val="000000" w:themeColor="text1"/>
          <w:szCs w:val="22"/>
          <w:lang w:val="lt-LT" w:eastAsia="en-US"/>
        </w:rPr>
      </w:pPr>
    </w:p>
    <w:p w14:paraId="55FE9AA4" w14:textId="77777777" w:rsidR="00E3354C" w:rsidRPr="00866411" w:rsidRDefault="00E3354C">
      <w:pPr>
        <w:widowControl/>
        <w:rPr>
          <w:color w:val="000000" w:themeColor="text1"/>
          <w:lang w:val="lt-LT"/>
        </w:rPr>
      </w:pPr>
      <w:r w:rsidRPr="00902F9A">
        <w:rPr>
          <w:color w:val="000000" w:themeColor="text1"/>
          <w:szCs w:val="22"/>
          <w:u w:val="single"/>
          <w:lang w:val="lt-LT" w:eastAsia="lt-LT"/>
        </w:rPr>
        <w:t>Rapamune 1 mg dengtos tabletės</w:t>
      </w:r>
    </w:p>
    <w:p w14:paraId="237F706E" w14:textId="77777777" w:rsidR="00E3354C" w:rsidRPr="00866411" w:rsidRDefault="00E3354C">
      <w:pPr>
        <w:widowControl/>
        <w:rPr>
          <w:color w:val="000000" w:themeColor="text1"/>
          <w:lang w:val="lt-LT"/>
        </w:rPr>
      </w:pPr>
      <w:r w:rsidRPr="00902F9A">
        <w:rPr>
          <w:color w:val="000000" w:themeColor="text1"/>
          <w:szCs w:val="22"/>
          <w:lang w:val="lt-LT" w:eastAsia="lt-LT"/>
        </w:rPr>
        <w:t>Makrogolis</w:t>
      </w:r>
    </w:p>
    <w:p w14:paraId="6B08E02F" w14:textId="77777777" w:rsidR="00E3354C" w:rsidRPr="00866411" w:rsidRDefault="00E3354C">
      <w:pPr>
        <w:widowControl/>
        <w:rPr>
          <w:color w:val="000000" w:themeColor="text1"/>
          <w:lang w:val="lt-LT"/>
        </w:rPr>
      </w:pPr>
      <w:r w:rsidRPr="00902F9A">
        <w:rPr>
          <w:color w:val="000000" w:themeColor="text1"/>
          <w:szCs w:val="22"/>
          <w:lang w:val="lt-LT" w:eastAsia="lt-LT"/>
        </w:rPr>
        <w:t>Glicerolio monooleatas</w:t>
      </w:r>
    </w:p>
    <w:p w14:paraId="4E8D5C11" w14:textId="77777777" w:rsidR="00E3354C" w:rsidRPr="00866411" w:rsidRDefault="00E3354C">
      <w:pPr>
        <w:widowControl/>
        <w:rPr>
          <w:color w:val="000000" w:themeColor="text1"/>
          <w:lang w:val="lt-LT"/>
        </w:rPr>
      </w:pPr>
      <w:r w:rsidRPr="00902F9A">
        <w:rPr>
          <w:color w:val="000000" w:themeColor="text1"/>
          <w:szCs w:val="22"/>
          <w:lang w:val="lt-LT" w:eastAsia="lt-LT"/>
        </w:rPr>
        <w:t>Farmacinė glazūra (šelakas)</w:t>
      </w:r>
    </w:p>
    <w:p w14:paraId="2011CEB8" w14:textId="77777777" w:rsidR="00E3354C" w:rsidRPr="00866411" w:rsidRDefault="00E3354C">
      <w:pPr>
        <w:widowControl/>
        <w:rPr>
          <w:color w:val="000000" w:themeColor="text1"/>
          <w:lang w:val="lt-LT"/>
        </w:rPr>
      </w:pPr>
      <w:r w:rsidRPr="00902F9A">
        <w:rPr>
          <w:color w:val="000000" w:themeColor="text1"/>
          <w:szCs w:val="22"/>
          <w:lang w:val="lt-LT" w:eastAsia="lt-LT"/>
        </w:rPr>
        <w:t>Kalcio sulfatas</w:t>
      </w:r>
    </w:p>
    <w:p w14:paraId="66343AD0" w14:textId="77777777" w:rsidR="00E3354C" w:rsidRPr="00866411" w:rsidRDefault="00E3354C">
      <w:pPr>
        <w:widowControl/>
        <w:rPr>
          <w:color w:val="000000" w:themeColor="text1"/>
          <w:lang w:val="lt-LT"/>
        </w:rPr>
      </w:pPr>
      <w:r w:rsidRPr="00902F9A">
        <w:rPr>
          <w:color w:val="000000" w:themeColor="text1"/>
          <w:szCs w:val="22"/>
          <w:lang w:val="lt-LT" w:eastAsia="lt-LT"/>
        </w:rPr>
        <w:t>Mikrokristalinė celiuliozė</w:t>
      </w:r>
    </w:p>
    <w:p w14:paraId="7CC132D2" w14:textId="77777777" w:rsidR="00E3354C" w:rsidRPr="00866411" w:rsidRDefault="00E3354C">
      <w:pPr>
        <w:widowControl/>
        <w:rPr>
          <w:color w:val="000000" w:themeColor="text1"/>
          <w:lang w:val="lt-LT"/>
        </w:rPr>
      </w:pPr>
      <w:r w:rsidRPr="00902F9A">
        <w:rPr>
          <w:color w:val="000000" w:themeColor="text1"/>
          <w:szCs w:val="22"/>
          <w:lang w:val="lt-LT" w:eastAsia="lt-LT"/>
        </w:rPr>
        <w:t>Sacharozė</w:t>
      </w:r>
    </w:p>
    <w:p w14:paraId="1AC7ACC2" w14:textId="77777777" w:rsidR="00E3354C" w:rsidRPr="00866411" w:rsidRDefault="00E3354C">
      <w:pPr>
        <w:widowControl/>
        <w:rPr>
          <w:color w:val="000000" w:themeColor="text1"/>
          <w:lang w:val="lt-LT"/>
        </w:rPr>
      </w:pPr>
      <w:r w:rsidRPr="00902F9A">
        <w:rPr>
          <w:color w:val="000000" w:themeColor="text1"/>
          <w:szCs w:val="22"/>
          <w:lang w:val="lt-LT" w:eastAsia="lt-LT"/>
        </w:rPr>
        <w:t>Titano dioksidas</w:t>
      </w:r>
    </w:p>
    <w:p w14:paraId="793B5BB9" w14:textId="77777777" w:rsidR="00E3354C" w:rsidRPr="00866411" w:rsidRDefault="00E3354C">
      <w:pPr>
        <w:widowControl/>
        <w:rPr>
          <w:color w:val="000000" w:themeColor="text1"/>
          <w:lang w:val="lt-LT"/>
        </w:rPr>
      </w:pPr>
      <w:r w:rsidRPr="00902F9A">
        <w:rPr>
          <w:color w:val="000000" w:themeColor="text1"/>
          <w:szCs w:val="22"/>
          <w:lang w:val="lt-LT" w:eastAsia="lt-LT"/>
        </w:rPr>
        <w:t>Poloksameras 188</w:t>
      </w:r>
    </w:p>
    <w:p w14:paraId="753AD2D2" w14:textId="77777777" w:rsidR="00E3354C" w:rsidRPr="00866411" w:rsidRDefault="00E3354C">
      <w:pPr>
        <w:widowControl/>
        <w:rPr>
          <w:color w:val="000000" w:themeColor="text1"/>
          <w:lang w:val="lt-LT"/>
        </w:rPr>
      </w:pPr>
      <w:r w:rsidRPr="00902F9A">
        <w:rPr>
          <w:i/>
          <w:color w:val="000000" w:themeColor="text1"/>
          <w:szCs w:val="22"/>
          <w:lang w:val="lt-LT" w:eastAsia="lt-LT"/>
        </w:rPr>
        <w:t>alfa</w:t>
      </w:r>
      <w:r w:rsidRPr="00902F9A">
        <w:rPr>
          <w:color w:val="000000" w:themeColor="text1"/>
          <w:szCs w:val="22"/>
          <w:lang w:val="lt-LT" w:eastAsia="lt-LT"/>
        </w:rPr>
        <w:t>-tokoferolis</w:t>
      </w:r>
    </w:p>
    <w:p w14:paraId="6CB6C3FD" w14:textId="77777777" w:rsidR="00E3354C" w:rsidRPr="00866411" w:rsidRDefault="00E3354C">
      <w:pPr>
        <w:widowControl/>
        <w:rPr>
          <w:color w:val="000000" w:themeColor="text1"/>
          <w:lang w:val="lt-LT"/>
        </w:rPr>
      </w:pPr>
      <w:r w:rsidRPr="00902F9A">
        <w:rPr>
          <w:color w:val="000000" w:themeColor="text1"/>
          <w:szCs w:val="22"/>
          <w:lang w:val="lt-LT" w:eastAsia="lt-LT"/>
        </w:rPr>
        <w:t>Povidonas</w:t>
      </w:r>
    </w:p>
    <w:p w14:paraId="3A89AAEF" w14:textId="77777777" w:rsidR="00E3354C" w:rsidRPr="00866411" w:rsidRDefault="00E3354C">
      <w:pPr>
        <w:widowControl/>
        <w:rPr>
          <w:color w:val="000000" w:themeColor="text1"/>
          <w:lang w:val="lt-LT"/>
        </w:rPr>
      </w:pPr>
      <w:r w:rsidRPr="00902F9A">
        <w:rPr>
          <w:color w:val="000000" w:themeColor="text1"/>
          <w:szCs w:val="22"/>
          <w:lang w:val="lt-LT" w:eastAsia="lt-LT"/>
        </w:rPr>
        <w:t>Karnaubo vaškas</w:t>
      </w:r>
    </w:p>
    <w:p w14:paraId="4E6F6D90" w14:textId="77777777" w:rsidR="00E3354C" w:rsidRPr="00866411" w:rsidRDefault="00E3354C">
      <w:pPr>
        <w:widowControl/>
        <w:rPr>
          <w:color w:val="000000" w:themeColor="text1"/>
          <w:lang w:val="lt-LT"/>
        </w:rPr>
      </w:pPr>
      <w:r w:rsidRPr="00902F9A">
        <w:rPr>
          <w:color w:val="000000" w:themeColor="text1"/>
          <w:szCs w:val="22"/>
          <w:lang w:val="lt-LT" w:eastAsia="en-US"/>
        </w:rPr>
        <w:t>Spausdinimo dažai (šelakas, raudonasis geležies oksidas, propilenglikolis [E1520], koncentruotas amoniako tirpalas, simetikonas)</w:t>
      </w:r>
    </w:p>
    <w:p w14:paraId="23CB05E1" w14:textId="77777777" w:rsidR="00E3354C" w:rsidRPr="00902F9A" w:rsidRDefault="00E3354C">
      <w:pPr>
        <w:widowControl/>
        <w:rPr>
          <w:color w:val="000000" w:themeColor="text1"/>
          <w:szCs w:val="22"/>
          <w:lang w:val="lt-LT" w:eastAsia="en-US"/>
        </w:rPr>
      </w:pPr>
    </w:p>
    <w:p w14:paraId="3EAD570A" w14:textId="77777777" w:rsidR="00E3354C" w:rsidRPr="00866411" w:rsidRDefault="00E3354C">
      <w:pPr>
        <w:rPr>
          <w:color w:val="000000" w:themeColor="text1"/>
          <w:lang w:val="lt-LT"/>
        </w:rPr>
      </w:pPr>
      <w:r w:rsidRPr="00902F9A">
        <w:rPr>
          <w:color w:val="000000" w:themeColor="text1"/>
          <w:szCs w:val="22"/>
          <w:u w:val="single"/>
          <w:lang w:val="lt-LT" w:eastAsia="lt-LT"/>
        </w:rPr>
        <w:t>Rapamune 2 mg dengtos tabletės</w:t>
      </w:r>
    </w:p>
    <w:p w14:paraId="1AF0ED5B" w14:textId="77777777" w:rsidR="00E3354C" w:rsidRPr="00866411" w:rsidRDefault="00E3354C">
      <w:pPr>
        <w:rPr>
          <w:color w:val="000000" w:themeColor="text1"/>
          <w:lang w:val="lt-LT"/>
        </w:rPr>
      </w:pPr>
      <w:r w:rsidRPr="00902F9A">
        <w:rPr>
          <w:color w:val="000000" w:themeColor="text1"/>
          <w:szCs w:val="22"/>
          <w:lang w:val="lt-LT" w:eastAsia="lt-LT"/>
        </w:rPr>
        <w:t>Makrogolis</w:t>
      </w:r>
    </w:p>
    <w:p w14:paraId="27CE83EB" w14:textId="77777777" w:rsidR="00E3354C" w:rsidRPr="00866411" w:rsidRDefault="00E3354C">
      <w:pPr>
        <w:rPr>
          <w:color w:val="000000" w:themeColor="text1"/>
          <w:lang w:val="lt-LT"/>
        </w:rPr>
      </w:pPr>
      <w:r w:rsidRPr="00902F9A">
        <w:rPr>
          <w:color w:val="000000" w:themeColor="text1"/>
          <w:szCs w:val="22"/>
          <w:lang w:val="lt-LT" w:eastAsia="lt-LT"/>
        </w:rPr>
        <w:t>Glicerolio monooleatas</w:t>
      </w:r>
    </w:p>
    <w:p w14:paraId="38A78944" w14:textId="77777777" w:rsidR="00E3354C" w:rsidRPr="00866411" w:rsidRDefault="00E3354C">
      <w:pPr>
        <w:rPr>
          <w:color w:val="000000" w:themeColor="text1"/>
          <w:lang w:val="lt-LT"/>
        </w:rPr>
      </w:pPr>
      <w:r w:rsidRPr="00902F9A">
        <w:rPr>
          <w:color w:val="000000" w:themeColor="text1"/>
          <w:szCs w:val="22"/>
          <w:lang w:val="lt-LT" w:eastAsia="lt-LT"/>
        </w:rPr>
        <w:t>Farmacinė glazūra (šelakas)</w:t>
      </w:r>
    </w:p>
    <w:p w14:paraId="0E49C6B4" w14:textId="77777777" w:rsidR="00E3354C" w:rsidRPr="00866411" w:rsidRDefault="00E3354C">
      <w:pPr>
        <w:rPr>
          <w:color w:val="000000" w:themeColor="text1"/>
          <w:lang w:val="lt-LT"/>
        </w:rPr>
      </w:pPr>
      <w:r w:rsidRPr="00902F9A">
        <w:rPr>
          <w:color w:val="000000" w:themeColor="text1"/>
          <w:szCs w:val="22"/>
          <w:lang w:val="lt-LT" w:eastAsia="lt-LT"/>
        </w:rPr>
        <w:t>Kalcio sulfatas</w:t>
      </w:r>
    </w:p>
    <w:p w14:paraId="3F58A86E" w14:textId="77777777" w:rsidR="00E3354C" w:rsidRPr="00866411" w:rsidRDefault="00E3354C">
      <w:pPr>
        <w:rPr>
          <w:color w:val="000000" w:themeColor="text1"/>
          <w:lang w:val="lt-LT"/>
        </w:rPr>
      </w:pPr>
      <w:r w:rsidRPr="00902F9A">
        <w:rPr>
          <w:color w:val="000000" w:themeColor="text1"/>
          <w:szCs w:val="22"/>
          <w:lang w:val="lt-LT" w:eastAsia="lt-LT"/>
        </w:rPr>
        <w:t>Mikrokristalinė celiuliozė</w:t>
      </w:r>
    </w:p>
    <w:p w14:paraId="474250EA" w14:textId="77777777" w:rsidR="00E3354C" w:rsidRPr="00866411" w:rsidRDefault="00E3354C">
      <w:pPr>
        <w:rPr>
          <w:color w:val="000000" w:themeColor="text1"/>
          <w:lang w:val="lt-LT"/>
        </w:rPr>
      </w:pPr>
      <w:r w:rsidRPr="00902F9A">
        <w:rPr>
          <w:color w:val="000000" w:themeColor="text1"/>
          <w:szCs w:val="22"/>
          <w:lang w:val="lt-LT" w:eastAsia="lt-LT"/>
        </w:rPr>
        <w:t>Sacharozė</w:t>
      </w:r>
    </w:p>
    <w:p w14:paraId="5626E963" w14:textId="77777777" w:rsidR="00E3354C" w:rsidRPr="00866411" w:rsidRDefault="00E3354C">
      <w:pPr>
        <w:rPr>
          <w:color w:val="000000" w:themeColor="text1"/>
          <w:lang w:val="lt-LT"/>
        </w:rPr>
      </w:pPr>
      <w:r w:rsidRPr="00902F9A">
        <w:rPr>
          <w:color w:val="000000" w:themeColor="text1"/>
          <w:szCs w:val="22"/>
          <w:lang w:val="lt-LT" w:eastAsia="lt-LT"/>
        </w:rPr>
        <w:t>Titano dioksidas</w:t>
      </w:r>
    </w:p>
    <w:p w14:paraId="2DD466A3" w14:textId="77777777" w:rsidR="00E3354C" w:rsidRPr="00866411" w:rsidRDefault="00E3354C">
      <w:pPr>
        <w:rPr>
          <w:color w:val="000000" w:themeColor="text1"/>
          <w:lang w:val="lt-LT"/>
        </w:rPr>
      </w:pPr>
      <w:r w:rsidRPr="00902F9A">
        <w:rPr>
          <w:color w:val="000000" w:themeColor="text1"/>
          <w:szCs w:val="22"/>
          <w:lang w:val="lt-LT" w:eastAsia="lt-LT"/>
        </w:rPr>
        <w:t>Geltonasis geležies oksidas (E172)</w:t>
      </w:r>
    </w:p>
    <w:p w14:paraId="487255BA" w14:textId="77777777" w:rsidR="00E3354C" w:rsidRPr="00866411" w:rsidRDefault="00E3354C">
      <w:pPr>
        <w:rPr>
          <w:color w:val="000000" w:themeColor="text1"/>
          <w:lang w:val="lt-LT"/>
        </w:rPr>
      </w:pPr>
      <w:r w:rsidRPr="00902F9A">
        <w:rPr>
          <w:color w:val="000000" w:themeColor="text1"/>
          <w:szCs w:val="22"/>
          <w:lang w:val="lt-LT" w:eastAsia="lt-LT"/>
        </w:rPr>
        <w:t>Rudasis geležies oksidas (E172)</w:t>
      </w:r>
    </w:p>
    <w:p w14:paraId="654FAA98" w14:textId="77777777" w:rsidR="00E3354C" w:rsidRPr="00866411" w:rsidRDefault="00E3354C">
      <w:pPr>
        <w:rPr>
          <w:color w:val="000000" w:themeColor="text1"/>
          <w:lang w:val="lt-LT"/>
        </w:rPr>
      </w:pPr>
      <w:r w:rsidRPr="00902F9A">
        <w:rPr>
          <w:color w:val="000000" w:themeColor="text1"/>
          <w:szCs w:val="22"/>
          <w:lang w:val="lt-LT" w:eastAsia="lt-LT"/>
        </w:rPr>
        <w:t>Poloksameras 188</w:t>
      </w:r>
    </w:p>
    <w:p w14:paraId="3C5063E2" w14:textId="77777777" w:rsidR="00E3354C" w:rsidRPr="00866411" w:rsidRDefault="00E3354C">
      <w:pPr>
        <w:rPr>
          <w:color w:val="000000" w:themeColor="text1"/>
          <w:lang w:val="lt-LT"/>
        </w:rPr>
      </w:pPr>
      <w:r w:rsidRPr="00902F9A">
        <w:rPr>
          <w:i/>
          <w:color w:val="000000" w:themeColor="text1"/>
          <w:szCs w:val="22"/>
          <w:lang w:val="lt-LT" w:eastAsia="lt-LT"/>
        </w:rPr>
        <w:t>alfa</w:t>
      </w:r>
      <w:r w:rsidRPr="00902F9A">
        <w:rPr>
          <w:color w:val="000000" w:themeColor="text1"/>
          <w:szCs w:val="22"/>
          <w:lang w:val="lt-LT" w:eastAsia="lt-LT"/>
        </w:rPr>
        <w:t>-tokoferolis</w:t>
      </w:r>
    </w:p>
    <w:p w14:paraId="7314A6B2" w14:textId="77777777" w:rsidR="00E3354C" w:rsidRPr="00866411" w:rsidRDefault="00E3354C">
      <w:pPr>
        <w:rPr>
          <w:color w:val="000000" w:themeColor="text1"/>
          <w:lang w:val="lt-LT"/>
        </w:rPr>
      </w:pPr>
      <w:r w:rsidRPr="00902F9A">
        <w:rPr>
          <w:color w:val="000000" w:themeColor="text1"/>
          <w:szCs w:val="22"/>
          <w:lang w:val="lt-LT" w:eastAsia="lt-LT"/>
        </w:rPr>
        <w:t>Povidonas</w:t>
      </w:r>
    </w:p>
    <w:p w14:paraId="7A4BF372" w14:textId="77777777" w:rsidR="00E3354C" w:rsidRPr="00866411" w:rsidRDefault="00E3354C">
      <w:pPr>
        <w:rPr>
          <w:color w:val="000000" w:themeColor="text1"/>
          <w:lang w:val="lt-LT"/>
        </w:rPr>
      </w:pPr>
      <w:r w:rsidRPr="00902F9A">
        <w:rPr>
          <w:color w:val="000000" w:themeColor="text1"/>
          <w:szCs w:val="22"/>
          <w:lang w:val="lt-LT" w:eastAsia="lt-LT"/>
        </w:rPr>
        <w:t>Karnaubo vaškas</w:t>
      </w:r>
    </w:p>
    <w:p w14:paraId="4EC7551F" w14:textId="77777777" w:rsidR="00E3354C" w:rsidRPr="00866411" w:rsidRDefault="00E3354C">
      <w:pPr>
        <w:rPr>
          <w:color w:val="000000" w:themeColor="text1"/>
          <w:lang w:val="lt-LT"/>
        </w:rPr>
      </w:pPr>
      <w:r w:rsidRPr="00902F9A">
        <w:rPr>
          <w:color w:val="000000" w:themeColor="text1"/>
          <w:szCs w:val="22"/>
          <w:lang w:val="lt-LT" w:eastAsia="en-US"/>
        </w:rPr>
        <w:t>Spausdinimo dažai (šelakas, raudonasis geležies oksidas, propilenglikolis [E1520], koncentruotas amoniako tirpalas, simetikonas)</w:t>
      </w:r>
    </w:p>
    <w:p w14:paraId="50197814" w14:textId="77777777" w:rsidR="00E3354C" w:rsidRPr="00902F9A" w:rsidRDefault="00E3354C">
      <w:pPr>
        <w:rPr>
          <w:color w:val="000000" w:themeColor="text1"/>
          <w:szCs w:val="22"/>
          <w:lang w:val="lt-LT"/>
        </w:rPr>
      </w:pPr>
    </w:p>
    <w:p w14:paraId="7C206DBB" w14:textId="77777777" w:rsidR="00E3354C" w:rsidRPr="00866411" w:rsidRDefault="00E3354C">
      <w:pPr>
        <w:ind w:left="567" w:hanging="567"/>
        <w:rPr>
          <w:color w:val="000000" w:themeColor="text1"/>
          <w:lang w:val="lt-LT"/>
        </w:rPr>
      </w:pPr>
      <w:r w:rsidRPr="00902F9A">
        <w:rPr>
          <w:b/>
          <w:color w:val="000000" w:themeColor="text1"/>
          <w:szCs w:val="22"/>
          <w:lang w:val="lt-LT"/>
        </w:rPr>
        <w:t>6.2</w:t>
      </w:r>
      <w:r w:rsidRPr="00902F9A">
        <w:rPr>
          <w:b/>
          <w:color w:val="000000" w:themeColor="text1"/>
          <w:szCs w:val="22"/>
          <w:lang w:val="lt-LT"/>
        </w:rPr>
        <w:tab/>
        <w:t>Nesuderinamumas</w:t>
      </w:r>
    </w:p>
    <w:p w14:paraId="031E904E" w14:textId="77777777" w:rsidR="00E3354C" w:rsidRPr="00902F9A" w:rsidRDefault="00E3354C">
      <w:pPr>
        <w:rPr>
          <w:b/>
          <w:color w:val="000000" w:themeColor="text1"/>
          <w:szCs w:val="22"/>
          <w:lang w:val="lt-LT"/>
        </w:rPr>
      </w:pPr>
    </w:p>
    <w:p w14:paraId="4692AD11" w14:textId="77777777" w:rsidR="00E3354C" w:rsidRPr="00866411" w:rsidRDefault="00E3354C">
      <w:pPr>
        <w:rPr>
          <w:color w:val="000000" w:themeColor="text1"/>
          <w:lang w:val="lt-LT"/>
        </w:rPr>
      </w:pPr>
      <w:r w:rsidRPr="00902F9A">
        <w:rPr>
          <w:color w:val="000000" w:themeColor="text1"/>
          <w:szCs w:val="22"/>
          <w:lang w:val="lt-LT"/>
        </w:rPr>
        <w:t>Duomenys nebūtini.</w:t>
      </w:r>
    </w:p>
    <w:p w14:paraId="04064FE1" w14:textId="77777777" w:rsidR="00E3354C" w:rsidRPr="00902F9A" w:rsidRDefault="00E3354C">
      <w:pPr>
        <w:rPr>
          <w:color w:val="000000" w:themeColor="text1"/>
          <w:szCs w:val="22"/>
          <w:lang w:val="lt-LT"/>
        </w:rPr>
      </w:pPr>
    </w:p>
    <w:p w14:paraId="01332809" w14:textId="77777777" w:rsidR="00E3354C" w:rsidRPr="00866411" w:rsidRDefault="00E3354C">
      <w:pPr>
        <w:keepNext/>
        <w:keepLines/>
        <w:ind w:left="567" w:hanging="567"/>
        <w:rPr>
          <w:color w:val="000000" w:themeColor="text1"/>
          <w:lang w:val="lt-LT"/>
        </w:rPr>
      </w:pPr>
      <w:r w:rsidRPr="00902F9A">
        <w:rPr>
          <w:b/>
          <w:color w:val="000000" w:themeColor="text1"/>
          <w:szCs w:val="22"/>
          <w:lang w:val="lt-LT"/>
        </w:rPr>
        <w:t>6.3</w:t>
      </w:r>
      <w:r w:rsidRPr="00902F9A">
        <w:rPr>
          <w:b/>
          <w:color w:val="000000" w:themeColor="text1"/>
          <w:szCs w:val="22"/>
          <w:lang w:val="lt-LT"/>
        </w:rPr>
        <w:tab/>
        <w:t>Tinkamumo laikas</w:t>
      </w:r>
    </w:p>
    <w:p w14:paraId="229384B6" w14:textId="77777777" w:rsidR="00E3354C" w:rsidRPr="00902F9A" w:rsidRDefault="00E3354C">
      <w:pPr>
        <w:keepNext/>
        <w:keepLines/>
        <w:rPr>
          <w:b/>
          <w:color w:val="000000" w:themeColor="text1"/>
          <w:szCs w:val="22"/>
          <w:lang w:val="lt-LT"/>
        </w:rPr>
      </w:pPr>
    </w:p>
    <w:p w14:paraId="105710BD" w14:textId="77777777" w:rsidR="00E3354C" w:rsidRPr="00866411" w:rsidRDefault="00E3354C">
      <w:pPr>
        <w:rPr>
          <w:color w:val="000000" w:themeColor="text1"/>
          <w:lang w:val="lt-LT"/>
        </w:rPr>
      </w:pPr>
      <w:r w:rsidRPr="00902F9A">
        <w:rPr>
          <w:color w:val="000000" w:themeColor="text1"/>
          <w:szCs w:val="22"/>
          <w:u w:val="single"/>
          <w:lang w:val="lt-LT"/>
        </w:rPr>
        <w:t>Rapamune 0,5 mg dengtos tabletės</w:t>
      </w:r>
    </w:p>
    <w:p w14:paraId="7729E0BC" w14:textId="77777777" w:rsidR="00E3354C" w:rsidRPr="00866411" w:rsidRDefault="00E3354C">
      <w:pPr>
        <w:rPr>
          <w:color w:val="000000" w:themeColor="text1"/>
          <w:lang w:val="lt-LT"/>
        </w:rPr>
      </w:pPr>
      <w:r w:rsidRPr="00902F9A">
        <w:rPr>
          <w:color w:val="000000" w:themeColor="text1"/>
          <w:szCs w:val="22"/>
          <w:lang w:val="lt-LT"/>
        </w:rPr>
        <w:t>3 metai.</w:t>
      </w:r>
    </w:p>
    <w:p w14:paraId="1C9F8C17" w14:textId="77777777" w:rsidR="00E3354C" w:rsidRPr="00902F9A" w:rsidRDefault="00E3354C">
      <w:pPr>
        <w:rPr>
          <w:color w:val="000000" w:themeColor="text1"/>
          <w:szCs w:val="22"/>
          <w:lang w:val="lt-LT"/>
        </w:rPr>
      </w:pPr>
    </w:p>
    <w:p w14:paraId="2FCE0CEC" w14:textId="77777777" w:rsidR="00E3354C" w:rsidRPr="00866411" w:rsidRDefault="00E3354C">
      <w:pPr>
        <w:rPr>
          <w:color w:val="000000" w:themeColor="text1"/>
          <w:lang w:val="lt-LT"/>
        </w:rPr>
      </w:pPr>
      <w:r w:rsidRPr="00902F9A">
        <w:rPr>
          <w:color w:val="000000" w:themeColor="text1"/>
          <w:szCs w:val="22"/>
          <w:u w:val="single"/>
          <w:lang w:val="lt-LT"/>
        </w:rPr>
        <w:t>Rapamune 1 mg dengtos tabletės</w:t>
      </w:r>
    </w:p>
    <w:p w14:paraId="0ED286EA" w14:textId="77777777" w:rsidR="00E3354C" w:rsidRPr="00866411" w:rsidRDefault="00E3354C">
      <w:pPr>
        <w:rPr>
          <w:color w:val="000000" w:themeColor="text1"/>
          <w:lang w:val="lt-LT"/>
        </w:rPr>
      </w:pPr>
      <w:r w:rsidRPr="00902F9A">
        <w:rPr>
          <w:color w:val="000000" w:themeColor="text1"/>
          <w:szCs w:val="22"/>
          <w:lang w:val="lt-LT"/>
        </w:rPr>
        <w:t>3 metai.</w:t>
      </w:r>
    </w:p>
    <w:p w14:paraId="3D8E75EE" w14:textId="77777777" w:rsidR="00E3354C" w:rsidRPr="00902F9A" w:rsidRDefault="00E3354C">
      <w:pPr>
        <w:keepNext/>
        <w:keepLines/>
        <w:rPr>
          <w:color w:val="000000" w:themeColor="text1"/>
          <w:szCs w:val="22"/>
          <w:lang w:val="lt-LT"/>
        </w:rPr>
      </w:pPr>
    </w:p>
    <w:p w14:paraId="1D4F0AC6" w14:textId="77777777" w:rsidR="00E3354C" w:rsidRPr="00866411" w:rsidRDefault="00E3354C">
      <w:pPr>
        <w:keepNext/>
        <w:keepLines/>
        <w:rPr>
          <w:color w:val="000000" w:themeColor="text1"/>
          <w:lang w:val="lt-LT"/>
        </w:rPr>
      </w:pPr>
      <w:r w:rsidRPr="00902F9A">
        <w:rPr>
          <w:color w:val="000000" w:themeColor="text1"/>
          <w:szCs w:val="22"/>
          <w:u w:val="single"/>
          <w:lang w:val="lt-LT"/>
        </w:rPr>
        <w:t>Rapamune 2 mg dengtos tabletės</w:t>
      </w:r>
    </w:p>
    <w:p w14:paraId="7C5D0333" w14:textId="77777777" w:rsidR="00E3354C" w:rsidRPr="00866411" w:rsidRDefault="00E3354C">
      <w:pPr>
        <w:keepNext/>
        <w:keepLines/>
        <w:rPr>
          <w:color w:val="000000" w:themeColor="text1"/>
          <w:lang w:val="lt-LT"/>
        </w:rPr>
      </w:pPr>
      <w:r w:rsidRPr="00902F9A">
        <w:rPr>
          <w:color w:val="000000" w:themeColor="text1"/>
          <w:szCs w:val="22"/>
          <w:lang w:val="lt-LT"/>
        </w:rPr>
        <w:t>3 metai.</w:t>
      </w:r>
    </w:p>
    <w:p w14:paraId="1750C15A" w14:textId="77777777" w:rsidR="00E3354C" w:rsidRPr="00902F9A" w:rsidRDefault="00E3354C">
      <w:pPr>
        <w:rPr>
          <w:color w:val="000000" w:themeColor="text1"/>
          <w:szCs w:val="22"/>
          <w:lang w:val="lt-LT"/>
        </w:rPr>
      </w:pPr>
    </w:p>
    <w:p w14:paraId="10165D0F" w14:textId="77777777" w:rsidR="00E3354C" w:rsidRPr="00866411" w:rsidRDefault="00E3354C">
      <w:pPr>
        <w:keepNext/>
        <w:ind w:left="567" w:hanging="567"/>
        <w:rPr>
          <w:color w:val="000000" w:themeColor="text1"/>
          <w:lang w:val="lt-LT"/>
        </w:rPr>
      </w:pPr>
      <w:r w:rsidRPr="00902F9A">
        <w:rPr>
          <w:b/>
          <w:color w:val="000000" w:themeColor="text1"/>
          <w:szCs w:val="22"/>
          <w:lang w:val="lt-LT"/>
        </w:rPr>
        <w:t>6.4</w:t>
      </w:r>
      <w:r w:rsidRPr="00902F9A">
        <w:rPr>
          <w:b/>
          <w:color w:val="000000" w:themeColor="text1"/>
          <w:szCs w:val="22"/>
          <w:lang w:val="lt-LT"/>
        </w:rPr>
        <w:tab/>
        <w:t>Specialios laikymo sąlygos</w:t>
      </w:r>
    </w:p>
    <w:p w14:paraId="44FCC73D" w14:textId="77777777" w:rsidR="00E3354C" w:rsidRPr="00902F9A" w:rsidRDefault="00E3354C">
      <w:pPr>
        <w:keepNext/>
        <w:rPr>
          <w:b/>
          <w:color w:val="000000" w:themeColor="text1"/>
          <w:szCs w:val="22"/>
          <w:lang w:val="lt-LT"/>
        </w:rPr>
      </w:pPr>
    </w:p>
    <w:p w14:paraId="3074513E" w14:textId="77777777" w:rsidR="00E3354C" w:rsidRPr="00866411" w:rsidRDefault="00E3354C">
      <w:pPr>
        <w:rPr>
          <w:color w:val="000000" w:themeColor="text1"/>
          <w:lang w:val="lt-LT"/>
        </w:rPr>
      </w:pPr>
      <w:r w:rsidRPr="00902F9A">
        <w:rPr>
          <w:color w:val="000000" w:themeColor="text1"/>
          <w:szCs w:val="22"/>
          <w:lang w:val="lt-LT" w:eastAsia="en-US"/>
        </w:rPr>
        <w:t>Laikyti ne aukštesnėje kaip 25 </w:t>
      </w:r>
      <w:r w:rsidRPr="001B722B">
        <w:rPr>
          <w:rFonts w:ascii="Symbol" w:eastAsia="Symbol" w:hAnsi="Symbol" w:cs="Symbol"/>
          <w:color w:val="000000" w:themeColor="text1"/>
          <w:szCs w:val="22"/>
          <w:lang w:val="lt-LT" w:eastAsia="en-US"/>
        </w:rPr>
        <w:t></w:t>
      </w:r>
      <w:r w:rsidRPr="00902F9A">
        <w:rPr>
          <w:color w:val="000000" w:themeColor="text1"/>
          <w:szCs w:val="22"/>
          <w:lang w:val="lt-LT" w:eastAsia="en-US"/>
        </w:rPr>
        <w:t>C temperatūroje.</w:t>
      </w:r>
    </w:p>
    <w:p w14:paraId="795D8871" w14:textId="77777777" w:rsidR="00E3354C" w:rsidRPr="00902F9A" w:rsidRDefault="00E3354C">
      <w:pPr>
        <w:rPr>
          <w:color w:val="000000" w:themeColor="text1"/>
          <w:szCs w:val="22"/>
          <w:lang w:val="lt-LT" w:eastAsia="en-US"/>
        </w:rPr>
      </w:pPr>
    </w:p>
    <w:p w14:paraId="14485DDA" w14:textId="77777777" w:rsidR="00E3354C" w:rsidRPr="00902F9A" w:rsidRDefault="00E3354C">
      <w:pPr>
        <w:rPr>
          <w:color w:val="000000" w:themeColor="text1"/>
          <w:lang w:val="lt-LT"/>
        </w:rPr>
      </w:pPr>
      <w:r w:rsidRPr="00902F9A">
        <w:rPr>
          <w:color w:val="000000" w:themeColor="text1"/>
          <w:szCs w:val="22"/>
          <w:lang w:val="lt-LT"/>
        </w:rPr>
        <w:t>Lizdines plokšteles laikyti išorinėje dėžutėje, kad preparatas būtų apsaugotas nuo šviesos.</w:t>
      </w:r>
    </w:p>
    <w:p w14:paraId="37451EFB" w14:textId="77777777" w:rsidR="00E3354C" w:rsidRPr="00902F9A" w:rsidRDefault="00E3354C">
      <w:pPr>
        <w:rPr>
          <w:color w:val="000000" w:themeColor="text1"/>
          <w:szCs w:val="22"/>
          <w:lang w:val="lt-LT"/>
        </w:rPr>
      </w:pPr>
    </w:p>
    <w:p w14:paraId="71C25228" w14:textId="77777777" w:rsidR="00E3354C" w:rsidRPr="00902F9A" w:rsidRDefault="00E3354C">
      <w:pPr>
        <w:keepNext/>
        <w:ind w:left="567" w:hanging="567"/>
        <w:rPr>
          <w:color w:val="000000" w:themeColor="text1"/>
          <w:lang w:val="lt-LT"/>
        </w:rPr>
      </w:pPr>
      <w:r w:rsidRPr="00902F9A">
        <w:rPr>
          <w:b/>
          <w:color w:val="000000" w:themeColor="text1"/>
          <w:szCs w:val="22"/>
          <w:lang w:val="lt-LT"/>
        </w:rPr>
        <w:lastRenderedPageBreak/>
        <w:t>6.5</w:t>
      </w:r>
      <w:r w:rsidRPr="00902F9A">
        <w:rPr>
          <w:b/>
          <w:color w:val="000000" w:themeColor="text1"/>
          <w:szCs w:val="22"/>
          <w:lang w:val="lt-LT"/>
        </w:rPr>
        <w:tab/>
        <w:t>Talpyklės pobūdis ir jos turinys</w:t>
      </w:r>
    </w:p>
    <w:p w14:paraId="46D6B39B" w14:textId="77777777" w:rsidR="00E3354C" w:rsidRPr="00902F9A" w:rsidRDefault="00E3354C">
      <w:pPr>
        <w:keepNext/>
        <w:rPr>
          <w:b/>
          <w:color w:val="000000" w:themeColor="text1"/>
          <w:szCs w:val="22"/>
          <w:lang w:val="lt-LT"/>
        </w:rPr>
      </w:pPr>
    </w:p>
    <w:p w14:paraId="35B50A84" w14:textId="77777777" w:rsidR="00E3354C" w:rsidRPr="00902F9A" w:rsidRDefault="00E3354C">
      <w:pPr>
        <w:tabs>
          <w:tab w:val="left" w:pos="567"/>
        </w:tabs>
        <w:rPr>
          <w:color w:val="000000" w:themeColor="text1"/>
          <w:lang w:val="lt-LT"/>
        </w:rPr>
      </w:pPr>
      <w:r w:rsidRPr="00902F9A">
        <w:rPr>
          <w:color w:val="000000" w:themeColor="text1"/>
          <w:szCs w:val="22"/>
          <w:lang w:val="lt-LT"/>
        </w:rPr>
        <w:t xml:space="preserve">Pakuotėje yra 30 ir 100 tablečių permatomose polivinilchlorido (PVC)/polietileno(PE)/polichlortrifluoretileno </w:t>
      </w:r>
      <w:r w:rsidRPr="00902F9A">
        <w:rPr>
          <w:i/>
          <w:color w:val="000000" w:themeColor="text1"/>
          <w:szCs w:val="22"/>
          <w:lang w:val="lt-LT"/>
        </w:rPr>
        <w:t xml:space="preserve">(Aclar) </w:t>
      </w:r>
      <w:r w:rsidRPr="00902F9A">
        <w:rPr>
          <w:color w:val="000000" w:themeColor="text1"/>
          <w:szCs w:val="22"/>
          <w:lang w:val="lt-LT"/>
        </w:rPr>
        <w:t xml:space="preserve">aliuminio lizdinėse plokštelėse. </w:t>
      </w:r>
    </w:p>
    <w:p w14:paraId="7D612F2F" w14:textId="77777777" w:rsidR="00E3354C" w:rsidRPr="00902F9A" w:rsidRDefault="00E3354C">
      <w:pPr>
        <w:tabs>
          <w:tab w:val="left" w:pos="567"/>
        </w:tabs>
        <w:rPr>
          <w:color w:val="000000" w:themeColor="text1"/>
          <w:szCs w:val="22"/>
          <w:lang w:val="lt-LT"/>
        </w:rPr>
      </w:pPr>
    </w:p>
    <w:p w14:paraId="145C17FC" w14:textId="77777777" w:rsidR="00E3354C" w:rsidRPr="00902F9A" w:rsidRDefault="00E3354C">
      <w:pPr>
        <w:tabs>
          <w:tab w:val="left" w:pos="567"/>
        </w:tabs>
        <w:rPr>
          <w:color w:val="000000" w:themeColor="text1"/>
          <w:lang w:val="lt-LT"/>
        </w:rPr>
      </w:pPr>
      <w:r w:rsidRPr="00902F9A">
        <w:rPr>
          <w:color w:val="000000" w:themeColor="text1"/>
          <w:szCs w:val="22"/>
          <w:lang w:val="lt-LT"/>
        </w:rPr>
        <w:t>Gali būti tiekiamos ne visų dydžių pakuotės.</w:t>
      </w:r>
    </w:p>
    <w:p w14:paraId="2C10E668" w14:textId="77777777" w:rsidR="00E3354C" w:rsidRPr="00902F9A" w:rsidRDefault="00E3354C">
      <w:pPr>
        <w:rPr>
          <w:color w:val="000000" w:themeColor="text1"/>
          <w:szCs w:val="22"/>
          <w:lang w:val="lt-LT"/>
        </w:rPr>
      </w:pPr>
    </w:p>
    <w:p w14:paraId="1F63DEAD" w14:textId="77777777" w:rsidR="00E3354C" w:rsidRPr="00902F9A" w:rsidRDefault="00E3354C">
      <w:pPr>
        <w:keepNext/>
        <w:ind w:left="567" w:hanging="567"/>
        <w:rPr>
          <w:color w:val="000000" w:themeColor="text1"/>
          <w:lang w:val="lt-LT"/>
        </w:rPr>
      </w:pPr>
      <w:r w:rsidRPr="00902F9A">
        <w:rPr>
          <w:b/>
          <w:color w:val="000000" w:themeColor="text1"/>
          <w:szCs w:val="22"/>
          <w:lang w:val="lt-LT"/>
        </w:rPr>
        <w:t>6.6</w:t>
      </w:r>
      <w:r w:rsidRPr="00902F9A">
        <w:rPr>
          <w:b/>
          <w:color w:val="000000" w:themeColor="text1"/>
          <w:szCs w:val="22"/>
          <w:lang w:val="lt-LT"/>
        </w:rPr>
        <w:tab/>
        <w:t>Specialūs reikalavimai atliekoms tvarkyti</w:t>
      </w:r>
    </w:p>
    <w:p w14:paraId="556263D8" w14:textId="77777777" w:rsidR="00E3354C" w:rsidRPr="00902F9A" w:rsidRDefault="00E3354C">
      <w:pPr>
        <w:keepNext/>
        <w:rPr>
          <w:b/>
          <w:color w:val="000000" w:themeColor="text1"/>
          <w:szCs w:val="22"/>
          <w:lang w:val="lt-LT"/>
        </w:rPr>
      </w:pPr>
    </w:p>
    <w:p w14:paraId="3A9D3CDF" w14:textId="77777777" w:rsidR="00E3354C" w:rsidRPr="00902F9A" w:rsidRDefault="00E3354C">
      <w:pPr>
        <w:keepNext/>
        <w:keepLines/>
        <w:tabs>
          <w:tab w:val="left" w:pos="-720"/>
          <w:tab w:val="left" w:pos="567"/>
        </w:tabs>
        <w:rPr>
          <w:color w:val="000000" w:themeColor="text1"/>
          <w:lang w:val="lt-LT"/>
        </w:rPr>
      </w:pPr>
      <w:r w:rsidRPr="00902F9A">
        <w:rPr>
          <w:color w:val="000000" w:themeColor="text1"/>
          <w:szCs w:val="22"/>
          <w:lang w:val="lt-LT"/>
        </w:rPr>
        <w:t>Nesuvartotą vaistinį preparatą ar atliekas reikia tvarkyti laikantis vietinių reikalavimų.</w:t>
      </w:r>
    </w:p>
    <w:p w14:paraId="3D3503F7" w14:textId="77777777" w:rsidR="00E3354C" w:rsidRPr="00902F9A" w:rsidRDefault="00E3354C">
      <w:pPr>
        <w:rPr>
          <w:color w:val="000000" w:themeColor="text1"/>
          <w:szCs w:val="22"/>
          <w:lang w:val="lt-LT"/>
        </w:rPr>
      </w:pPr>
    </w:p>
    <w:p w14:paraId="35E5E31D" w14:textId="77777777" w:rsidR="00E3354C" w:rsidRPr="00902F9A" w:rsidRDefault="00E3354C">
      <w:pPr>
        <w:rPr>
          <w:color w:val="000000" w:themeColor="text1"/>
          <w:szCs w:val="22"/>
          <w:lang w:val="lt-LT"/>
        </w:rPr>
      </w:pPr>
    </w:p>
    <w:p w14:paraId="4F4694D8" w14:textId="77777777" w:rsidR="00E3354C" w:rsidRPr="00866411" w:rsidRDefault="00E3354C">
      <w:pPr>
        <w:keepNext/>
        <w:keepLines/>
        <w:ind w:left="567" w:hanging="567"/>
        <w:rPr>
          <w:color w:val="000000" w:themeColor="text1"/>
          <w:lang w:val="fr-FR"/>
        </w:rPr>
      </w:pPr>
      <w:r w:rsidRPr="00902F9A">
        <w:rPr>
          <w:b/>
          <w:color w:val="000000" w:themeColor="text1"/>
          <w:szCs w:val="22"/>
          <w:lang w:val="lt-LT"/>
        </w:rPr>
        <w:t>7.</w:t>
      </w:r>
      <w:r w:rsidRPr="00902F9A">
        <w:rPr>
          <w:b/>
          <w:color w:val="000000" w:themeColor="text1"/>
          <w:szCs w:val="22"/>
          <w:lang w:val="lt-LT"/>
        </w:rPr>
        <w:tab/>
        <w:t>REGISTRUOTOJAS</w:t>
      </w:r>
    </w:p>
    <w:p w14:paraId="61C8FCFB" w14:textId="77777777" w:rsidR="00E3354C" w:rsidRPr="00902F9A" w:rsidRDefault="00E3354C">
      <w:pPr>
        <w:keepNext/>
        <w:keepLines/>
        <w:rPr>
          <w:b/>
          <w:color w:val="000000" w:themeColor="text1"/>
          <w:szCs w:val="22"/>
          <w:lang w:val="lt-LT"/>
        </w:rPr>
      </w:pPr>
    </w:p>
    <w:p w14:paraId="769E1334" w14:textId="77777777" w:rsidR="00E3354C" w:rsidRPr="00866411" w:rsidRDefault="00E3354C">
      <w:pPr>
        <w:keepNext/>
        <w:keepLines/>
        <w:rPr>
          <w:color w:val="000000" w:themeColor="text1"/>
          <w:lang w:val="fr-FR"/>
        </w:rPr>
      </w:pPr>
      <w:r w:rsidRPr="00902F9A">
        <w:rPr>
          <w:color w:val="000000" w:themeColor="text1"/>
          <w:szCs w:val="22"/>
          <w:lang w:val="lt-LT"/>
        </w:rPr>
        <w:t>Pfizer Europe MA EEIG</w:t>
      </w:r>
    </w:p>
    <w:p w14:paraId="2953B2EB" w14:textId="77777777" w:rsidR="00E3354C" w:rsidRPr="00866411" w:rsidRDefault="00E3354C">
      <w:pPr>
        <w:keepNext/>
        <w:keepLines/>
        <w:rPr>
          <w:color w:val="000000" w:themeColor="text1"/>
          <w:lang w:val="fr-FR"/>
        </w:rPr>
      </w:pPr>
      <w:r w:rsidRPr="00902F9A">
        <w:rPr>
          <w:color w:val="000000" w:themeColor="text1"/>
          <w:szCs w:val="22"/>
          <w:lang w:val="lt-LT"/>
        </w:rPr>
        <w:t>Boulevard de la Plaine 17</w:t>
      </w:r>
    </w:p>
    <w:p w14:paraId="0B03B31F" w14:textId="77777777" w:rsidR="00E3354C" w:rsidRPr="00866411" w:rsidRDefault="00E3354C">
      <w:pPr>
        <w:keepNext/>
        <w:keepLines/>
        <w:rPr>
          <w:color w:val="000000" w:themeColor="text1"/>
          <w:lang w:val="fr-FR"/>
        </w:rPr>
      </w:pPr>
      <w:r w:rsidRPr="00902F9A">
        <w:rPr>
          <w:color w:val="000000" w:themeColor="text1"/>
          <w:szCs w:val="22"/>
          <w:lang w:val="lt-LT"/>
        </w:rPr>
        <w:t>1050 Bruxelles</w:t>
      </w:r>
    </w:p>
    <w:p w14:paraId="27FB6642" w14:textId="77777777" w:rsidR="00E3354C" w:rsidRPr="00866411" w:rsidRDefault="00E3354C">
      <w:pPr>
        <w:keepNext/>
        <w:keepLines/>
        <w:rPr>
          <w:color w:val="000000" w:themeColor="text1"/>
          <w:lang w:val="fr-FR"/>
        </w:rPr>
      </w:pPr>
      <w:r w:rsidRPr="00902F9A">
        <w:rPr>
          <w:color w:val="000000" w:themeColor="text1"/>
          <w:szCs w:val="22"/>
          <w:lang w:val="lt-LT"/>
        </w:rPr>
        <w:t>Belgija</w:t>
      </w:r>
    </w:p>
    <w:p w14:paraId="728EBC14" w14:textId="77777777" w:rsidR="00E3354C" w:rsidRPr="00902F9A" w:rsidRDefault="00E3354C">
      <w:pPr>
        <w:keepNext/>
        <w:keepLines/>
        <w:rPr>
          <w:color w:val="000000" w:themeColor="text1"/>
          <w:szCs w:val="22"/>
          <w:lang w:val="lt-LT"/>
        </w:rPr>
      </w:pPr>
    </w:p>
    <w:p w14:paraId="68D23DC1" w14:textId="77777777" w:rsidR="00E3354C" w:rsidRPr="00902F9A" w:rsidRDefault="00E3354C">
      <w:pPr>
        <w:keepNext/>
        <w:keepLines/>
        <w:rPr>
          <w:color w:val="000000" w:themeColor="text1"/>
          <w:szCs w:val="22"/>
          <w:lang w:val="lt-LT"/>
        </w:rPr>
      </w:pPr>
    </w:p>
    <w:p w14:paraId="649803EE" w14:textId="77777777" w:rsidR="00E3354C" w:rsidRPr="00866411" w:rsidRDefault="00E3354C">
      <w:pPr>
        <w:keepNext/>
        <w:keepLines/>
        <w:ind w:left="567" w:hanging="567"/>
        <w:rPr>
          <w:color w:val="000000" w:themeColor="text1"/>
          <w:lang w:val="fr-FR"/>
        </w:rPr>
      </w:pPr>
      <w:r w:rsidRPr="00902F9A">
        <w:rPr>
          <w:b/>
          <w:color w:val="000000" w:themeColor="text1"/>
          <w:szCs w:val="22"/>
          <w:lang w:val="lt-LT"/>
        </w:rPr>
        <w:t>8.</w:t>
      </w:r>
      <w:r w:rsidRPr="00902F9A">
        <w:rPr>
          <w:b/>
          <w:color w:val="000000" w:themeColor="text1"/>
          <w:szCs w:val="22"/>
          <w:lang w:val="lt-LT"/>
        </w:rPr>
        <w:tab/>
        <w:t xml:space="preserve">REGISTRACIJOS PAŽYMĖJIMO NUMERIS (-IAI) </w:t>
      </w:r>
    </w:p>
    <w:p w14:paraId="36DBB41A" w14:textId="77777777" w:rsidR="00E3354C" w:rsidRPr="00902F9A" w:rsidRDefault="00E3354C">
      <w:pPr>
        <w:keepNext/>
        <w:keepLines/>
        <w:ind w:left="567" w:hanging="567"/>
        <w:rPr>
          <w:b/>
          <w:color w:val="000000" w:themeColor="text1"/>
          <w:szCs w:val="22"/>
          <w:lang w:val="lt-LT"/>
        </w:rPr>
      </w:pPr>
    </w:p>
    <w:p w14:paraId="25991FD7" w14:textId="77777777" w:rsidR="00E3354C" w:rsidRPr="00866411" w:rsidRDefault="00E3354C">
      <w:pPr>
        <w:keepNext/>
        <w:widowControl/>
        <w:rPr>
          <w:color w:val="000000" w:themeColor="text1"/>
          <w:lang w:val="fr-FR"/>
        </w:rPr>
      </w:pPr>
      <w:r w:rsidRPr="00902F9A">
        <w:rPr>
          <w:color w:val="000000" w:themeColor="text1"/>
          <w:szCs w:val="22"/>
          <w:u w:val="single"/>
          <w:lang w:val="lt-LT"/>
        </w:rPr>
        <w:t>Rapamune 0,5 mg dengtos tabletės</w:t>
      </w:r>
    </w:p>
    <w:p w14:paraId="7E673F23" w14:textId="77777777" w:rsidR="00E3354C" w:rsidRPr="00866411" w:rsidRDefault="00E3354C">
      <w:pPr>
        <w:rPr>
          <w:color w:val="000000" w:themeColor="text1"/>
          <w:lang w:val="fr-FR"/>
        </w:rPr>
      </w:pPr>
      <w:r w:rsidRPr="00902F9A">
        <w:rPr>
          <w:color w:val="000000" w:themeColor="text1"/>
          <w:szCs w:val="22"/>
          <w:lang w:val="lt-LT"/>
        </w:rPr>
        <w:t>EU/1/01/171/013-14</w:t>
      </w:r>
    </w:p>
    <w:p w14:paraId="59EE1F38" w14:textId="77777777" w:rsidR="00E3354C" w:rsidRPr="00902F9A" w:rsidRDefault="00E3354C">
      <w:pPr>
        <w:widowControl/>
        <w:rPr>
          <w:color w:val="000000" w:themeColor="text1"/>
          <w:szCs w:val="22"/>
          <w:u w:val="single"/>
          <w:lang w:val="lt-LT" w:eastAsia="en-US"/>
        </w:rPr>
      </w:pPr>
    </w:p>
    <w:p w14:paraId="1F308AC7" w14:textId="77777777" w:rsidR="00E3354C" w:rsidRPr="00866411" w:rsidRDefault="00E3354C">
      <w:pPr>
        <w:widowControl/>
        <w:rPr>
          <w:color w:val="000000" w:themeColor="text1"/>
          <w:lang w:val="fr-FR"/>
        </w:rPr>
      </w:pPr>
      <w:proofErr w:type="spellStart"/>
      <w:r w:rsidRPr="00902F9A">
        <w:rPr>
          <w:color w:val="000000" w:themeColor="text1"/>
          <w:szCs w:val="22"/>
          <w:u w:val="single"/>
          <w:lang w:val="fr-FR" w:eastAsia="en-US"/>
        </w:rPr>
        <w:t>Rapamune</w:t>
      </w:r>
      <w:proofErr w:type="spellEnd"/>
      <w:r w:rsidRPr="00902F9A">
        <w:rPr>
          <w:color w:val="000000" w:themeColor="text1"/>
          <w:szCs w:val="22"/>
          <w:u w:val="single"/>
          <w:lang w:val="fr-FR" w:eastAsia="en-US"/>
        </w:rPr>
        <w:t xml:space="preserve"> 1 mg </w:t>
      </w:r>
      <w:proofErr w:type="spellStart"/>
      <w:r w:rsidRPr="00902F9A">
        <w:rPr>
          <w:color w:val="000000" w:themeColor="text1"/>
          <w:szCs w:val="22"/>
          <w:u w:val="single"/>
          <w:lang w:val="fr-FR" w:eastAsia="en-US"/>
        </w:rPr>
        <w:t>dengtos</w:t>
      </w:r>
      <w:proofErr w:type="spellEnd"/>
      <w:r w:rsidRPr="00902F9A">
        <w:rPr>
          <w:color w:val="000000" w:themeColor="text1"/>
          <w:szCs w:val="22"/>
          <w:u w:val="single"/>
          <w:lang w:val="fr-FR" w:eastAsia="en-US"/>
        </w:rPr>
        <w:t xml:space="preserve"> </w:t>
      </w:r>
      <w:proofErr w:type="spellStart"/>
      <w:r w:rsidRPr="00902F9A">
        <w:rPr>
          <w:color w:val="000000" w:themeColor="text1"/>
          <w:szCs w:val="22"/>
          <w:u w:val="single"/>
          <w:lang w:val="fr-FR" w:eastAsia="en-US"/>
        </w:rPr>
        <w:t>tabletės</w:t>
      </w:r>
      <w:proofErr w:type="spellEnd"/>
    </w:p>
    <w:p w14:paraId="2448A932" w14:textId="77777777" w:rsidR="00E3354C" w:rsidRPr="00866411" w:rsidRDefault="00E3354C">
      <w:pPr>
        <w:widowControl/>
        <w:rPr>
          <w:color w:val="000000" w:themeColor="text1"/>
          <w:lang w:val="fr-FR"/>
        </w:rPr>
      </w:pPr>
      <w:r w:rsidRPr="00902F9A">
        <w:rPr>
          <w:color w:val="000000" w:themeColor="text1"/>
          <w:szCs w:val="22"/>
          <w:lang w:val="fr-FR" w:eastAsia="en-US"/>
        </w:rPr>
        <w:t>EU/1/01/171/007-8</w:t>
      </w:r>
    </w:p>
    <w:p w14:paraId="128F9FC9" w14:textId="77777777" w:rsidR="00E3354C" w:rsidRPr="00902F9A" w:rsidRDefault="00E3354C">
      <w:pPr>
        <w:widowControl/>
        <w:rPr>
          <w:color w:val="000000" w:themeColor="text1"/>
          <w:szCs w:val="22"/>
          <w:lang w:val="fr-FR" w:eastAsia="en-US"/>
        </w:rPr>
      </w:pPr>
    </w:p>
    <w:p w14:paraId="2AF19379" w14:textId="77777777" w:rsidR="00E3354C" w:rsidRPr="00866411" w:rsidRDefault="00E3354C">
      <w:pPr>
        <w:widowControl/>
        <w:rPr>
          <w:color w:val="000000" w:themeColor="text1"/>
          <w:lang w:val="fr-FR"/>
        </w:rPr>
      </w:pPr>
      <w:proofErr w:type="spellStart"/>
      <w:r w:rsidRPr="00902F9A">
        <w:rPr>
          <w:color w:val="000000" w:themeColor="text1"/>
          <w:szCs w:val="22"/>
          <w:u w:val="single"/>
          <w:lang w:val="fr-FR" w:eastAsia="en-US"/>
        </w:rPr>
        <w:t>Rapamune</w:t>
      </w:r>
      <w:proofErr w:type="spellEnd"/>
      <w:r w:rsidRPr="00902F9A">
        <w:rPr>
          <w:color w:val="000000" w:themeColor="text1"/>
          <w:szCs w:val="22"/>
          <w:u w:val="single"/>
          <w:lang w:val="fr-FR" w:eastAsia="en-US"/>
        </w:rPr>
        <w:t xml:space="preserve"> 2 mg </w:t>
      </w:r>
      <w:proofErr w:type="spellStart"/>
      <w:r w:rsidRPr="00902F9A">
        <w:rPr>
          <w:color w:val="000000" w:themeColor="text1"/>
          <w:szCs w:val="22"/>
          <w:u w:val="single"/>
          <w:lang w:val="fr-FR" w:eastAsia="en-US"/>
        </w:rPr>
        <w:t>dengtos</w:t>
      </w:r>
      <w:proofErr w:type="spellEnd"/>
      <w:r w:rsidRPr="00902F9A">
        <w:rPr>
          <w:color w:val="000000" w:themeColor="text1"/>
          <w:szCs w:val="22"/>
          <w:u w:val="single"/>
          <w:lang w:val="fr-FR" w:eastAsia="en-US"/>
        </w:rPr>
        <w:t xml:space="preserve"> </w:t>
      </w:r>
      <w:proofErr w:type="spellStart"/>
      <w:r w:rsidRPr="00902F9A">
        <w:rPr>
          <w:color w:val="000000" w:themeColor="text1"/>
          <w:szCs w:val="22"/>
          <w:u w:val="single"/>
          <w:lang w:val="fr-FR" w:eastAsia="en-US"/>
        </w:rPr>
        <w:t>tabletės</w:t>
      </w:r>
      <w:proofErr w:type="spellEnd"/>
    </w:p>
    <w:p w14:paraId="10B35E4E" w14:textId="77777777" w:rsidR="00E3354C" w:rsidRPr="00866411" w:rsidRDefault="00E3354C">
      <w:pPr>
        <w:widowControl/>
        <w:rPr>
          <w:color w:val="000000" w:themeColor="text1"/>
          <w:lang w:val="fr-FR"/>
        </w:rPr>
      </w:pPr>
      <w:r w:rsidRPr="00902F9A">
        <w:rPr>
          <w:color w:val="000000" w:themeColor="text1"/>
          <w:szCs w:val="22"/>
          <w:lang w:val="fr-FR" w:eastAsia="en-US"/>
        </w:rPr>
        <w:t>EU/1/01/171/009-010</w:t>
      </w:r>
    </w:p>
    <w:p w14:paraId="4C35858A" w14:textId="77777777" w:rsidR="00E3354C" w:rsidRPr="00902F9A" w:rsidRDefault="00E3354C">
      <w:pPr>
        <w:rPr>
          <w:color w:val="000000" w:themeColor="text1"/>
          <w:szCs w:val="22"/>
          <w:lang w:val="lt-LT" w:eastAsia="en-US"/>
        </w:rPr>
      </w:pPr>
    </w:p>
    <w:p w14:paraId="3C50E99B" w14:textId="77777777" w:rsidR="00E3354C" w:rsidRPr="00902F9A" w:rsidRDefault="00E3354C">
      <w:pPr>
        <w:rPr>
          <w:color w:val="000000" w:themeColor="text1"/>
          <w:szCs w:val="22"/>
          <w:lang w:val="lt-LT"/>
        </w:rPr>
      </w:pPr>
    </w:p>
    <w:p w14:paraId="071EBD6C" w14:textId="77777777" w:rsidR="00E3354C" w:rsidRPr="00866411" w:rsidRDefault="00E3354C">
      <w:pPr>
        <w:ind w:left="567" w:hanging="567"/>
        <w:rPr>
          <w:color w:val="000000" w:themeColor="text1"/>
          <w:lang w:val="fr-FR"/>
        </w:rPr>
      </w:pPr>
      <w:r w:rsidRPr="00902F9A">
        <w:rPr>
          <w:b/>
          <w:color w:val="000000" w:themeColor="text1"/>
          <w:szCs w:val="22"/>
          <w:lang w:val="lt-LT"/>
        </w:rPr>
        <w:t>9.</w:t>
      </w:r>
      <w:r w:rsidRPr="00902F9A">
        <w:rPr>
          <w:b/>
          <w:color w:val="000000" w:themeColor="text1"/>
          <w:szCs w:val="22"/>
          <w:lang w:val="lt-LT"/>
        </w:rPr>
        <w:tab/>
        <w:t>REGISTRAVIMO / PERREGISTRAVIMO DATA</w:t>
      </w:r>
    </w:p>
    <w:p w14:paraId="4155911B" w14:textId="77777777" w:rsidR="00E3354C" w:rsidRPr="00902F9A" w:rsidRDefault="00E3354C">
      <w:pPr>
        <w:rPr>
          <w:b/>
          <w:color w:val="000000" w:themeColor="text1"/>
          <w:szCs w:val="22"/>
          <w:lang w:val="lt-LT"/>
        </w:rPr>
      </w:pPr>
    </w:p>
    <w:p w14:paraId="0AAC8D7B" w14:textId="77777777" w:rsidR="00E3354C" w:rsidRPr="00866411" w:rsidRDefault="00E3354C">
      <w:pPr>
        <w:rPr>
          <w:color w:val="000000" w:themeColor="text1"/>
          <w:lang w:val="fr-FR"/>
        </w:rPr>
      </w:pPr>
      <w:r w:rsidRPr="00902F9A">
        <w:rPr>
          <w:color w:val="000000" w:themeColor="text1"/>
          <w:szCs w:val="22"/>
          <w:lang w:val="it-IT"/>
        </w:rPr>
        <w:t xml:space="preserve">Registravimo data </w:t>
      </w:r>
      <w:r w:rsidRPr="00902F9A">
        <w:rPr>
          <w:color w:val="000000" w:themeColor="text1"/>
          <w:szCs w:val="22"/>
          <w:lang w:val="lt-LT"/>
        </w:rPr>
        <w:t>2001 m. kovo 13 d.</w:t>
      </w:r>
    </w:p>
    <w:p w14:paraId="18BC64E7" w14:textId="77777777" w:rsidR="00E3354C" w:rsidRPr="00866411" w:rsidRDefault="00E3354C">
      <w:pPr>
        <w:rPr>
          <w:color w:val="000000" w:themeColor="text1"/>
          <w:lang w:val="fr-FR"/>
        </w:rPr>
      </w:pPr>
      <w:r w:rsidRPr="00902F9A">
        <w:rPr>
          <w:color w:val="000000" w:themeColor="text1"/>
          <w:szCs w:val="22"/>
          <w:lang w:val="it-IT"/>
        </w:rPr>
        <w:t>Paskutinio perregistravimo data</w:t>
      </w:r>
      <w:r w:rsidRPr="00902F9A">
        <w:rPr>
          <w:color w:val="000000" w:themeColor="text1"/>
          <w:szCs w:val="22"/>
          <w:lang w:val="lt-LT"/>
        </w:rPr>
        <w:t xml:space="preserve"> 2011 m. kovo 13 d.</w:t>
      </w:r>
    </w:p>
    <w:p w14:paraId="0E77B4C2" w14:textId="77777777" w:rsidR="00E3354C" w:rsidRPr="00902F9A" w:rsidRDefault="00E3354C">
      <w:pPr>
        <w:rPr>
          <w:color w:val="000000" w:themeColor="text1"/>
          <w:szCs w:val="22"/>
          <w:lang w:val="lt-LT"/>
        </w:rPr>
      </w:pPr>
    </w:p>
    <w:p w14:paraId="215E2ADB" w14:textId="77777777" w:rsidR="00E3354C" w:rsidRPr="00902F9A" w:rsidRDefault="00E3354C">
      <w:pPr>
        <w:rPr>
          <w:color w:val="000000" w:themeColor="text1"/>
          <w:szCs w:val="22"/>
          <w:lang w:val="lt-LT"/>
        </w:rPr>
      </w:pPr>
    </w:p>
    <w:p w14:paraId="349EC5C3" w14:textId="77777777" w:rsidR="00E3354C" w:rsidRPr="00866411" w:rsidRDefault="00E3354C">
      <w:pPr>
        <w:keepNext/>
        <w:keepLines/>
        <w:ind w:left="567" w:hanging="567"/>
        <w:rPr>
          <w:color w:val="000000" w:themeColor="text1"/>
          <w:lang w:val="fr-FR"/>
        </w:rPr>
      </w:pPr>
      <w:r w:rsidRPr="00902F9A">
        <w:rPr>
          <w:b/>
          <w:color w:val="000000" w:themeColor="text1"/>
          <w:szCs w:val="22"/>
          <w:lang w:val="lt-LT"/>
        </w:rPr>
        <w:t>10.</w:t>
      </w:r>
      <w:r w:rsidRPr="00902F9A">
        <w:rPr>
          <w:b/>
          <w:color w:val="000000" w:themeColor="text1"/>
          <w:szCs w:val="22"/>
          <w:lang w:val="lt-LT"/>
        </w:rPr>
        <w:tab/>
        <w:t>TEKSTO PERŽIŪROS DATA</w:t>
      </w:r>
    </w:p>
    <w:p w14:paraId="4A159824" w14:textId="77777777" w:rsidR="00E3354C" w:rsidRPr="00902F9A" w:rsidRDefault="00E3354C">
      <w:pPr>
        <w:keepNext/>
        <w:keepLines/>
        <w:rPr>
          <w:b/>
          <w:color w:val="000000" w:themeColor="text1"/>
          <w:szCs w:val="22"/>
          <w:lang w:val="lt-LT"/>
        </w:rPr>
      </w:pPr>
    </w:p>
    <w:p w14:paraId="397A6FCD" w14:textId="11D5A721" w:rsidR="00605836" w:rsidRPr="00902F9A" w:rsidRDefault="00E3354C">
      <w:pPr>
        <w:keepNext/>
        <w:keepLines/>
        <w:rPr>
          <w:color w:val="000000" w:themeColor="text1"/>
          <w:szCs w:val="22"/>
          <w:lang w:val="lt-LT"/>
        </w:rPr>
      </w:pPr>
      <w:r w:rsidRPr="00902F9A">
        <w:rPr>
          <w:color w:val="000000" w:themeColor="text1"/>
          <w:szCs w:val="22"/>
          <w:lang w:val="lt-LT"/>
        </w:rPr>
        <w:t xml:space="preserve">Išsami informacija apie šį vaistinį preparatą pateikiama Europos vaistų agentūros tinklalapyje </w:t>
      </w:r>
      <w:r w:rsidR="001B722B" w:rsidRPr="001B722B">
        <w:rPr>
          <w:color w:val="000000" w:themeColor="text1"/>
          <w:lang w:val="lt-LT"/>
        </w:rPr>
        <w:fldChar w:fldCharType="begin"/>
      </w:r>
      <w:r w:rsidR="001B722B" w:rsidRPr="001B722B">
        <w:rPr>
          <w:color w:val="000000" w:themeColor="text1"/>
          <w:lang w:val="lt-LT"/>
        </w:rPr>
        <w:instrText>HYPERLINK "https://www.ema.europa.eu"</w:instrText>
      </w:r>
      <w:r w:rsidR="001B722B" w:rsidRPr="001B722B">
        <w:rPr>
          <w:color w:val="000000" w:themeColor="text1"/>
          <w:lang w:val="lt-LT"/>
        </w:rPr>
      </w:r>
      <w:r w:rsidR="001B722B" w:rsidRPr="001B722B">
        <w:rPr>
          <w:color w:val="000000" w:themeColor="text1"/>
          <w:lang w:val="lt-LT"/>
        </w:rPr>
        <w:fldChar w:fldCharType="separate"/>
      </w:r>
      <w:r w:rsidR="001B722B" w:rsidRPr="001B722B">
        <w:rPr>
          <w:rStyle w:val="Hyperlink"/>
          <w:lang w:val="lt-LT"/>
        </w:rPr>
        <w:t>https://www.ema.europa.eu</w:t>
      </w:r>
      <w:r w:rsidR="004E1F5D" w:rsidRPr="001B722B">
        <w:rPr>
          <w:rStyle w:val="Hyperlink"/>
          <w:szCs w:val="22"/>
          <w:lang w:val="lt-LT"/>
        </w:rPr>
        <w:t>/</w:t>
      </w:r>
      <w:r w:rsidR="001B722B" w:rsidRPr="001B722B">
        <w:rPr>
          <w:color w:val="000000" w:themeColor="text1"/>
          <w:lang w:val="lt-LT"/>
        </w:rPr>
        <w:fldChar w:fldCharType="end"/>
      </w:r>
      <w:r w:rsidRPr="00902F9A">
        <w:rPr>
          <w:color w:val="000000" w:themeColor="text1"/>
          <w:szCs w:val="22"/>
          <w:lang w:val="lt-LT"/>
        </w:rPr>
        <w:t>.</w:t>
      </w:r>
    </w:p>
    <w:p w14:paraId="291FD355" w14:textId="77777777" w:rsidR="00E3354C" w:rsidRPr="00902F9A" w:rsidRDefault="00605836" w:rsidP="00605836">
      <w:pPr>
        <w:keepNext/>
        <w:keepLines/>
        <w:rPr>
          <w:b/>
          <w:color w:val="000000" w:themeColor="text1"/>
          <w:szCs w:val="22"/>
          <w:lang w:val="lt-LT"/>
        </w:rPr>
      </w:pPr>
      <w:r w:rsidRPr="00902F9A">
        <w:rPr>
          <w:color w:val="000000" w:themeColor="text1"/>
          <w:szCs w:val="22"/>
          <w:lang w:val="lt-LT"/>
        </w:rPr>
        <w:br w:type="page"/>
      </w:r>
    </w:p>
    <w:p w14:paraId="44FB1EC6" w14:textId="77777777" w:rsidR="00E3354C" w:rsidRPr="00902F9A" w:rsidRDefault="00E3354C">
      <w:pPr>
        <w:ind w:right="1416"/>
        <w:rPr>
          <w:b/>
          <w:color w:val="000000" w:themeColor="text1"/>
          <w:szCs w:val="22"/>
          <w:lang w:val="lt-LT"/>
        </w:rPr>
      </w:pPr>
    </w:p>
    <w:p w14:paraId="70D862ED" w14:textId="77777777" w:rsidR="00E3354C" w:rsidRPr="00902F9A" w:rsidRDefault="00E3354C">
      <w:pPr>
        <w:ind w:right="1416"/>
        <w:rPr>
          <w:b/>
          <w:color w:val="000000" w:themeColor="text1"/>
          <w:szCs w:val="22"/>
          <w:lang w:val="lt-LT"/>
        </w:rPr>
      </w:pPr>
    </w:p>
    <w:p w14:paraId="38580580" w14:textId="77777777" w:rsidR="00E3354C" w:rsidRPr="00902F9A" w:rsidRDefault="00E3354C">
      <w:pPr>
        <w:ind w:right="1416"/>
        <w:rPr>
          <w:b/>
          <w:color w:val="000000" w:themeColor="text1"/>
          <w:szCs w:val="22"/>
          <w:lang w:val="lt-LT"/>
        </w:rPr>
      </w:pPr>
    </w:p>
    <w:p w14:paraId="23D7CC74" w14:textId="77777777" w:rsidR="00E3354C" w:rsidRPr="00902F9A" w:rsidRDefault="00E3354C">
      <w:pPr>
        <w:ind w:right="1416"/>
        <w:rPr>
          <w:b/>
          <w:color w:val="000000" w:themeColor="text1"/>
          <w:szCs w:val="22"/>
          <w:lang w:val="lt-LT"/>
        </w:rPr>
      </w:pPr>
    </w:p>
    <w:p w14:paraId="28CB4686" w14:textId="77777777" w:rsidR="00E3354C" w:rsidRPr="00902F9A" w:rsidRDefault="00E3354C">
      <w:pPr>
        <w:ind w:right="1416"/>
        <w:rPr>
          <w:b/>
          <w:color w:val="000000" w:themeColor="text1"/>
          <w:szCs w:val="22"/>
          <w:lang w:val="lt-LT"/>
        </w:rPr>
      </w:pPr>
    </w:p>
    <w:p w14:paraId="195D47FE" w14:textId="77777777" w:rsidR="00E3354C" w:rsidRPr="00902F9A" w:rsidRDefault="00E3354C">
      <w:pPr>
        <w:ind w:right="1416"/>
        <w:rPr>
          <w:b/>
          <w:color w:val="000000" w:themeColor="text1"/>
          <w:szCs w:val="22"/>
          <w:lang w:val="lt-LT"/>
        </w:rPr>
      </w:pPr>
    </w:p>
    <w:p w14:paraId="2A9F8F6D" w14:textId="77777777" w:rsidR="00E3354C" w:rsidRPr="00902F9A" w:rsidRDefault="00E3354C">
      <w:pPr>
        <w:ind w:right="1416"/>
        <w:rPr>
          <w:b/>
          <w:color w:val="000000" w:themeColor="text1"/>
          <w:szCs w:val="22"/>
          <w:lang w:val="lt-LT"/>
        </w:rPr>
      </w:pPr>
    </w:p>
    <w:p w14:paraId="464E0C42" w14:textId="77777777" w:rsidR="00E3354C" w:rsidRPr="00902F9A" w:rsidRDefault="00E3354C">
      <w:pPr>
        <w:ind w:right="1416"/>
        <w:rPr>
          <w:b/>
          <w:color w:val="000000" w:themeColor="text1"/>
          <w:szCs w:val="22"/>
          <w:lang w:val="lt-LT"/>
        </w:rPr>
      </w:pPr>
    </w:p>
    <w:p w14:paraId="3B391AA4" w14:textId="77777777" w:rsidR="00E3354C" w:rsidRPr="00902F9A" w:rsidRDefault="00E3354C">
      <w:pPr>
        <w:ind w:right="1416"/>
        <w:rPr>
          <w:b/>
          <w:color w:val="000000" w:themeColor="text1"/>
          <w:szCs w:val="22"/>
          <w:lang w:val="lt-LT"/>
        </w:rPr>
      </w:pPr>
    </w:p>
    <w:p w14:paraId="18BFD72E" w14:textId="77777777" w:rsidR="00E3354C" w:rsidRPr="00902F9A" w:rsidRDefault="00E3354C">
      <w:pPr>
        <w:ind w:right="1416"/>
        <w:rPr>
          <w:b/>
          <w:color w:val="000000" w:themeColor="text1"/>
          <w:szCs w:val="22"/>
          <w:lang w:val="lt-LT"/>
        </w:rPr>
      </w:pPr>
    </w:p>
    <w:p w14:paraId="12AEABC6" w14:textId="77777777" w:rsidR="00E3354C" w:rsidRPr="00902F9A" w:rsidRDefault="00E3354C">
      <w:pPr>
        <w:ind w:right="1416"/>
        <w:rPr>
          <w:b/>
          <w:color w:val="000000" w:themeColor="text1"/>
          <w:szCs w:val="22"/>
          <w:lang w:val="lt-LT"/>
        </w:rPr>
      </w:pPr>
    </w:p>
    <w:p w14:paraId="520076E9" w14:textId="77777777" w:rsidR="00E3354C" w:rsidRPr="00902F9A" w:rsidRDefault="00E3354C">
      <w:pPr>
        <w:ind w:right="1416"/>
        <w:rPr>
          <w:b/>
          <w:color w:val="000000" w:themeColor="text1"/>
          <w:szCs w:val="22"/>
          <w:lang w:val="lt-LT"/>
        </w:rPr>
      </w:pPr>
    </w:p>
    <w:p w14:paraId="76DEBA62" w14:textId="77777777" w:rsidR="00E3354C" w:rsidRPr="00902F9A" w:rsidRDefault="00E3354C">
      <w:pPr>
        <w:ind w:right="1416"/>
        <w:rPr>
          <w:b/>
          <w:color w:val="000000" w:themeColor="text1"/>
          <w:szCs w:val="22"/>
          <w:lang w:val="lt-LT"/>
        </w:rPr>
      </w:pPr>
    </w:p>
    <w:p w14:paraId="59A13776" w14:textId="77777777" w:rsidR="00E3354C" w:rsidRPr="00902F9A" w:rsidRDefault="00E3354C">
      <w:pPr>
        <w:ind w:right="1416"/>
        <w:rPr>
          <w:b/>
          <w:color w:val="000000" w:themeColor="text1"/>
          <w:szCs w:val="22"/>
          <w:lang w:val="lt-LT"/>
        </w:rPr>
      </w:pPr>
    </w:p>
    <w:p w14:paraId="18D99F6F" w14:textId="77777777" w:rsidR="00E3354C" w:rsidRPr="00902F9A" w:rsidRDefault="00E3354C">
      <w:pPr>
        <w:ind w:right="1416"/>
        <w:rPr>
          <w:b/>
          <w:color w:val="000000" w:themeColor="text1"/>
          <w:szCs w:val="22"/>
          <w:lang w:val="lt-LT"/>
        </w:rPr>
      </w:pPr>
    </w:p>
    <w:p w14:paraId="6FC61893" w14:textId="77777777" w:rsidR="00E3354C" w:rsidRPr="00902F9A" w:rsidRDefault="00E3354C">
      <w:pPr>
        <w:ind w:right="1416"/>
        <w:rPr>
          <w:b/>
          <w:color w:val="000000" w:themeColor="text1"/>
          <w:szCs w:val="22"/>
          <w:lang w:val="lt-LT"/>
        </w:rPr>
      </w:pPr>
    </w:p>
    <w:p w14:paraId="1DA9A289" w14:textId="77777777" w:rsidR="00E3354C" w:rsidRPr="00902F9A" w:rsidRDefault="00E3354C">
      <w:pPr>
        <w:ind w:right="1416"/>
        <w:rPr>
          <w:b/>
          <w:color w:val="000000" w:themeColor="text1"/>
          <w:szCs w:val="22"/>
          <w:lang w:val="lt-LT"/>
        </w:rPr>
      </w:pPr>
    </w:p>
    <w:p w14:paraId="0FCD213D" w14:textId="77777777" w:rsidR="00E3354C" w:rsidRPr="00902F9A" w:rsidRDefault="00E3354C">
      <w:pPr>
        <w:ind w:right="1416"/>
        <w:rPr>
          <w:b/>
          <w:color w:val="000000" w:themeColor="text1"/>
          <w:szCs w:val="22"/>
          <w:lang w:val="lt-LT"/>
        </w:rPr>
      </w:pPr>
    </w:p>
    <w:p w14:paraId="4B80CEDE" w14:textId="77777777" w:rsidR="00E3354C" w:rsidRPr="00902F9A" w:rsidRDefault="00E3354C">
      <w:pPr>
        <w:rPr>
          <w:b/>
          <w:color w:val="000000" w:themeColor="text1"/>
          <w:szCs w:val="22"/>
          <w:lang w:val="lt-LT"/>
        </w:rPr>
      </w:pPr>
    </w:p>
    <w:p w14:paraId="278CECD9" w14:textId="77777777" w:rsidR="00E3354C" w:rsidRPr="00902F9A" w:rsidRDefault="00E3354C">
      <w:pPr>
        <w:rPr>
          <w:b/>
          <w:color w:val="000000" w:themeColor="text1"/>
          <w:szCs w:val="22"/>
          <w:lang w:val="lt-LT"/>
        </w:rPr>
      </w:pPr>
    </w:p>
    <w:p w14:paraId="6466FE45" w14:textId="77777777" w:rsidR="00E3354C" w:rsidRPr="00902F9A" w:rsidRDefault="00E3354C">
      <w:pPr>
        <w:rPr>
          <w:b/>
          <w:color w:val="000000" w:themeColor="text1"/>
          <w:szCs w:val="22"/>
          <w:lang w:val="lt-LT"/>
        </w:rPr>
      </w:pPr>
    </w:p>
    <w:p w14:paraId="5E359B2B" w14:textId="77777777" w:rsidR="00E3354C" w:rsidRDefault="00E3354C">
      <w:pPr>
        <w:rPr>
          <w:b/>
          <w:color w:val="000000" w:themeColor="text1"/>
          <w:szCs w:val="22"/>
          <w:lang w:val="lt-LT"/>
        </w:rPr>
      </w:pPr>
    </w:p>
    <w:p w14:paraId="654822C5" w14:textId="77777777" w:rsidR="00EF443E" w:rsidRPr="00902F9A" w:rsidRDefault="00EF443E">
      <w:pPr>
        <w:rPr>
          <w:b/>
          <w:color w:val="000000" w:themeColor="text1"/>
          <w:szCs w:val="22"/>
          <w:lang w:val="lt-LT"/>
        </w:rPr>
      </w:pPr>
    </w:p>
    <w:p w14:paraId="498EB55C" w14:textId="77777777" w:rsidR="00E3354C" w:rsidRPr="00902F9A" w:rsidRDefault="00E3354C">
      <w:pPr>
        <w:jc w:val="center"/>
        <w:rPr>
          <w:color w:val="000000" w:themeColor="text1"/>
        </w:rPr>
      </w:pPr>
      <w:r w:rsidRPr="00902F9A">
        <w:rPr>
          <w:b/>
          <w:color w:val="000000" w:themeColor="text1"/>
          <w:szCs w:val="22"/>
          <w:lang w:val="lt-LT"/>
        </w:rPr>
        <w:t>II PRIEDAS</w:t>
      </w:r>
    </w:p>
    <w:p w14:paraId="02D0641D" w14:textId="77777777" w:rsidR="00E3354C" w:rsidRPr="00902F9A" w:rsidRDefault="00E3354C">
      <w:pPr>
        <w:ind w:left="1701" w:right="1416" w:hanging="567"/>
        <w:jc w:val="center"/>
        <w:rPr>
          <w:b/>
          <w:color w:val="000000" w:themeColor="text1"/>
          <w:szCs w:val="22"/>
          <w:lang w:val="lt-LT"/>
        </w:rPr>
      </w:pPr>
    </w:p>
    <w:p w14:paraId="0F9D7046" w14:textId="77777777" w:rsidR="00E3354C" w:rsidRPr="00866411" w:rsidRDefault="00E3354C">
      <w:pPr>
        <w:widowControl/>
        <w:numPr>
          <w:ilvl w:val="0"/>
          <w:numId w:val="14"/>
        </w:numPr>
        <w:ind w:left="1559" w:right="1417" w:hanging="567"/>
        <w:rPr>
          <w:b/>
          <w:color w:val="000000" w:themeColor="text1"/>
          <w:lang w:val="lt-LT"/>
        </w:rPr>
      </w:pPr>
      <w:r w:rsidRPr="00902F9A">
        <w:rPr>
          <w:b/>
          <w:color w:val="000000" w:themeColor="text1"/>
          <w:szCs w:val="22"/>
          <w:lang w:val="lt-LT"/>
        </w:rPr>
        <w:t>GAMINTOJAS (-AI), ATSAKINGAS (-I) UŽ SERIJŲ IŠLEIDIMĄ</w:t>
      </w:r>
    </w:p>
    <w:p w14:paraId="25E8E8B4" w14:textId="77777777" w:rsidR="00E3354C" w:rsidRPr="00902F9A" w:rsidRDefault="00E3354C">
      <w:pPr>
        <w:widowControl/>
        <w:ind w:right="849"/>
        <w:rPr>
          <w:b/>
          <w:color w:val="000000" w:themeColor="text1"/>
          <w:szCs w:val="22"/>
          <w:lang w:val="lt-LT"/>
        </w:rPr>
      </w:pPr>
    </w:p>
    <w:p w14:paraId="7333FF81" w14:textId="77777777" w:rsidR="00E3354C" w:rsidRPr="00866411" w:rsidRDefault="00E3354C">
      <w:pPr>
        <w:widowControl/>
        <w:numPr>
          <w:ilvl w:val="0"/>
          <w:numId w:val="14"/>
        </w:numPr>
        <w:ind w:left="1559" w:right="1416" w:hanging="567"/>
        <w:rPr>
          <w:b/>
          <w:color w:val="000000" w:themeColor="text1"/>
          <w:lang w:val="lt-LT"/>
        </w:rPr>
      </w:pPr>
      <w:r w:rsidRPr="00902F9A">
        <w:rPr>
          <w:b/>
          <w:color w:val="000000" w:themeColor="text1"/>
          <w:szCs w:val="22"/>
          <w:lang w:val="pt-PT"/>
        </w:rPr>
        <w:t>TIEKIMO IR VARTOJIMO SĄLYGOS AR APRIBOJIMAI</w:t>
      </w:r>
    </w:p>
    <w:p w14:paraId="2CDDE7F5" w14:textId="77777777" w:rsidR="00E3354C" w:rsidRPr="00902F9A" w:rsidRDefault="00E3354C">
      <w:pPr>
        <w:widowControl/>
        <w:ind w:right="1416"/>
        <w:rPr>
          <w:b/>
          <w:color w:val="000000" w:themeColor="text1"/>
          <w:szCs w:val="22"/>
          <w:lang w:val="pt-PT"/>
        </w:rPr>
      </w:pPr>
    </w:p>
    <w:p w14:paraId="581871A7" w14:textId="77777777" w:rsidR="00E3354C" w:rsidRPr="00902F9A" w:rsidRDefault="00E3354C">
      <w:pPr>
        <w:widowControl/>
        <w:numPr>
          <w:ilvl w:val="0"/>
          <w:numId w:val="14"/>
        </w:numPr>
        <w:ind w:left="1559" w:right="1416" w:hanging="567"/>
        <w:rPr>
          <w:b/>
          <w:color w:val="000000" w:themeColor="text1"/>
        </w:rPr>
      </w:pPr>
      <w:r w:rsidRPr="00902F9A">
        <w:rPr>
          <w:b/>
          <w:color w:val="000000" w:themeColor="text1"/>
          <w:szCs w:val="22"/>
          <w:lang w:val="pt-PT"/>
        </w:rPr>
        <w:t>KITOS SĄLYGOS IR REIKALAVIMAI REGISTRUOTOJUI</w:t>
      </w:r>
    </w:p>
    <w:p w14:paraId="3CCCF0BB" w14:textId="77777777" w:rsidR="00E3354C" w:rsidRPr="00902F9A" w:rsidRDefault="00E3354C">
      <w:pPr>
        <w:widowControl/>
        <w:ind w:right="1416"/>
        <w:rPr>
          <w:b/>
          <w:color w:val="000000" w:themeColor="text1"/>
          <w:szCs w:val="22"/>
          <w:lang w:val="pt-PT"/>
        </w:rPr>
      </w:pPr>
    </w:p>
    <w:p w14:paraId="1D3C0057" w14:textId="77777777" w:rsidR="00605836" w:rsidRPr="00902F9A" w:rsidRDefault="00E3354C" w:rsidP="00605836">
      <w:pPr>
        <w:suppressLineNumbers/>
        <w:tabs>
          <w:tab w:val="left" w:pos="1701"/>
        </w:tabs>
        <w:ind w:left="1559" w:right="1417" w:hanging="567"/>
        <w:rPr>
          <w:b/>
          <w:caps/>
          <w:color w:val="000000" w:themeColor="text1"/>
          <w:szCs w:val="22"/>
          <w:lang w:val="lt-LT"/>
        </w:rPr>
      </w:pPr>
      <w:r w:rsidRPr="00902F9A">
        <w:rPr>
          <w:b/>
          <w:color w:val="000000" w:themeColor="text1"/>
          <w:szCs w:val="22"/>
          <w:lang w:val="pt-PT" w:eastAsia="en-US"/>
        </w:rPr>
        <w:t>D.</w:t>
      </w:r>
      <w:r w:rsidRPr="00902F9A">
        <w:rPr>
          <w:b/>
          <w:color w:val="000000" w:themeColor="text1"/>
          <w:szCs w:val="22"/>
          <w:lang w:val="pt-PT"/>
        </w:rPr>
        <w:tab/>
      </w:r>
      <w:r w:rsidRPr="00902F9A">
        <w:rPr>
          <w:b/>
          <w:caps/>
          <w:color w:val="000000" w:themeColor="text1"/>
          <w:szCs w:val="22"/>
          <w:lang w:val="lt-LT"/>
        </w:rPr>
        <w:t>SĄLYGOS AR APRIBOJIMAI SAUGIAM IR VEIKSMINGAM VAISTINIO PREPARATO VARTOJIMUI UŽTIKRINTI</w:t>
      </w:r>
    </w:p>
    <w:p w14:paraId="21E5CB3F" w14:textId="77777777" w:rsidR="00605836" w:rsidRPr="00902F9A" w:rsidRDefault="00605836" w:rsidP="00605836">
      <w:pPr>
        <w:pStyle w:val="Heading1"/>
        <w:rPr>
          <w:color w:val="000000" w:themeColor="text1"/>
        </w:rPr>
      </w:pPr>
      <w:r w:rsidRPr="00902F9A">
        <w:rPr>
          <w:b w:val="0"/>
          <w:caps w:val="0"/>
          <w:color w:val="000000" w:themeColor="text1"/>
          <w:szCs w:val="22"/>
          <w:lang w:val="lt-LT"/>
        </w:rPr>
        <w:br w:type="page"/>
      </w:r>
      <w:r w:rsidRPr="00902F9A">
        <w:rPr>
          <w:color w:val="000000" w:themeColor="text1"/>
        </w:rPr>
        <w:lastRenderedPageBreak/>
        <w:t>A.</w:t>
      </w:r>
      <w:r w:rsidRPr="00902F9A">
        <w:rPr>
          <w:color w:val="000000" w:themeColor="text1"/>
        </w:rPr>
        <w:tab/>
      </w:r>
      <w:r w:rsidRPr="00902F9A">
        <w:rPr>
          <w:rFonts w:eastAsia="Times New Roman Bold"/>
          <w:color w:val="000000" w:themeColor="text1"/>
        </w:rPr>
        <w:t>GamINtojai, atsakingi už serijų išleidimą</w:t>
      </w:r>
    </w:p>
    <w:p w14:paraId="07B2E7DD" w14:textId="77777777" w:rsidR="00E3354C" w:rsidRPr="00902F9A" w:rsidRDefault="00E3354C">
      <w:pPr>
        <w:ind w:right="1416"/>
        <w:rPr>
          <w:b/>
          <w:color w:val="000000" w:themeColor="text1"/>
          <w:szCs w:val="22"/>
          <w:lang w:val="lt-LT"/>
        </w:rPr>
      </w:pPr>
    </w:p>
    <w:p w14:paraId="7575B0B2" w14:textId="77777777" w:rsidR="00E3354C" w:rsidRPr="00902F9A" w:rsidRDefault="00E3354C">
      <w:pPr>
        <w:autoSpaceDE w:val="0"/>
        <w:rPr>
          <w:color w:val="000000" w:themeColor="text1"/>
          <w:lang w:val="lt-LT"/>
        </w:rPr>
      </w:pPr>
      <w:r w:rsidRPr="00902F9A">
        <w:rPr>
          <w:color w:val="000000" w:themeColor="text1"/>
          <w:szCs w:val="22"/>
          <w:u w:val="single"/>
          <w:lang w:val="lt-LT"/>
        </w:rPr>
        <w:t>Gamintojų, atsakingų už serijų išleidimą, pavadinimai ir adresai</w:t>
      </w:r>
    </w:p>
    <w:p w14:paraId="3F088B55" w14:textId="77777777" w:rsidR="00E3354C" w:rsidRPr="00902F9A" w:rsidRDefault="00E3354C">
      <w:pPr>
        <w:rPr>
          <w:color w:val="000000" w:themeColor="text1"/>
          <w:szCs w:val="22"/>
          <w:lang w:val="lt-LT"/>
        </w:rPr>
      </w:pPr>
    </w:p>
    <w:p w14:paraId="45D620A8" w14:textId="77777777" w:rsidR="00E3354C" w:rsidRPr="00902F9A" w:rsidRDefault="00E3354C">
      <w:pPr>
        <w:rPr>
          <w:color w:val="000000" w:themeColor="text1"/>
        </w:rPr>
      </w:pPr>
      <w:r w:rsidRPr="00902F9A">
        <w:rPr>
          <w:b/>
          <w:color w:val="000000" w:themeColor="text1"/>
          <w:szCs w:val="22"/>
          <w:lang w:val="lt-LT"/>
        </w:rPr>
        <w:t>Rapamune 1 mg/ml geriamasis tirpalas</w:t>
      </w:r>
    </w:p>
    <w:p w14:paraId="42AFB2A2" w14:textId="77777777" w:rsidR="00E3354C" w:rsidRPr="00902F9A" w:rsidRDefault="00E3354C">
      <w:pPr>
        <w:rPr>
          <w:b/>
          <w:color w:val="000000" w:themeColor="text1"/>
          <w:szCs w:val="22"/>
          <w:lang w:val="lt-LT"/>
        </w:rPr>
      </w:pPr>
    </w:p>
    <w:p w14:paraId="6964D661" w14:textId="77777777" w:rsidR="00E3354C" w:rsidRPr="00902F9A" w:rsidRDefault="00E3354C">
      <w:pPr>
        <w:ind w:right="-1"/>
        <w:rPr>
          <w:color w:val="000000" w:themeColor="text1"/>
        </w:rPr>
      </w:pPr>
      <w:r w:rsidRPr="00902F9A">
        <w:rPr>
          <w:color w:val="000000" w:themeColor="text1"/>
          <w:szCs w:val="22"/>
          <w:lang w:val="lt-LT"/>
        </w:rPr>
        <w:t>Pfizer Service Company BV</w:t>
      </w:r>
    </w:p>
    <w:p w14:paraId="48639843" w14:textId="77777777" w:rsidR="00866411" w:rsidRPr="00866411" w:rsidRDefault="00866411" w:rsidP="00866411">
      <w:pPr>
        <w:ind w:right="-1"/>
        <w:rPr>
          <w:ins w:id="1" w:author="Author" w:date="2025-07-17T19:41:00Z"/>
          <w:color w:val="000000" w:themeColor="text1"/>
          <w:szCs w:val="22"/>
          <w:lang w:val="en-US"/>
        </w:rPr>
      </w:pPr>
      <w:proofErr w:type="spellStart"/>
      <w:ins w:id="2" w:author="Author" w:date="2025-07-17T19:41:00Z">
        <w:r w:rsidRPr="00866411">
          <w:rPr>
            <w:color w:val="000000" w:themeColor="text1"/>
            <w:szCs w:val="22"/>
            <w:lang w:val="en-US"/>
          </w:rPr>
          <w:t>Hermeslaan</w:t>
        </w:r>
        <w:proofErr w:type="spellEnd"/>
        <w:r w:rsidRPr="00866411">
          <w:rPr>
            <w:color w:val="000000" w:themeColor="text1"/>
            <w:szCs w:val="22"/>
            <w:lang w:val="en-US"/>
          </w:rPr>
          <w:t xml:space="preserve"> 11 </w:t>
        </w:r>
      </w:ins>
    </w:p>
    <w:p w14:paraId="5C8125CC" w14:textId="273C1E50" w:rsidR="00E3354C" w:rsidRPr="00902F9A" w:rsidDel="00866411" w:rsidRDefault="00E3354C">
      <w:pPr>
        <w:ind w:right="-1"/>
        <w:rPr>
          <w:del w:id="3" w:author="Author" w:date="2025-07-17T19:41:00Z" w16du:dateUtc="2025-07-17T15:41:00Z"/>
          <w:color w:val="000000" w:themeColor="text1"/>
        </w:rPr>
      </w:pPr>
      <w:del w:id="4" w:author="Author" w:date="2025-07-17T19:41:00Z" w16du:dateUtc="2025-07-17T15:41:00Z">
        <w:r w:rsidRPr="00902F9A" w:rsidDel="00866411">
          <w:rPr>
            <w:color w:val="000000" w:themeColor="text1"/>
            <w:szCs w:val="22"/>
            <w:lang w:val="lt-LT"/>
          </w:rPr>
          <w:delText xml:space="preserve">Hoge Wei 10 </w:delText>
        </w:r>
      </w:del>
    </w:p>
    <w:p w14:paraId="6193E5CA" w14:textId="7E4A549A" w:rsidR="00E3354C" w:rsidRPr="00902F9A" w:rsidRDefault="00E3354C">
      <w:pPr>
        <w:ind w:right="-1"/>
        <w:rPr>
          <w:color w:val="000000" w:themeColor="text1"/>
        </w:rPr>
      </w:pPr>
      <w:r w:rsidRPr="00902F9A">
        <w:rPr>
          <w:color w:val="000000" w:themeColor="text1"/>
          <w:szCs w:val="22"/>
          <w:lang w:val="lt-LT"/>
        </w:rPr>
        <w:t>193</w:t>
      </w:r>
      <w:ins w:id="5" w:author="Author" w:date="2025-07-17T19:41:00Z" w16du:dateUtc="2025-07-17T15:41:00Z">
        <w:r w:rsidR="00866411">
          <w:rPr>
            <w:color w:val="000000" w:themeColor="text1"/>
            <w:szCs w:val="22"/>
            <w:lang w:val="lt-LT"/>
          </w:rPr>
          <w:t>2</w:t>
        </w:r>
      </w:ins>
      <w:del w:id="6" w:author="Author" w:date="2025-07-17T19:41:00Z" w16du:dateUtc="2025-07-17T15:41:00Z">
        <w:r w:rsidRPr="00902F9A" w:rsidDel="00866411">
          <w:rPr>
            <w:color w:val="000000" w:themeColor="text1"/>
            <w:szCs w:val="22"/>
            <w:lang w:val="lt-LT"/>
          </w:rPr>
          <w:delText>0</w:delText>
        </w:r>
      </w:del>
      <w:r w:rsidRPr="00902F9A">
        <w:rPr>
          <w:color w:val="000000" w:themeColor="text1"/>
          <w:szCs w:val="22"/>
          <w:lang w:val="lt-LT"/>
        </w:rPr>
        <w:t xml:space="preserve"> Zaventem</w:t>
      </w:r>
    </w:p>
    <w:p w14:paraId="01E358B1" w14:textId="77777777" w:rsidR="00E3354C" w:rsidRPr="00902F9A" w:rsidRDefault="00E3354C">
      <w:pPr>
        <w:ind w:right="-1"/>
        <w:rPr>
          <w:color w:val="000000" w:themeColor="text1"/>
        </w:rPr>
      </w:pPr>
      <w:r w:rsidRPr="00902F9A">
        <w:rPr>
          <w:color w:val="000000" w:themeColor="text1"/>
          <w:szCs w:val="22"/>
          <w:lang w:val="lt-LT"/>
        </w:rPr>
        <w:t>Belgija</w:t>
      </w:r>
    </w:p>
    <w:p w14:paraId="09CE3DC5" w14:textId="77777777" w:rsidR="00E3354C" w:rsidRPr="00902F9A" w:rsidRDefault="00E3354C">
      <w:pPr>
        <w:rPr>
          <w:color w:val="000000" w:themeColor="text1"/>
          <w:szCs w:val="22"/>
          <w:lang w:val="lt-LT"/>
        </w:rPr>
      </w:pPr>
    </w:p>
    <w:p w14:paraId="48245C46" w14:textId="77777777" w:rsidR="00E3354C" w:rsidRPr="00902F9A" w:rsidRDefault="00E3354C">
      <w:pPr>
        <w:rPr>
          <w:color w:val="000000" w:themeColor="text1"/>
        </w:rPr>
      </w:pPr>
      <w:r w:rsidRPr="00902F9A">
        <w:rPr>
          <w:b/>
          <w:color w:val="000000" w:themeColor="text1"/>
          <w:szCs w:val="22"/>
          <w:lang w:val="lt-LT"/>
        </w:rPr>
        <w:t>Rapamune 0,5 mg dengtos tabletės, Rapamune 1 mg dengtos tabletės, Rapamune 2 mg dengtos tabletės:</w:t>
      </w:r>
    </w:p>
    <w:p w14:paraId="35F4D29F" w14:textId="77777777" w:rsidR="00E3354C" w:rsidRPr="00902F9A" w:rsidRDefault="00E3354C">
      <w:pPr>
        <w:rPr>
          <w:b/>
          <w:color w:val="000000" w:themeColor="text1"/>
          <w:szCs w:val="22"/>
          <w:lang w:val="lt-LT"/>
        </w:rPr>
      </w:pPr>
    </w:p>
    <w:p w14:paraId="0C40E938" w14:textId="3FCA780D" w:rsidR="00E3354C" w:rsidRPr="00902F9A" w:rsidRDefault="00E3354C">
      <w:pPr>
        <w:tabs>
          <w:tab w:val="left" w:pos="1134"/>
        </w:tabs>
        <w:rPr>
          <w:color w:val="000000" w:themeColor="text1"/>
        </w:rPr>
      </w:pPr>
      <w:r w:rsidRPr="00902F9A">
        <w:rPr>
          <w:bCs/>
          <w:color w:val="000000" w:themeColor="text1"/>
          <w:szCs w:val="22"/>
          <w:highlight w:val="lightGray"/>
          <w:lang w:val="lt-LT"/>
        </w:rPr>
        <w:t>Pfizer Ireland Pharmaceutical</w:t>
      </w:r>
      <w:r w:rsidR="008C75CA" w:rsidRPr="00902F9A">
        <w:rPr>
          <w:bCs/>
          <w:color w:val="000000" w:themeColor="text1"/>
          <w:szCs w:val="22"/>
          <w:highlight w:val="lightGray"/>
          <w:lang w:val="lt-LT"/>
        </w:rPr>
        <w:t>s</w:t>
      </w:r>
      <w:r w:rsidR="008C75CA">
        <w:rPr>
          <w:bCs/>
          <w:color w:val="000000" w:themeColor="text1"/>
          <w:szCs w:val="22"/>
          <w:highlight w:val="lightGray"/>
          <w:lang w:val="lt-LT"/>
        </w:rPr>
        <w:t xml:space="preserve"> Unlimited Company</w:t>
      </w:r>
      <w:r w:rsidR="008C75CA">
        <w:rPr>
          <w:bCs/>
          <w:color w:val="000000" w:themeColor="text1"/>
          <w:szCs w:val="22"/>
          <w:lang w:val="lt-LT"/>
        </w:rPr>
        <w:t xml:space="preserve"> </w:t>
      </w:r>
      <w:r w:rsidRPr="00902F9A">
        <w:rPr>
          <w:bCs/>
          <w:color w:val="000000" w:themeColor="text1"/>
          <w:szCs w:val="22"/>
          <w:lang w:val="lt-LT"/>
        </w:rPr>
        <w:t xml:space="preserve"> </w:t>
      </w:r>
    </w:p>
    <w:p w14:paraId="313FB973" w14:textId="77777777" w:rsidR="00E3354C" w:rsidRPr="00902F9A" w:rsidRDefault="00E3354C">
      <w:pPr>
        <w:tabs>
          <w:tab w:val="left" w:pos="1134"/>
          <w:tab w:val="center" w:pos="4320"/>
          <w:tab w:val="right" w:pos="8640"/>
        </w:tabs>
        <w:rPr>
          <w:color w:val="000000" w:themeColor="text1"/>
        </w:rPr>
      </w:pPr>
      <w:r w:rsidRPr="00902F9A">
        <w:rPr>
          <w:color w:val="000000" w:themeColor="text1"/>
          <w:szCs w:val="22"/>
          <w:highlight w:val="lightGray"/>
          <w:lang w:val="lt-LT"/>
        </w:rPr>
        <w:t xml:space="preserve">Little Connell, </w:t>
      </w:r>
      <w:r w:rsidRPr="00902F9A">
        <w:rPr>
          <w:color w:val="000000" w:themeColor="text1"/>
          <w:szCs w:val="22"/>
          <w:highlight w:val="lightGray"/>
          <w:lang w:val="en-US"/>
        </w:rPr>
        <w:t xml:space="preserve">Newbridge, Co. </w:t>
      </w:r>
      <w:r w:rsidRPr="00902F9A">
        <w:rPr>
          <w:color w:val="000000" w:themeColor="text1"/>
          <w:szCs w:val="22"/>
          <w:highlight w:val="lightGray"/>
          <w:lang w:val="de-CH"/>
        </w:rPr>
        <w:t>Kildare</w:t>
      </w:r>
    </w:p>
    <w:p w14:paraId="74BA3BC7" w14:textId="77777777" w:rsidR="00E3354C" w:rsidRPr="00902F9A" w:rsidRDefault="00E3354C">
      <w:pPr>
        <w:tabs>
          <w:tab w:val="left" w:pos="1134"/>
        </w:tabs>
        <w:rPr>
          <w:color w:val="000000" w:themeColor="text1"/>
        </w:rPr>
      </w:pPr>
      <w:r w:rsidRPr="00902F9A">
        <w:rPr>
          <w:color w:val="000000" w:themeColor="text1"/>
          <w:szCs w:val="22"/>
          <w:highlight w:val="lightGray"/>
          <w:lang w:val="lt-LT"/>
        </w:rPr>
        <w:t>Airija</w:t>
      </w:r>
    </w:p>
    <w:p w14:paraId="27943AAE" w14:textId="77777777" w:rsidR="00E3354C" w:rsidRPr="00902F9A" w:rsidRDefault="00E3354C">
      <w:pPr>
        <w:ind w:right="-1"/>
        <w:rPr>
          <w:color w:val="000000" w:themeColor="text1"/>
          <w:szCs w:val="22"/>
          <w:lang w:val="de-CH" w:eastAsia="en-US"/>
        </w:rPr>
      </w:pPr>
    </w:p>
    <w:p w14:paraId="7C9BE293" w14:textId="77777777" w:rsidR="00E3354C" w:rsidRPr="00902F9A" w:rsidRDefault="00E3354C">
      <w:pPr>
        <w:ind w:right="-1"/>
        <w:rPr>
          <w:color w:val="000000" w:themeColor="text1"/>
        </w:rPr>
      </w:pPr>
      <w:r w:rsidRPr="00902F9A">
        <w:rPr>
          <w:color w:val="000000" w:themeColor="text1"/>
          <w:szCs w:val="22"/>
          <w:lang w:val="de-CH" w:eastAsia="en-US"/>
        </w:rPr>
        <w:t>Pfizer Manufacturing Deutschland GmbH</w:t>
      </w:r>
    </w:p>
    <w:p w14:paraId="32CA38C8" w14:textId="77777777" w:rsidR="00E3354C" w:rsidRPr="00902F9A" w:rsidRDefault="00E3354C">
      <w:pPr>
        <w:ind w:right="-1"/>
        <w:rPr>
          <w:color w:val="000000" w:themeColor="text1"/>
        </w:rPr>
      </w:pPr>
      <w:r w:rsidRPr="00902F9A">
        <w:rPr>
          <w:color w:val="000000" w:themeColor="text1"/>
          <w:szCs w:val="22"/>
          <w:lang w:val="de-CH" w:eastAsia="en-US"/>
        </w:rPr>
        <w:t>Mooswaldallee 1</w:t>
      </w:r>
    </w:p>
    <w:p w14:paraId="12F1118D" w14:textId="0FFEF87F" w:rsidR="00E3354C" w:rsidRPr="00902F9A" w:rsidRDefault="00E3354C">
      <w:pPr>
        <w:ind w:right="-1"/>
        <w:rPr>
          <w:color w:val="000000" w:themeColor="text1"/>
        </w:rPr>
      </w:pPr>
      <w:r w:rsidRPr="00902F9A">
        <w:rPr>
          <w:color w:val="000000" w:themeColor="text1"/>
          <w:szCs w:val="22"/>
          <w:lang w:val="de-CH" w:eastAsia="en-US"/>
        </w:rPr>
        <w:t>79</w:t>
      </w:r>
      <w:r w:rsidR="008C75CA">
        <w:rPr>
          <w:color w:val="000000" w:themeColor="text1"/>
          <w:szCs w:val="22"/>
          <w:lang w:val="de-CH" w:eastAsia="en-US"/>
        </w:rPr>
        <w:t>108</w:t>
      </w:r>
      <w:r w:rsidRPr="00902F9A">
        <w:rPr>
          <w:color w:val="000000" w:themeColor="text1"/>
          <w:szCs w:val="22"/>
          <w:lang w:val="de-CH" w:eastAsia="en-US"/>
        </w:rPr>
        <w:t xml:space="preserve"> Freiburg</w:t>
      </w:r>
      <w:r w:rsidR="008C75CA">
        <w:rPr>
          <w:color w:val="000000" w:themeColor="text1"/>
          <w:szCs w:val="22"/>
          <w:lang w:val="de-CH" w:eastAsia="en-US"/>
        </w:rPr>
        <w:t xml:space="preserve"> </w:t>
      </w:r>
      <w:proofErr w:type="spellStart"/>
      <w:r w:rsidR="008C75CA">
        <w:rPr>
          <w:szCs w:val="22"/>
        </w:rPr>
        <w:t>Im</w:t>
      </w:r>
      <w:proofErr w:type="spellEnd"/>
      <w:r w:rsidR="008C75CA">
        <w:rPr>
          <w:szCs w:val="22"/>
        </w:rPr>
        <w:t xml:space="preserve"> Breisgau</w:t>
      </w:r>
    </w:p>
    <w:p w14:paraId="453AFDE1" w14:textId="77777777" w:rsidR="00E3354C" w:rsidRPr="00902F9A" w:rsidRDefault="00E3354C">
      <w:pPr>
        <w:ind w:right="-1"/>
        <w:rPr>
          <w:color w:val="000000" w:themeColor="text1"/>
        </w:rPr>
      </w:pPr>
      <w:r w:rsidRPr="00902F9A">
        <w:rPr>
          <w:color w:val="000000" w:themeColor="text1"/>
          <w:szCs w:val="22"/>
          <w:lang w:val="de-CH" w:eastAsia="en-US"/>
        </w:rPr>
        <w:t>Vokietija</w:t>
      </w:r>
    </w:p>
    <w:p w14:paraId="032A684D" w14:textId="77777777" w:rsidR="00E3354C" w:rsidRPr="00902F9A" w:rsidRDefault="00E3354C">
      <w:pPr>
        <w:rPr>
          <w:color w:val="000000" w:themeColor="text1"/>
          <w:szCs w:val="22"/>
          <w:lang w:val="lt-LT" w:eastAsia="en-US"/>
        </w:rPr>
      </w:pPr>
    </w:p>
    <w:p w14:paraId="0CEFF0FF" w14:textId="77777777" w:rsidR="00E3354C" w:rsidRPr="00902F9A" w:rsidRDefault="00E3354C">
      <w:pPr>
        <w:rPr>
          <w:color w:val="000000" w:themeColor="text1"/>
        </w:rPr>
      </w:pPr>
      <w:r w:rsidRPr="00902F9A">
        <w:rPr>
          <w:color w:val="000000" w:themeColor="text1"/>
          <w:szCs w:val="22"/>
          <w:lang w:val="lt-LT"/>
        </w:rPr>
        <w:t>Su pakuote pateikiamame lapelyje nurodomas gamintojo, atsakingo už konkrečios serijos išleidimą, pavadinimas ir adresas.</w:t>
      </w:r>
    </w:p>
    <w:p w14:paraId="6BFD21C1" w14:textId="77777777" w:rsidR="00E3354C" w:rsidRPr="00902F9A" w:rsidRDefault="00E3354C">
      <w:pPr>
        <w:tabs>
          <w:tab w:val="left" w:pos="2835"/>
          <w:tab w:val="left" w:pos="4680"/>
        </w:tabs>
        <w:rPr>
          <w:color w:val="000000" w:themeColor="text1"/>
          <w:szCs w:val="22"/>
          <w:lang w:val="lt-LT"/>
        </w:rPr>
      </w:pPr>
    </w:p>
    <w:p w14:paraId="6904E602" w14:textId="77777777" w:rsidR="00E3354C" w:rsidRPr="00902F9A" w:rsidRDefault="00E3354C">
      <w:pPr>
        <w:rPr>
          <w:color w:val="000000" w:themeColor="text1"/>
          <w:szCs w:val="22"/>
          <w:lang w:val="lt-LT"/>
        </w:rPr>
      </w:pPr>
    </w:p>
    <w:p w14:paraId="7BF8C3D9" w14:textId="77777777" w:rsidR="00E3354C" w:rsidRPr="00902F9A" w:rsidRDefault="00E3354C" w:rsidP="00605836">
      <w:pPr>
        <w:pStyle w:val="Heading1"/>
        <w:rPr>
          <w:color w:val="000000" w:themeColor="text1"/>
        </w:rPr>
      </w:pPr>
      <w:r w:rsidRPr="00902F9A">
        <w:rPr>
          <w:color w:val="000000" w:themeColor="text1"/>
        </w:rPr>
        <w:t>B.</w:t>
      </w:r>
      <w:r w:rsidRPr="00902F9A">
        <w:rPr>
          <w:color w:val="000000" w:themeColor="text1"/>
        </w:rPr>
        <w:tab/>
      </w:r>
      <w:r w:rsidRPr="00902F9A">
        <w:rPr>
          <w:rFonts w:eastAsia="Times New Roman Bold"/>
          <w:color w:val="000000" w:themeColor="text1"/>
        </w:rPr>
        <w:t>TIEKIMO</w:t>
      </w:r>
      <w:r w:rsidRPr="00902F9A">
        <w:rPr>
          <w:color w:val="000000" w:themeColor="text1"/>
          <w:lang w:val="pt-PT"/>
        </w:rPr>
        <w:t xml:space="preserve"> IR VARTOJIMO</w:t>
      </w:r>
      <w:r w:rsidRPr="00902F9A">
        <w:rPr>
          <w:rFonts w:eastAsia="Times New Roman Bold"/>
          <w:color w:val="000000" w:themeColor="text1"/>
        </w:rPr>
        <w:t xml:space="preserve"> sąlygos AR APRIBOJIMAI</w:t>
      </w:r>
    </w:p>
    <w:p w14:paraId="117E55F8" w14:textId="77777777" w:rsidR="00E3354C" w:rsidRPr="00902F9A" w:rsidRDefault="00E3354C">
      <w:pPr>
        <w:rPr>
          <w:b/>
          <w:color w:val="000000" w:themeColor="text1"/>
          <w:szCs w:val="22"/>
          <w:lang w:val="lt-LT"/>
        </w:rPr>
      </w:pPr>
    </w:p>
    <w:p w14:paraId="36B4C191" w14:textId="77777777" w:rsidR="00E3354C" w:rsidRPr="00866411" w:rsidRDefault="00E3354C">
      <w:pPr>
        <w:rPr>
          <w:color w:val="000000" w:themeColor="text1"/>
          <w:lang w:val="lt-LT"/>
        </w:rPr>
      </w:pPr>
      <w:r w:rsidRPr="00902F9A">
        <w:rPr>
          <w:color w:val="000000" w:themeColor="text1"/>
          <w:szCs w:val="22"/>
          <w:lang w:val="lt-LT"/>
        </w:rPr>
        <w:t>Riboto išrašymo receptinis vaistinis preparatas (žr. I priedo [preparato charakteristikų santraukos] 4.2 skyrių).</w:t>
      </w:r>
    </w:p>
    <w:p w14:paraId="4F72B38A" w14:textId="77777777" w:rsidR="00E3354C" w:rsidRPr="00902F9A" w:rsidRDefault="00E3354C">
      <w:pPr>
        <w:rPr>
          <w:color w:val="000000" w:themeColor="text1"/>
          <w:szCs w:val="22"/>
          <w:lang w:val="lt-LT"/>
        </w:rPr>
      </w:pPr>
    </w:p>
    <w:p w14:paraId="7E5E8321" w14:textId="77777777" w:rsidR="00E3354C" w:rsidRPr="00902F9A" w:rsidRDefault="00E3354C">
      <w:pPr>
        <w:rPr>
          <w:color w:val="000000" w:themeColor="text1"/>
          <w:szCs w:val="22"/>
          <w:lang w:val="lt-LT"/>
        </w:rPr>
      </w:pPr>
    </w:p>
    <w:p w14:paraId="0AD98C91" w14:textId="77777777" w:rsidR="00E3354C" w:rsidRPr="00902F9A" w:rsidRDefault="00E3354C" w:rsidP="00605836">
      <w:pPr>
        <w:pStyle w:val="Heading1"/>
        <w:rPr>
          <w:color w:val="000000" w:themeColor="text1"/>
        </w:rPr>
      </w:pPr>
      <w:r w:rsidRPr="00902F9A">
        <w:rPr>
          <w:rFonts w:eastAsia="Times New Roman Bold"/>
          <w:color w:val="000000" w:themeColor="text1"/>
        </w:rPr>
        <w:t>C.</w:t>
      </w:r>
      <w:r w:rsidRPr="00902F9A">
        <w:rPr>
          <w:rFonts w:eastAsia="Times New Roman Bold"/>
          <w:color w:val="000000" w:themeColor="text1"/>
        </w:rPr>
        <w:tab/>
        <w:t>KITOS SĄLYGOS IR REIKALAVIMAI REGISTRUOTOJUI</w:t>
      </w:r>
    </w:p>
    <w:p w14:paraId="56F248A7" w14:textId="77777777" w:rsidR="00E3354C" w:rsidRPr="00902F9A" w:rsidRDefault="00E3354C">
      <w:pPr>
        <w:ind w:right="-1"/>
        <w:rPr>
          <w:rFonts w:eastAsia="Times New Roman Bold"/>
          <w:b/>
          <w:caps/>
          <w:color w:val="000000" w:themeColor="text1"/>
          <w:szCs w:val="22"/>
          <w:lang w:val="lt-LT"/>
        </w:rPr>
      </w:pPr>
    </w:p>
    <w:p w14:paraId="27DA0E6E" w14:textId="77777777" w:rsidR="00E3354C" w:rsidRPr="00866411" w:rsidRDefault="00E3354C">
      <w:pPr>
        <w:numPr>
          <w:ilvl w:val="0"/>
          <w:numId w:val="15"/>
        </w:numPr>
        <w:tabs>
          <w:tab w:val="left" w:pos="567"/>
        </w:tabs>
        <w:ind w:right="-1" w:hanging="720"/>
        <w:rPr>
          <w:color w:val="000000" w:themeColor="text1"/>
          <w:lang w:val="lt-LT"/>
        </w:rPr>
      </w:pPr>
      <w:r w:rsidRPr="00902F9A">
        <w:rPr>
          <w:b/>
          <w:color w:val="000000" w:themeColor="text1"/>
          <w:szCs w:val="22"/>
          <w:lang w:val="lt-LT"/>
        </w:rPr>
        <w:t xml:space="preserve">Periodiškai atnaujinami saugumo protokolai </w:t>
      </w:r>
      <w:r w:rsidRPr="00866411">
        <w:rPr>
          <w:b/>
          <w:color w:val="000000" w:themeColor="text1"/>
          <w:lang w:val="lt-LT"/>
        </w:rPr>
        <w:t>(PASP)</w:t>
      </w:r>
    </w:p>
    <w:p w14:paraId="73684AAE" w14:textId="77777777" w:rsidR="00E3354C" w:rsidRPr="00902F9A" w:rsidRDefault="00E3354C">
      <w:pPr>
        <w:tabs>
          <w:tab w:val="left" w:pos="0"/>
        </w:tabs>
        <w:rPr>
          <w:b/>
          <w:color w:val="000000" w:themeColor="text1"/>
          <w:szCs w:val="22"/>
          <w:lang w:val="lt-LT"/>
        </w:rPr>
      </w:pPr>
    </w:p>
    <w:p w14:paraId="0305E250" w14:textId="77777777" w:rsidR="00E3354C" w:rsidRPr="00902F9A" w:rsidRDefault="00E3354C">
      <w:pPr>
        <w:tabs>
          <w:tab w:val="left" w:pos="0"/>
        </w:tabs>
        <w:rPr>
          <w:color w:val="000000" w:themeColor="text1"/>
          <w:lang w:val="lt-LT"/>
        </w:rPr>
      </w:pPr>
      <w:r w:rsidRPr="00902F9A">
        <w:rPr>
          <w:color w:val="000000" w:themeColor="text1"/>
          <w:szCs w:val="22"/>
          <w:lang w:val="lt-LT"/>
        </w:rPr>
        <w:t xml:space="preserve">Šio vaistinio preparato PSAP </w:t>
      </w:r>
      <w:r w:rsidRPr="00902F9A">
        <w:rPr>
          <w:color w:val="000000" w:themeColor="text1"/>
          <w:szCs w:val="22"/>
          <w:lang w:val="lt-LT" w:eastAsia="en-US"/>
        </w:rPr>
        <w:t xml:space="preserve">pateikimo reikalavimai išdėstyti </w:t>
      </w:r>
      <w:r w:rsidRPr="00902F9A">
        <w:rPr>
          <w:color w:val="000000" w:themeColor="text1"/>
          <w:szCs w:val="22"/>
          <w:lang w:val="lt-LT"/>
        </w:rPr>
        <w:t>Direktyvos 2001/83/EB 107c straipsnio 7 dalyje numatytame Sąjungos referencinių datų sąraše (</w:t>
      </w:r>
      <w:r w:rsidRPr="00902F9A">
        <w:rPr>
          <w:i/>
          <w:color w:val="000000" w:themeColor="text1"/>
          <w:szCs w:val="22"/>
          <w:lang w:val="lt-LT"/>
        </w:rPr>
        <w:t>EURD</w:t>
      </w:r>
      <w:r w:rsidRPr="00902F9A">
        <w:rPr>
          <w:color w:val="000000" w:themeColor="text1"/>
          <w:szCs w:val="22"/>
          <w:lang w:val="lt-LT"/>
        </w:rPr>
        <w:t xml:space="preserve"> sąraše), kuris skelbiamas Europos vaistų tinklalapyje.</w:t>
      </w:r>
    </w:p>
    <w:p w14:paraId="13C7B629" w14:textId="77777777" w:rsidR="00E3354C" w:rsidRPr="00902F9A" w:rsidRDefault="00E3354C">
      <w:pPr>
        <w:ind w:right="-1"/>
        <w:rPr>
          <w:color w:val="000000" w:themeColor="text1"/>
          <w:szCs w:val="22"/>
          <w:u w:val="single"/>
          <w:lang w:val="lt-LT" w:eastAsia="en-US"/>
        </w:rPr>
      </w:pPr>
    </w:p>
    <w:p w14:paraId="6FA404FB" w14:textId="77777777" w:rsidR="00E3354C" w:rsidRPr="00902F9A" w:rsidRDefault="00E3354C">
      <w:pPr>
        <w:ind w:right="-1"/>
        <w:rPr>
          <w:color w:val="000000" w:themeColor="text1"/>
          <w:szCs w:val="22"/>
          <w:u w:val="single"/>
          <w:lang w:val="lt-LT" w:eastAsia="en-US"/>
        </w:rPr>
      </w:pPr>
    </w:p>
    <w:p w14:paraId="026009F9" w14:textId="77777777" w:rsidR="00E3354C" w:rsidRPr="00902F9A" w:rsidRDefault="00E3354C" w:rsidP="00605836">
      <w:pPr>
        <w:pStyle w:val="Heading1"/>
        <w:ind w:left="567" w:hanging="567"/>
        <w:rPr>
          <w:color w:val="000000" w:themeColor="text1"/>
        </w:rPr>
      </w:pPr>
      <w:r w:rsidRPr="00902F9A">
        <w:rPr>
          <w:rFonts w:eastAsia="Times New Roman Bold"/>
          <w:color w:val="000000" w:themeColor="text1"/>
        </w:rPr>
        <w:t>D.</w:t>
      </w:r>
      <w:r w:rsidRPr="00902F9A">
        <w:rPr>
          <w:rFonts w:eastAsia="Times New Roman Bold"/>
          <w:color w:val="000000" w:themeColor="text1"/>
        </w:rPr>
        <w:tab/>
        <w:t>SĄLYGOS AR APRIBOJIMAI SAUGIAM IR VEIKSMINGAM VAISTINIO PREPARATO VARTOJIMUI UŽTIKRINTI</w:t>
      </w:r>
    </w:p>
    <w:p w14:paraId="396B4171" w14:textId="77777777" w:rsidR="00E3354C" w:rsidRPr="00902F9A" w:rsidRDefault="00E3354C">
      <w:pPr>
        <w:ind w:left="567" w:hanging="567"/>
        <w:rPr>
          <w:rFonts w:eastAsia="Times New Roman Bold"/>
          <w:b/>
          <w:caps/>
          <w:color w:val="000000" w:themeColor="text1"/>
          <w:szCs w:val="22"/>
          <w:lang w:val="lt-LT"/>
        </w:rPr>
      </w:pPr>
    </w:p>
    <w:p w14:paraId="62BA576E" w14:textId="77777777" w:rsidR="00E3354C" w:rsidRPr="00902F9A" w:rsidRDefault="00E3354C">
      <w:pPr>
        <w:numPr>
          <w:ilvl w:val="0"/>
          <w:numId w:val="15"/>
        </w:numPr>
        <w:tabs>
          <w:tab w:val="left" w:pos="567"/>
        </w:tabs>
        <w:ind w:right="-1" w:hanging="720"/>
        <w:rPr>
          <w:color w:val="000000" w:themeColor="text1"/>
        </w:rPr>
      </w:pPr>
      <w:r w:rsidRPr="00902F9A">
        <w:rPr>
          <w:b/>
          <w:color w:val="000000" w:themeColor="text1"/>
          <w:szCs w:val="22"/>
          <w:lang w:val="lt-LT"/>
        </w:rPr>
        <w:t>Rizikos valdymo planas (RVP)</w:t>
      </w:r>
    </w:p>
    <w:p w14:paraId="21B8FD77" w14:textId="77777777" w:rsidR="00E3354C" w:rsidRPr="00902F9A" w:rsidRDefault="00E3354C">
      <w:pPr>
        <w:tabs>
          <w:tab w:val="left" w:pos="0"/>
        </w:tabs>
        <w:rPr>
          <w:b/>
          <w:color w:val="000000" w:themeColor="text1"/>
          <w:szCs w:val="22"/>
          <w:lang w:val="lt-LT"/>
        </w:rPr>
      </w:pPr>
    </w:p>
    <w:p w14:paraId="50E0844A" w14:textId="77777777" w:rsidR="00E3354C" w:rsidRPr="00902F9A" w:rsidRDefault="00E3354C">
      <w:pPr>
        <w:tabs>
          <w:tab w:val="left" w:pos="0"/>
        </w:tabs>
        <w:rPr>
          <w:color w:val="000000" w:themeColor="text1"/>
          <w:lang w:val="lt-LT"/>
        </w:rPr>
      </w:pPr>
      <w:r w:rsidRPr="00902F9A">
        <w:rPr>
          <w:color w:val="000000" w:themeColor="text1"/>
          <w:szCs w:val="22"/>
          <w:lang w:val="lt-LT"/>
        </w:rPr>
        <w:t>Registruotojas atlieka reikalaujamą farmakologinio budrumo veiklą ir veiksmus, kurie išsamiai aprašyti registracijos bylos 1.8.2 modulyje pateiktame RVP ir suderintose tolesnėse jo versijose.</w:t>
      </w:r>
    </w:p>
    <w:p w14:paraId="503FDE5A" w14:textId="77777777" w:rsidR="00E3354C" w:rsidRPr="00902F9A" w:rsidRDefault="00E3354C">
      <w:pPr>
        <w:ind w:right="-1"/>
        <w:rPr>
          <w:i/>
          <w:color w:val="000000" w:themeColor="text1"/>
          <w:szCs w:val="22"/>
          <w:lang w:val="lt-LT" w:eastAsia="en-US"/>
        </w:rPr>
      </w:pPr>
    </w:p>
    <w:p w14:paraId="3D4209DF" w14:textId="77777777" w:rsidR="00E3354C" w:rsidRPr="00866411" w:rsidRDefault="00E3354C">
      <w:pPr>
        <w:keepNext/>
        <w:keepLines/>
        <w:rPr>
          <w:color w:val="000000" w:themeColor="text1"/>
          <w:lang w:val="lt-LT"/>
        </w:rPr>
      </w:pPr>
      <w:r w:rsidRPr="00902F9A">
        <w:rPr>
          <w:color w:val="000000" w:themeColor="text1"/>
          <w:szCs w:val="22"/>
          <w:lang w:val="lt-LT"/>
        </w:rPr>
        <w:t>Atnaujintas rizikos valdymo planas turi būti pateiktas</w:t>
      </w:r>
      <w:r w:rsidRPr="00902F9A">
        <w:rPr>
          <w:iCs/>
          <w:color w:val="000000" w:themeColor="text1"/>
          <w:szCs w:val="22"/>
          <w:lang w:val="es-ES" w:eastAsia="en-US"/>
        </w:rPr>
        <w:t>:</w:t>
      </w:r>
    </w:p>
    <w:p w14:paraId="29818E6C" w14:textId="77777777" w:rsidR="00E3354C" w:rsidRPr="00902F9A" w:rsidRDefault="00E3354C">
      <w:pPr>
        <w:keepNext/>
        <w:keepLines/>
        <w:numPr>
          <w:ilvl w:val="0"/>
          <w:numId w:val="11"/>
        </w:numPr>
        <w:tabs>
          <w:tab w:val="left" w:pos="567"/>
        </w:tabs>
        <w:ind w:left="567" w:hanging="283"/>
        <w:rPr>
          <w:color w:val="000000" w:themeColor="text1"/>
        </w:rPr>
      </w:pPr>
      <w:r w:rsidRPr="00902F9A">
        <w:rPr>
          <w:color w:val="000000" w:themeColor="text1"/>
          <w:szCs w:val="22"/>
          <w:lang w:val="lt-LT"/>
        </w:rPr>
        <w:t>pareikalavus Europos vaistų agentūrai</w:t>
      </w:r>
      <w:r w:rsidRPr="00902F9A">
        <w:rPr>
          <w:color w:val="000000" w:themeColor="text1"/>
          <w:szCs w:val="22"/>
          <w:lang w:val="en-US" w:eastAsia="en-US"/>
        </w:rPr>
        <w:t>;</w:t>
      </w:r>
    </w:p>
    <w:p w14:paraId="6A4199FA" w14:textId="77777777" w:rsidR="00605836" w:rsidRPr="00902F9A" w:rsidRDefault="00E3354C">
      <w:pPr>
        <w:keepNext/>
        <w:keepLines/>
        <w:numPr>
          <w:ilvl w:val="0"/>
          <w:numId w:val="11"/>
        </w:numPr>
        <w:tabs>
          <w:tab w:val="left" w:pos="567"/>
        </w:tabs>
        <w:ind w:left="567" w:hanging="283"/>
        <w:rPr>
          <w:color w:val="000000" w:themeColor="text1"/>
          <w:szCs w:val="22"/>
          <w:lang w:val="lt-LT"/>
        </w:rPr>
      </w:pPr>
      <w:r w:rsidRPr="00902F9A">
        <w:rPr>
          <w:color w:val="000000" w:themeColor="text1"/>
          <w:szCs w:val="22"/>
          <w:lang w:val="lt-LT"/>
        </w:rPr>
        <w:t>kai keičiama rizikos valdymo sistema, ypač gavus naujos informacijos, kuri gali lemti didelį naudos ir rizikos santykio pokytį arba pasiekus svarbų (farmakologinio budrumo ar rizikos mažinimo) etapą.</w:t>
      </w:r>
    </w:p>
    <w:p w14:paraId="71BCF65E" w14:textId="77777777" w:rsidR="00E3354C" w:rsidRPr="00902F9A" w:rsidRDefault="00605836" w:rsidP="00605836">
      <w:pPr>
        <w:rPr>
          <w:color w:val="000000" w:themeColor="text1"/>
          <w:szCs w:val="22"/>
          <w:lang w:val="lt-LT" w:eastAsia="en-US"/>
        </w:rPr>
      </w:pPr>
      <w:r w:rsidRPr="00902F9A">
        <w:rPr>
          <w:color w:val="000000" w:themeColor="text1"/>
          <w:lang w:val="lt-LT"/>
        </w:rPr>
        <w:br w:type="page"/>
      </w:r>
    </w:p>
    <w:p w14:paraId="79445939" w14:textId="77777777" w:rsidR="00E3354C" w:rsidRPr="00902F9A" w:rsidRDefault="00E3354C">
      <w:pPr>
        <w:jc w:val="center"/>
        <w:rPr>
          <w:color w:val="000000" w:themeColor="text1"/>
          <w:szCs w:val="22"/>
          <w:lang w:val="lt-LT"/>
        </w:rPr>
      </w:pPr>
    </w:p>
    <w:p w14:paraId="4E1FE142" w14:textId="77777777" w:rsidR="00E3354C" w:rsidRPr="00902F9A" w:rsidRDefault="00E3354C">
      <w:pPr>
        <w:jc w:val="center"/>
        <w:rPr>
          <w:color w:val="000000" w:themeColor="text1"/>
          <w:szCs w:val="22"/>
          <w:lang w:val="lt-LT"/>
        </w:rPr>
      </w:pPr>
    </w:p>
    <w:p w14:paraId="38117D10" w14:textId="77777777" w:rsidR="00E3354C" w:rsidRPr="00902F9A" w:rsidRDefault="00E3354C">
      <w:pPr>
        <w:jc w:val="center"/>
        <w:rPr>
          <w:color w:val="000000" w:themeColor="text1"/>
          <w:szCs w:val="22"/>
          <w:lang w:val="lt-LT"/>
        </w:rPr>
      </w:pPr>
    </w:p>
    <w:p w14:paraId="11F7B1B9" w14:textId="77777777" w:rsidR="00E3354C" w:rsidRPr="00902F9A" w:rsidRDefault="00E3354C">
      <w:pPr>
        <w:jc w:val="center"/>
        <w:rPr>
          <w:color w:val="000000" w:themeColor="text1"/>
          <w:szCs w:val="22"/>
          <w:lang w:val="lt-LT"/>
        </w:rPr>
      </w:pPr>
    </w:p>
    <w:p w14:paraId="6669B0B0" w14:textId="77777777" w:rsidR="00E3354C" w:rsidRPr="00902F9A" w:rsidRDefault="00E3354C">
      <w:pPr>
        <w:jc w:val="center"/>
        <w:rPr>
          <w:color w:val="000000" w:themeColor="text1"/>
          <w:szCs w:val="22"/>
          <w:lang w:val="lt-LT"/>
        </w:rPr>
      </w:pPr>
    </w:p>
    <w:p w14:paraId="7FAC4FC3" w14:textId="77777777" w:rsidR="00E3354C" w:rsidRPr="00902F9A" w:rsidRDefault="00E3354C">
      <w:pPr>
        <w:jc w:val="center"/>
        <w:rPr>
          <w:color w:val="000000" w:themeColor="text1"/>
          <w:szCs w:val="22"/>
          <w:lang w:val="lt-LT"/>
        </w:rPr>
      </w:pPr>
    </w:p>
    <w:p w14:paraId="107CE766" w14:textId="77777777" w:rsidR="00E3354C" w:rsidRPr="00902F9A" w:rsidRDefault="00E3354C">
      <w:pPr>
        <w:jc w:val="center"/>
        <w:rPr>
          <w:color w:val="000000" w:themeColor="text1"/>
          <w:szCs w:val="22"/>
          <w:lang w:val="lt-LT"/>
        </w:rPr>
      </w:pPr>
    </w:p>
    <w:p w14:paraId="22C5FBC3" w14:textId="77777777" w:rsidR="00E3354C" w:rsidRPr="00902F9A" w:rsidRDefault="00E3354C">
      <w:pPr>
        <w:jc w:val="center"/>
        <w:rPr>
          <w:color w:val="000000" w:themeColor="text1"/>
          <w:szCs w:val="22"/>
          <w:lang w:val="lt-LT"/>
        </w:rPr>
      </w:pPr>
    </w:p>
    <w:p w14:paraId="20583B2A" w14:textId="77777777" w:rsidR="00E3354C" w:rsidRPr="00902F9A" w:rsidRDefault="00E3354C">
      <w:pPr>
        <w:jc w:val="center"/>
        <w:rPr>
          <w:color w:val="000000" w:themeColor="text1"/>
          <w:szCs w:val="22"/>
          <w:lang w:val="lt-LT"/>
        </w:rPr>
      </w:pPr>
    </w:p>
    <w:p w14:paraId="73E26D22" w14:textId="77777777" w:rsidR="00E3354C" w:rsidRPr="00902F9A" w:rsidRDefault="00E3354C">
      <w:pPr>
        <w:jc w:val="center"/>
        <w:rPr>
          <w:color w:val="000000" w:themeColor="text1"/>
          <w:szCs w:val="22"/>
          <w:lang w:val="lt-LT"/>
        </w:rPr>
      </w:pPr>
    </w:p>
    <w:p w14:paraId="50819801" w14:textId="77777777" w:rsidR="00E3354C" w:rsidRPr="00902F9A" w:rsidRDefault="00E3354C">
      <w:pPr>
        <w:jc w:val="center"/>
        <w:rPr>
          <w:color w:val="000000" w:themeColor="text1"/>
          <w:szCs w:val="22"/>
          <w:lang w:val="lt-LT"/>
        </w:rPr>
      </w:pPr>
    </w:p>
    <w:p w14:paraId="16B13283" w14:textId="77777777" w:rsidR="00E3354C" w:rsidRPr="00902F9A" w:rsidRDefault="00E3354C">
      <w:pPr>
        <w:jc w:val="center"/>
        <w:rPr>
          <w:color w:val="000000" w:themeColor="text1"/>
          <w:szCs w:val="22"/>
          <w:lang w:val="lt-LT"/>
        </w:rPr>
      </w:pPr>
    </w:p>
    <w:p w14:paraId="26EB7E65" w14:textId="77777777" w:rsidR="00E3354C" w:rsidRPr="00902F9A" w:rsidRDefault="00E3354C">
      <w:pPr>
        <w:jc w:val="center"/>
        <w:rPr>
          <w:color w:val="000000" w:themeColor="text1"/>
          <w:szCs w:val="22"/>
          <w:lang w:val="lt-LT"/>
        </w:rPr>
      </w:pPr>
    </w:p>
    <w:p w14:paraId="335CA203" w14:textId="77777777" w:rsidR="00E3354C" w:rsidRPr="00902F9A" w:rsidRDefault="00E3354C">
      <w:pPr>
        <w:jc w:val="center"/>
        <w:rPr>
          <w:color w:val="000000" w:themeColor="text1"/>
          <w:szCs w:val="22"/>
          <w:lang w:val="lt-LT"/>
        </w:rPr>
      </w:pPr>
    </w:p>
    <w:p w14:paraId="03C02536" w14:textId="77777777" w:rsidR="00E3354C" w:rsidRPr="00902F9A" w:rsidRDefault="00E3354C">
      <w:pPr>
        <w:jc w:val="center"/>
        <w:rPr>
          <w:color w:val="000000" w:themeColor="text1"/>
          <w:szCs w:val="22"/>
          <w:lang w:val="lt-LT"/>
        </w:rPr>
      </w:pPr>
    </w:p>
    <w:p w14:paraId="7D602D1B" w14:textId="77777777" w:rsidR="00E3354C" w:rsidRPr="00902F9A" w:rsidRDefault="00E3354C">
      <w:pPr>
        <w:jc w:val="center"/>
        <w:rPr>
          <w:color w:val="000000" w:themeColor="text1"/>
          <w:szCs w:val="22"/>
          <w:lang w:val="lt-LT"/>
        </w:rPr>
      </w:pPr>
    </w:p>
    <w:p w14:paraId="6DAF5041" w14:textId="77777777" w:rsidR="00E3354C" w:rsidRPr="00902F9A" w:rsidRDefault="00E3354C">
      <w:pPr>
        <w:jc w:val="center"/>
        <w:rPr>
          <w:color w:val="000000" w:themeColor="text1"/>
          <w:szCs w:val="22"/>
          <w:lang w:val="lt-LT"/>
        </w:rPr>
      </w:pPr>
    </w:p>
    <w:p w14:paraId="79A6B9BB" w14:textId="77777777" w:rsidR="00E3354C" w:rsidRPr="00902F9A" w:rsidRDefault="00E3354C">
      <w:pPr>
        <w:jc w:val="center"/>
        <w:rPr>
          <w:color w:val="000000" w:themeColor="text1"/>
          <w:szCs w:val="22"/>
          <w:lang w:val="lt-LT"/>
        </w:rPr>
      </w:pPr>
    </w:p>
    <w:p w14:paraId="0C303F56" w14:textId="77777777" w:rsidR="00E3354C" w:rsidRPr="00902F9A" w:rsidRDefault="00E3354C">
      <w:pPr>
        <w:jc w:val="center"/>
        <w:rPr>
          <w:color w:val="000000" w:themeColor="text1"/>
          <w:szCs w:val="22"/>
          <w:lang w:val="lt-LT"/>
        </w:rPr>
      </w:pPr>
    </w:p>
    <w:p w14:paraId="31FA7838" w14:textId="77777777" w:rsidR="00E3354C" w:rsidRPr="00902F9A" w:rsidRDefault="00E3354C">
      <w:pPr>
        <w:jc w:val="center"/>
        <w:rPr>
          <w:color w:val="000000" w:themeColor="text1"/>
          <w:szCs w:val="22"/>
          <w:lang w:val="lt-LT"/>
        </w:rPr>
      </w:pPr>
    </w:p>
    <w:p w14:paraId="70E2DC19" w14:textId="77777777" w:rsidR="00E3354C" w:rsidRPr="00902F9A" w:rsidRDefault="00E3354C">
      <w:pPr>
        <w:jc w:val="center"/>
        <w:rPr>
          <w:color w:val="000000" w:themeColor="text1"/>
          <w:szCs w:val="22"/>
          <w:lang w:val="lt-LT"/>
        </w:rPr>
      </w:pPr>
    </w:p>
    <w:p w14:paraId="4A22B087" w14:textId="77777777" w:rsidR="00E3354C" w:rsidRDefault="00E3354C">
      <w:pPr>
        <w:jc w:val="center"/>
        <w:rPr>
          <w:b/>
          <w:color w:val="000000" w:themeColor="text1"/>
          <w:szCs w:val="22"/>
          <w:lang w:val="lt-LT"/>
        </w:rPr>
      </w:pPr>
    </w:p>
    <w:p w14:paraId="08039139" w14:textId="77777777" w:rsidR="00EF443E" w:rsidRPr="00902F9A" w:rsidRDefault="00EF443E">
      <w:pPr>
        <w:jc w:val="center"/>
        <w:rPr>
          <w:b/>
          <w:color w:val="000000" w:themeColor="text1"/>
          <w:szCs w:val="22"/>
          <w:lang w:val="lt-LT"/>
        </w:rPr>
      </w:pPr>
    </w:p>
    <w:p w14:paraId="2FDB1837" w14:textId="77777777" w:rsidR="00E3354C" w:rsidRPr="00866411" w:rsidRDefault="00E3354C">
      <w:pPr>
        <w:jc w:val="center"/>
        <w:rPr>
          <w:color w:val="000000" w:themeColor="text1"/>
          <w:lang w:val="lt-LT"/>
        </w:rPr>
      </w:pPr>
      <w:r w:rsidRPr="00902F9A">
        <w:rPr>
          <w:b/>
          <w:color w:val="000000" w:themeColor="text1"/>
          <w:szCs w:val="22"/>
          <w:lang w:val="lt-LT"/>
        </w:rPr>
        <w:t>III PRIEDAS</w:t>
      </w:r>
    </w:p>
    <w:p w14:paraId="033CC269" w14:textId="77777777" w:rsidR="00E3354C" w:rsidRPr="00902F9A" w:rsidRDefault="00E3354C">
      <w:pPr>
        <w:jc w:val="center"/>
        <w:rPr>
          <w:b/>
          <w:color w:val="000000" w:themeColor="text1"/>
          <w:szCs w:val="22"/>
          <w:lang w:val="lt-LT"/>
        </w:rPr>
      </w:pPr>
    </w:p>
    <w:p w14:paraId="4CFAF41C" w14:textId="77777777" w:rsidR="00605836" w:rsidRPr="00902F9A" w:rsidRDefault="00E3354C">
      <w:pPr>
        <w:jc w:val="center"/>
        <w:rPr>
          <w:b/>
          <w:color w:val="000000" w:themeColor="text1"/>
          <w:szCs w:val="22"/>
          <w:lang w:val="lt-LT"/>
        </w:rPr>
      </w:pPr>
      <w:r w:rsidRPr="00902F9A">
        <w:rPr>
          <w:b/>
          <w:color w:val="000000" w:themeColor="text1"/>
          <w:szCs w:val="22"/>
          <w:lang w:val="lt-LT"/>
        </w:rPr>
        <w:t>ŽENKLINIMAS IR PAKUOTĖS LAPELIS</w:t>
      </w:r>
    </w:p>
    <w:p w14:paraId="5273B854" w14:textId="77777777" w:rsidR="00E3354C" w:rsidRPr="00902F9A" w:rsidRDefault="00605836" w:rsidP="001B722B">
      <w:pPr>
        <w:rPr>
          <w:b/>
          <w:color w:val="000000" w:themeColor="text1"/>
          <w:szCs w:val="22"/>
          <w:lang w:val="lt-LT"/>
        </w:rPr>
      </w:pPr>
      <w:r w:rsidRPr="00902F9A">
        <w:rPr>
          <w:color w:val="000000" w:themeColor="text1"/>
          <w:lang w:val="lt-LT"/>
        </w:rPr>
        <w:br w:type="page"/>
      </w:r>
    </w:p>
    <w:p w14:paraId="3C735D69" w14:textId="77777777" w:rsidR="00E3354C" w:rsidRPr="00902F9A" w:rsidRDefault="00E3354C">
      <w:pPr>
        <w:jc w:val="center"/>
        <w:rPr>
          <w:color w:val="000000" w:themeColor="text1"/>
          <w:szCs w:val="22"/>
          <w:lang w:val="lt-LT"/>
        </w:rPr>
      </w:pPr>
    </w:p>
    <w:p w14:paraId="30D35864" w14:textId="77777777" w:rsidR="00E3354C" w:rsidRPr="00902F9A" w:rsidRDefault="00E3354C">
      <w:pPr>
        <w:jc w:val="center"/>
        <w:rPr>
          <w:color w:val="000000" w:themeColor="text1"/>
          <w:szCs w:val="22"/>
          <w:lang w:val="lt-LT"/>
        </w:rPr>
      </w:pPr>
    </w:p>
    <w:p w14:paraId="36F2C69A" w14:textId="77777777" w:rsidR="00E3354C" w:rsidRPr="00902F9A" w:rsidRDefault="00E3354C">
      <w:pPr>
        <w:jc w:val="center"/>
        <w:rPr>
          <w:color w:val="000000" w:themeColor="text1"/>
          <w:szCs w:val="22"/>
          <w:lang w:val="lt-LT"/>
        </w:rPr>
      </w:pPr>
    </w:p>
    <w:p w14:paraId="1AB9C65C" w14:textId="77777777" w:rsidR="00E3354C" w:rsidRPr="00902F9A" w:rsidRDefault="00E3354C">
      <w:pPr>
        <w:jc w:val="center"/>
        <w:rPr>
          <w:color w:val="000000" w:themeColor="text1"/>
          <w:szCs w:val="22"/>
          <w:lang w:val="lt-LT"/>
        </w:rPr>
      </w:pPr>
    </w:p>
    <w:p w14:paraId="63FB64AD" w14:textId="77777777" w:rsidR="00E3354C" w:rsidRPr="00902F9A" w:rsidRDefault="00E3354C">
      <w:pPr>
        <w:jc w:val="center"/>
        <w:rPr>
          <w:color w:val="000000" w:themeColor="text1"/>
          <w:szCs w:val="22"/>
          <w:lang w:val="lt-LT"/>
        </w:rPr>
      </w:pPr>
    </w:p>
    <w:p w14:paraId="3E5235F6" w14:textId="77777777" w:rsidR="00E3354C" w:rsidRPr="00902F9A" w:rsidRDefault="00E3354C">
      <w:pPr>
        <w:jc w:val="center"/>
        <w:rPr>
          <w:color w:val="000000" w:themeColor="text1"/>
          <w:szCs w:val="22"/>
          <w:lang w:val="lt-LT"/>
        </w:rPr>
      </w:pPr>
    </w:p>
    <w:p w14:paraId="72ECF488" w14:textId="77777777" w:rsidR="00E3354C" w:rsidRPr="00902F9A" w:rsidRDefault="00E3354C">
      <w:pPr>
        <w:jc w:val="center"/>
        <w:rPr>
          <w:color w:val="000000" w:themeColor="text1"/>
          <w:szCs w:val="22"/>
          <w:lang w:val="lt-LT"/>
        </w:rPr>
      </w:pPr>
    </w:p>
    <w:p w14:paraId="076E0144" w14:textId="77777777" w:rsidR="00E3354C" w:rsidRPr="00902F9A" w:rsidRDefault="00E3354C">
      <w:pPr>
        <w:jc w:val="center"/>
        <w:rPr>
          <w:color w:val="000000" w:themeColor="text1"/>
          <w:szCs w:val="22"/>
          <w:lang w:val="lt-LT"/>
        </w:rPr>
      </w:pPr>
    </w:p>
    <w:p w14:paraId="22334AEC" w14:textId="77777777" w:rsidR="00E3354C" w:rsidRPr="00902F9A" w:rsidRDefault="00E3354C">
      <w:pPr>
        <w:jc w:val="center"/>
        <w:rPr>
          <w:color w:val="000000" w:themeColor="text1"/>
          <w:szCs w:val="22"/>
          <w:lang w:val="lt-LT"/>
        </w:rPr>
      </w:pPr>
    </w:p>
    <w:p w14:paraId="24CE0293" w14:textId="77777777" w:rsidR="00E3354C" w:rsidRPr="00902F9A" w:rsidRDefault="00E3354C">
      <w:pPr>
        <w:jc w:val="center"/>
        <w:rPr>
          <w:color w:val="000000" w:themeColor="text1"/>
          <w:szCs w:val="22"/>
          <w:lang w:val="lt-LT"/>
        </w:rPr>
      </w:pPr>
    </w:p>
    <w:p w14:paraId="0E4575C8" w14:textId="77777777" w:rsidR="00E3354C" w:rsidRPr="00902F9A" w:rsidRDefault="00E3354C">
      <w:pPr>
        <w:jc w:val="center"/>
        <w:rPr>
          <w:color w:val="000000" w:themeColor="text1"/>
          <w:szCs w:val="22"/>
          <w:lang w:val="lt-LT"/>
        </w:rPr>
      </w:pPr>
    </w:p>
    <w:p w14:paraId="19C42BDC" w14:textId="77777777" w:rsidR="00E3354C" w:rsidRPr="00902F9A" w:rsidRDefault="00E3354C">
      <w:pPr>
        <w:jc w:val="center"/>
        <w:rPr>
          <w:color w:val="000000" w:themeColor="text1"/>
          <w:szCs w:val="22"/>
          <w:lang w:val="lt-LT"/>
        </w:rPr>
      </w:pPr>
    </w:p>
    <w:p w14:paraId="15D3653A" w14:textId="77777777" w:rsidR="00E3354C" w:rsidRPr="00902F9A" w:rsidRDefault="00E3354C">
      <w:pPr>
        <w:jc w:val="center"/>
        <w:rPr>
          <w:color w:val="000000" w:themeColor="text1"/>
          <w:szCs w:val="22"/>
          <w:lang w:val="lt-LT"/>
        </w:rPr>
      </w:pPr>
    </w:p>
    <w:p w14:paraId="69DF0E6D" w14:textId="77777777" w:rsidR="00E3354C" w:rsidRPr="00902F9A" w:rsidRDefault="00E3354C">
      <w:pPr>
        <w:jc w:val="center"/>
        <w:rPr>
          <w:color w:val="000000" w:themeColor="text1"/>
          <w:szCs w:val="22"/>
          <w:lang w:val="lt-LT"/>
        </w:rPr>
      </w:pPr>
    </w:p>
    <w:p w14:paraId="2D3959D2" w14:textId="77777777" w:rsidR="00E3354C" w:rsidRPr="00902F9A" w:rsidRDefault="00E3354C">
      <w:pPr>
        <w:jc w:val="center"/>
        <w:rPr>
          <w:color w:val="000000" w:themeColor="text1"/>
          <w:szCs w:val="22"/>
          <w:lang w:val="lt-LT"/>
        </w:rPr>
      </w:pPr>
    </w:p>
    <w:p w14:paraId="0C378830" w14:textId="77777777" w:rsidR="00E3354C" w:rsidRPr="00902F9A" w:rsidRDefault="00E3354C">
      <w:pPr>
        <w:jc w:val="center"/>
        <w:rPr>
          <w:color w:val="000000" w:themeColor="text1"/>
          <w:szCs w:val="22"/>
          <w:lang w:val="lt-LT"/>
        </w:rPr>
      </w:pPr>
    </w:p>
    <w:p w14:paraId="49704412" w14:textId="77777777" w:rsidR="00E3354C" w:rsidRPr="00902F9A" w:rsidRDefault="00E3354C">
      <w:pPr>
        <w:jc w:val="center"/>
        <w:rPr>
          <w:color w:val="000000" w:themeColor="text1"/>
          <w:szCs w:val="22"/>
          <w:lang w:val="lt-LT"/>
        </w:rPr>
      </w:pPr>
    </w:p>
    <w:p w14:paraId="72F04DF0" w14:textId="77777777" w:rsidR="00E3354C" w:rsidRPr="00902F9A" w:rsidRDefault="00E3354C">
      <w:pPr>
        <w:jc w:val="center"/>
        <w:rPr>
          <w:color w:val="000000" w:themeColor="text1"/>
          <w:szCs w:val="22"/>
          <w:lang w:val="lt-LT"/>
        </w:rPr>
      </w:pPr>
    </w:p>
    <w:p w14:paraId="07EAE382" w14:textId="77777777" w:rsidR="00E3354C" w:rsidRDefault="00E3354C">
      <w:pPr>
        <w:jc w:val="center"/>
        <w:rPr>
          <w:color w:val="000000" w:themeColor="text1"/>
          <w:szCs w:val="22"/>
          <w:lang w:val="lt-LT"/>
        </w:rPr>
      </w:pPr>
    </w:p>
    <w:p w14:paraId="087A38C0" w14:textId="77777777" w:rsidR="00EF443E" w:rsidRPr="00902F9A" w:rsidRDefault="00EF443E">
      <w:pPr>
        <w:jc w:val="center"/>
        <w:rPr>
          <w:color w:val="000000" w:themeColor="text1"/>
          <w:szCs w:val="22"/>
          <w:lang w:val="lt-LT"/>
        </w:rPr>
      </w:pPr>
    </w:p>
    <w:p w14:paraId="59269451" w14:textId="77777777" w:rsidR="00E3354C" w:rsidRPr="00902F9A" w:rsidRDefault="00E3354C">
      <w:pPr>
        <w:jc w:val="center"/>
        <w:rPr>
          <w:color w:val="000000" w:themeColor="text1"/>
          <w:szCs w:val="22"/>
          <w:lang w:val="lt-LT"/>
        </w:rPr>
      </w:pPr>
    </w:p>
    <w:p w14:paraId="3814DA11" w14:textId="77777777" w:rsidR="00E3354C" w:rsidRPr="00902F9A" w:rsidRDefault="00E3354C">
      <w:pPr>
        <w:jc w:val="center"/>
        <w:rPr>
          <w:color w:val="000000" w:themeColor="text1"/>
          <w:szCs w:val="22"/>
          <w:lang w:val="lt-LT"/>
        </w:rPr>
      </w:pPr>
    </w:p>
    <w:p w14:paraId="12FE9492" w14:textId="77777777" w:rsidR="00E3354C" w:rsidRPr="00902F9A" w:rsidRDefault="00E3354C">
      <w:pPr>
        <w:jc w:val="center"/>
        <w:rPr>
          <w:b/>
          <w:color w:val="000000" w:themeColor="text1"/>
          <w:szCs w:val="22"/>
          <w:lang w:val="lt-LT"/>
        </w:rPr>
      </w:pPr>
    </w:p>
    <w:p w14:paraId="4B966913" w14:textId="77777777" w:rsidR="00605836" w:rsidRPr="00902F9A" w:rsidRDefault="00E3354C" w:rsidP="00605836">
      <w:pPr>
        <w:pStyle w:val="Heading1"/>
        <w:jc w:val="center"/>
        <w:rPr>
          <w:color w:val="000000" w:themeColor="text1"/>
        </w:rPr>
      </w:pPr>
      <w:r w:rsidRPr="00902F9A">
        <w:rPr>
          <w:color w:val="000000" w:themeColor="text1"/>
        </w:rPr>
        <w:t>A. ŽENKLINIMAS</w:t>
      </w:r>
    </w:p>
    <w:p w14:paraId="6449D50B" w14:textId="77777777" w:rsidR="00E3354C" w:rsidRPr="00902F9A" w:rsidRDefault="00605836" w:rsidP="001B722B">
      <w:pPr>
        <w:rPr>
          <w:b/>
          <w:color w:val="000000" w:themeColor="text1"/>
          <w:szCs w:val="22"/>
          <w:lang w:val="lt-LT"/>
        </w:rPr>
      </w:pPr>
      <w:r w:rsidRPr="00866411">
        <w:rPr>
          <w:color w:val="000000" w:themeColor="text1"/>
          <w:lang w:val="lt-LT"/>
        </w:rPr>
        <w:br w:type="page"/>
      </w:r>
    </w:p>
    <w:tbl>
      <w:tblPr>
        <w:tblW w:w="0" w:type="auto"/>
        <w:tblInd w:w="-5" w:type="dxa"/>
        <w:tblLayout w:type="fixed"/>
        <w:tblLook w:val="0000" w:firstRow="0" w:lastRow="0" w:firstColumn="0" w:lastColumn="0" w:noHBand="0" w:noVBand="0"/>
      </w:tblPr>
      <w:tblGrid>
        <w:gridCol w:w="9297"/>
      </w:tblGrid>
      <w:tr w:rsidR="00E3354C" w:rsidRPr="002B47B5" w14:paraId="6E8F7966"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7F7EEA59" w14:textId="77777777" w:rsidR="00E3354C" w:rsidRPr="00866411" w:rsidRDefault="00E3354C">
            <w:pPr>
              <w:tabs>
                <w:tab w:val="left" w:pos="567"/>
              </w:tabs>
              <w:rPr>
                <w:color w:val="000000" w:themeColor="text1"/>
                <w:lang w:val="lt-LT"/>
              </w:rPr>
            </w:pPr>
            <w:r w:rsidRPr="00902F9A">
              <w:rPr>
                <w:b/>
                <w:color w:val="000000" w:themeColor="text1"/>
                <w:szCs w:val="22"/>
                <w:lang w:val="lt-LT"/>
              </w:rPr>
              <w:lastRenderedPageBreak/>
              <w:t>INFORMACIJA ANT IŠORINĖS IR VIDINĖS PAKUOTĖS</w:t>
            </w:r>
          </w:p>
          <w:p w14:paraId="42F152FD" w14:textId="77777777" w:rsidR="00E3354C" w:rsidRPr="00902F9A" w:rsidRDefault="00E3354C">
            <w:pPr>
              <w:tabs>
                <w:tab w:val="left" w:pos="567"/>
              </w:tabs>
              <w:rPr>
                <w:b/>
                <w:color w:val="000000" w:themeColor="text1"/>
                <w:szCs w:val="22"/>
                <w:lang w:val="lt-LT"/>
              </w:rPr>
            </w:pPr>
          </w:p>
          <w:p w14:paraId="3F099B16" w14:textId="77777777" w:rsidR="00E3354C" w:rsidRPr="00902F9A" w:rsidRDefault="00E3354C">
            <w:pPr>
              <w:tabs>
                <w:tab w:val="left" w:pos="567"/>
              </w:tabs>
              <w:rPr>
                <w:color w:val="000000" w:themeColor="text1"/>
                <w:lang w:val="lt-LT"/>
              </w:rPr>
            </w:pPr>
            <w:r w:rsidRPr="00902F9A">
              <w:rPr>
                <w:b/>
                <w:caps/>
                <w:color w:val="000000" w:themeColor="text1"/>
                <w:szCs w:val="22"/>
                <w:lang w:val="lt-LT"/>
              </w:rPr>
              <w:t>TEKSTAS ANT 60 ml išorinėS pakuotėS (pakuotėje yra švirkštai ir buteliukas)</w:t>
            </w:r>
          </w:p>
        </w:tc>
      </w:tr>
    </w:tbl>
    <w:p w14:paraId="1131392A" w14:textId="77777777" w:rsidR="00E3354C" w:rsidRPr="00902F9A" w:rsidRDefault="00E3354C">
      <w:pPr>
        <w:rPr>
          <w:color w:val="000000" w:themeColor="text1"/>
          <w:szCs w:val="22"/>
          <w:lang w:val="lt-LT"/>
        </w:rPr>
      </w:pPr>
    </w:p>
    <w:p w14:paraId="286AC485"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1B2E1EFF"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2301E800" w14:textId="77777777" w:rsidR="00E3354C" w:rsidRPr="00902F9A" w:rsidRDefault="00E3354C">
            <w:pPr>
              <w:keepNext/>
              <w:ind w:left="567" w:hanging="567"/>
              <w:rPr>
                <w:color w:val="000000" w:themeColor="text1"/>
              </w:rPr>
            </w:pPr>
            <w:r w:rsidRPr="00902F9A">
              <w:rPr>
                <w:b/>
                <w:color w:val="000000" w:themeColor="text1"/>
                <w:szCs w:val="22"/>
                <w:lang w:val="lt-LT"/>
              </w:rPr>
              <w:t>1.</w:t>
            </w:r>
            <w:r w:rsidRPr="00902F9A">
              <w:rPr>
                <w:b/>
                <w:color w:val="000000" w:themeColor="text1"/>
                <w:szCs w:val="22"/>
                <w:lang w:val="lt-LT"/>
              </w:rPr>
              <w:tab/>
              <w:t>VAISTINIO PREPARATO PAVADINIMAS</w:t>
            </w:r>
          </w:p>
        </w:tc>
      </w:tr>
    </w:tbl>
    <w:p w14:paraId="5367CBB1" w14:textId="77777777" w:rsidR="00E3354C" w:rsidRPr="00902F9A" w:rsidRDefault="00E3354C">
      <w:pPr>
        <w:rPr>
          <w:color w:val="000000" w:themeColor="text1"/>
          <w:szCs w:val="22"/>
          <w:lang w:val="lt-LT"/>
        </w:rPr>
      </w:pPr>
    </w:p>
    <w:p w14:paraId="4FFE21D6" w14:textId="77777777" w:rsidR="00E3354C" w:rsidRPr="00902F9A" w:rsidRDefault="00E3354C">
      <w:pPr>
        <w:rPr>
          <w:color w:val="000000" w:themeColor="text1"/>
        </w:rPr>
      </w:pPr>
      <w:r w:rsidRPr="00902F9A">
        <w:rPr>
          <w:color w:val="000000" w:themeColor="text1"/>
          <w:szCs w:val="22"/>
          <w:lang w:val="lt-LT"/>
        </w:rPr>
        <w:t>Rapamune 1 mg/ml geriamasis tirpalas</w:t>
      </w:r>
    </w:p>
    <w:p w14:paraId="6364F518" w14:textId="77777777" w:rsidR="00E3354C" w:rsidRPr="00902F9A" w:rsidRDefault="00E3354C">
      <w:pPr>
        <w:rPr>
          <w:color w:val="000000" w:themeColor="text1"/>
        </w:rPr>
      </w:pPr>
      <w:r w:rsidRPr="00902F9A">
        <w:rPr>
          <w:color w:val="000000" w:themeColor="text1"/>
          <w:szCs w:val="22"/>
          <w:lang w:val="lt-LT"/>
        </w:rPr>
        <w:t>sirolimuzas</w:t>
      </w:r>
    </w:p>
    <w:p w14:paraId="331B7834" w14:textId="77777777" w:rsidR="00E3354C" w:rsidRPr="00902F9A" w:rsidRDefault="00E3354C">
      <w:pPr>
        <w:rPr>
          <w:color w:val="000000" w:themeColor="text1"/>
          <w:szCs w:val="22"/>
          <w:lang w:val="lt-LT"/>
        </w:rPr>
      </w:pPr>
    </w:p>
    <w:p w14:paraId="3FDF3E9A"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0756A1F8"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7271805F" w14:textId="77777777" w:rsidR="00E3354C" w:rsidRPr="00866411" w:rsidRDefault="00E3354C">
            <w:pPr>
              <w:keepNext/>
              <w:ind w:left="567" w:hanging="567"/>
              <w:rPr>
                <w:color w:val="000000" w:themeColor="text1"/>
                <w:lang w:val="lt-LT"/>
              </w:rPr>
            </w:pPr>
            <w:r w:rsidRPr="00902F9A">
              <w:rPr>
                <w:b/>
                <w:color w:val="000000" w:themeColor="text1"/>
                <w:szCs w:val="22"/>
                <w:lang w:val="lt-LT"/>
              </w:rPr>
              <w:t>2.</w:t>
            </w:r>
            <w:r w:rsidRPr="00902F9A">
              <w:rPr>
                <w:b/>
                <w:color w:val="000000" w:themeColor="text1"/>
                <w:szCs w:val="22"/>
                <w:lang w:val="lt-LT"/>
              </w:rPr>
              <w:tab/>
              <w:t>VEIKLIOJI (-IOS) MEDŽIAGA (-OS) IR JOS (-Ų) KIEKIS (-IAI)</w:t>
            </w:r>
          </w:p>
        </w:tc>
      </w:tr>
    </w:tbl>
    <w:p w14:paraId="21905879" w14:textId="77777777" w:rsidR="00E3354C" w:rsidRPr="00902F9A" w:rsidRDefault="00E3354C">
      <w:pPr>
        <w:tabs>
          <w:tab w:val="left" w:pos="567"/>
        </w:tabs>
        <w:rPr>
          <w:color w:val="000000" w:themeColor="text1"/>
          <w:szCs w:val="22"/>
          <w:lang w:val="lt-LT"/>
        </w:rPr>
      </w:pPr>
    </w:p>
    <w:p w14:paraId="399EE855" w14:textId="77777777" w:rsidR="00E3354C" w:rsidRPr="00866411" w:rsidRDefault="00E3354C">
      <w:pPr>
        <w:tabs>
          <w:tab w:val="left" w:pos="567"/>
        </w:tabs>
        <w:rPr>
          <w:color w:val="000000" w:themeColor="text1"/>
          <w:lang w:val="da-DK"/>
        </w:rPr>
      </w:pPr>
      <w:r w:rsidRPr="00902F9A">
        <w:rPr>
          <w:color w:val="000000" w:themeColor="text1"/>
          <w:szCs w:val="22"/>
          <w:lang w:val="lt-LT"/>
        </w:rPr>
        <w:t>1 ml Rapamune tirpalo yra 1 mg sirolimuzo.</w:t>
      </w:r>
    </w:p>
    <w:p w14:paraId="2043DE92" w14:textId="77777777" w:rsidR="00E3354C" w:rsidRPr="00902F9A" w:rsidRDefault="00E3354C">
      <w:pPr>
        <w:tabs>
          <w:tab w:val="left" w:pos="567"/>
        </w:tabs>
        <w:rPr>
          <w:color w:val="000000" w:themeColor="text1"/>
        </w:rPr>
      </w:pPr>
      <w:r w:rsidRPr="00902F9A">
        <w:rPr>
          <w:color w:val="000000" w:themeColor="text1"/>
          <w:szCs w:val="22"/>
          <w:lang w:val="lt-LT"/>
        </w:rPr>
        <w:t>Viename 60 ml Rapamune buteliuke yra 60 mg sirolimuzo.</w:t>
      </w:r>
    </w:p>
    <w:p w14:paraId="66BE4AC6" w14:textId="77777777" w:rsidR="00E3354C" w:rsidRPr="00902F9A" w:rsidRDefault="00E3354C">
      <w:pPr>
        <w:tabs>
          <w:tab w:val="left" w:pos="567"/>
        </w:tabs>
        <w:rPr>
          <w:color w:val="000000" w:themeColor="text1"/>
          <w:szCs w:val="22"/>
          <w:lang w:val="lt-LT"/>
        </w:rPr>
      </w:pPr>
    </w:p>
    <w:p w14:paraId="2D476F90" w14:textId="77777777" w:rsidR="00E3354C" w:rsidRPr="00902F9A" w:rsidRDefault="00E3354C">
      <w:pPr>
        <w:tabs>
          <w:tab w:val="left" w:pos="567"/>
        </w:tabs>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2C177C2E"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288FB4CA" w14:textId="77777777" w:rsidR="00E3354C" w:rsidRPr="00902F9A" w:rsidRDefault="00E3354C">
            <w:pPr>
              <w:keepNext/>
              <w:ind w:left="567" w:hanging="567"/>
              <w:rPr>
                <w:color w:val="000000" w:themeColor="text1"/>
              </w:rPr>
            </w:pPr>
            <w:r w:rsidRPr="00902F9A">
              <w:rPr>
                <w:b/>
                <w:color w:val="000000" w:themeColor="text1"/>
                <w:szCs w:val="22"/>
                <w:lang w:val="lt-LT"/>
              </w:rPr>
              <w:t>3.</w:t>
            </w:r>
            <w:r w:rsidRPr="00902F9A">
              <w:rPr>
                <w:b/>
                <w:color w:val="000000" w:themeColor="text1"/>
                <w:szCs w:val="22"/>
                <w:lang w:val="lt-LT"/>
              </w:rPr>
              <w:tab/>
              <w:t>PAGALBINIŲ MEDŽIAGŲ SĄRAŠAS</w:t>
            </w:r>
          </w:p>
        </w:tc>
      </w:tr>
    </w:tbl>
    <w:p w14:paraId="1C03BF8A" w14:textId="77777777" w:rsidR="00E3354C" w:rsidRPr="00902F9A" w:rsidRDefault="00E3354C">
      <w:pPr>
        <w:tabs>
          <w:tab w:val="left" w:pos="567"/>
        </w:tabs>
        <w:rPr>
          <w:color w:val="000000" w:themeColor="text1"/>
          <w:szCs w:val="22"/>
          <w:lang w:val="lt-LT"/>
        </w:rPr>
      </w:pPr>
    </w:p>
    <w:p w14:paraId="56D7C7E8" w14:textId="77777777" w:rsidR="00E3354C" w:rsidRPr="00902F9A" w:rsidRDefault="00E3354C">
      <w:pPr>
        <w:rPr>
          <w:color w:val="000000" w:themeColor="text1"/>
        </w:rPr>
      </w:pPr>
      <w:r w:rsidRPr="00902F9A">
        <w:rPr>
          <w:color w:val="000000" w:themeColor="text1"/>
          <w:szCs w:val="22"/>
          <w:lang w:val="lt-LT"/>
        </w:rPr>
        <w:t>Pagalbinės medžiagos: etanolis, propilenglikolis (E1520), sojų riebalų rūgštys. Daugiau informacijos pateikta pakuotės lapelyje.</w:t>
      </w:r>
    </w:p>
    <w:p w14:paraId="2F1CE0A8" w14:textId="77777777" w:rsidR="00E3354C" w:rsidRPr="00902F9A" w:rsidRDefault="00E3354C">
      <w:pPr>
        <w:tabs>
          <w:tab w:val="left" w:pos="567"/>
        </w:tabs>
        <w:rPr>
          <w:color w:val="000000" w:themeColor="text1"/>
          <w:szCs w:val="22"/>
          <w:lang w:val="lt-LT"/>
        </w:rPr>
      </w:pPr>
    </w:p>
    <w:p w14:paraId="01E34A8D" w14:textId="77777777" w:rsidR="00E3354C" w:rsidRPr="00902F9A" w:rsidRDefault="00E3354C">
      <w:pPr>
        <w:tabs>
          <w:tab w:val="left" w:pos="567"/>
        </w:tabs>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7BBB9A4B"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07AFBB93" w14:textId="77777777" w:rsidR="00E3354C" w:rsidRPr="00866411" w:rsidRDefault="00E3354C">
            <w:pPr>
              <w:keepNext/>
              <w:ind w:left="567" w:hanging="567"/>
              <w:rPr>
                <w:color w:val="000000" w:themeColor="text1"/>
                <w:lang w:val="da-DK"/>
              </w:rPr>
            </w:pPr>
            <w:r w:rsidRPr="00902F9A">
              <w:rPr>
                <w:b/>
                <w:color w:val="000000" w:themeColor="text1"/>
                <w:szCs w:val="22"/>
                <w:lang w:val="lt-LT"/>
              </w:rPr>
              <w:t>4.</w:t>
            </w:r>
            <w:r w:rsidRPr="00902F9A">
              <w:rPr>
                <w:b/>
                <w:color w:val="000000" w:themeColor="text1"/>
                <w:szCs w:val="22"/>
                <w:lang w:val="lt-LT"/>
              </w:rPr>
              <w:tab/>
              <w:t>FARMACINĖ FORMA IR KIEKIS PAKUOTĖJE</w:t>
            </w:r>
          </w:p>
        </w:tc>
      </w:tr>
    </w:tbl>
    <w:p w14:paraId="671B204D" w14:textId="77777777" w:rsidR="00E3354C" w:rsidRPr="00902F9A" w:rsidRDefault="00E3354C">
      <w:pPr>
        <w:tabs>
          <w:tab w:val="left" w:pos="567"/>
        </w:tabs>
        <w:rPr>
          <w:color w:val="000000" w:themeColor="text1"/>
          <w:szCs w:val="22"/>
          <w:lang w:val="lt-LT"/>
        </w:rPr>
      </w:pPr>
    </w:p>
    <w:p w14:paraId="16B31EA4" w14:textId="77777777" w:rsidR="00E3354C" w:rsidRPr="00866411" w:rsidRDefault="00E3354C">
      <w:pPr>
        <w:tabs>
          <w:tab w:val="left" w:pos="567"/>
        </w:tabs>
        <w:rPr>
          <w:color w:val="000000" w:themeColor="text1"/>
          <w:lang w:val="lt-LT"/>
        </w:rPr>
      </w:pPr>
      <w:r w:rsidRPr="00902F9A">
        <w:rPr>
          <w:color w:val="000000" w:themeColor="text1"/>
          <w:szCs w:val="22"/>
          <w:lang w:val="lt-LT"/>
        </w:rPr>
        <w:t>Geriamasis tirpalas</w:t>
      </w:r>
    </w:p>
    <w:p w14:paraId="70AB25EF" w14:textId="77777777" w:rsidR="00E3354C" w:rsidRPr="00902F9A" w:rsidRDefault="00E3354C">
      <w:pPr>
        <w:tabs>
          <w:tab w:val="left" w:pos="567"/>
        </w:tabs>
        <w:rPr>
          <w:color w:val="000000" w:themeColor="text1"/>
          <w:szCs w:val="22"/>
          <w:lang w:val="lt-LT"/>
        </w:rPr>
      </w:pPr>
    </w:p>
    <w:p w14:paraId="70DB300B" w14:textId="77777777" w:rsidR="00E3354C" w:rsidRPr="00866411" w:rsidRDefault="00E3354C">
      <w:pPr>
        <w:tabs>
          <w:tab w:val="left" w:pos="567"/>
        </w:tabs>
        <w:rPr>
          <w:color w:val="000000" w:themeColor="text1"/>
          <w:lang w:val="lt-LT"/>
        </w:rPr>
      </w:pPr>
      <w:r w:rsidRPr="00902F9A">
        <w:rPr>
          <w:color w:val="000000" w:themeColor="text1"/>
          <w:szCs w:val="22"/>
          <w:lang w:val="lt-LT"/>
        </w:rPr>
        <w:t>1 buteliukas</w:t>
      </w:r>
    </w:p>
    <w:p w14:paraId="23CEF754" w14:textId="77777777" w:rsidR="00E3354C" w:rsidRPr="00866411" w:rsidRDefault="00E3354C">
      <w:pPr>
        <w:tabs>
          <w:tab w:val="left" w:pos="567"/>
        </w:tabs>
        <w:rPr>
          <w:color w:val="000000" w:themeColor="text1"/>
          <w:lang w:val="lt-LT"/>
        </w:rPr>
      </w:pPr>
      <w:r w:rsidRPr="00902F9A">
        <w:rPr>
          <w:color w:val="000000" w:themeColor="text1"/>
          <w:szCs w:val="22"/>
          <w:lang w:val="lt-LT"/>
        </w:rPr>
        <w:t>30 dozuojamų švirkštų</w:t>
      </w:r>
    </w:p>
    <w:p w14:paraId="55F3298E" w14:textId="77777777" w:rsidR="00E3354C" w:rsidRPr="00866411" w:rsidRDefault="00E3354C">
      <w:pPr>
        <w:rPr>
          <w:color w:val="000000" w:themeColor="text1"/>
          <w:lang w:val="lt-LT"/>
        </w:rPr>
      </w:pPr>
      <w:r w:rsidRPr="00902F9A">
        <w:rPr>
          <w:color w:val="000000" w:themeColor="text1"/>
          <w:szCs w:val="22"/>
          <w:lang w:val="lt-LT"/>
        </w:rPr>
        <w:t>1 švirkšto adapteris</w:t>
      </w:r>
    </w:p>
    <w:p w14:paraId="6C8E16D5" w14:textId="77777777" w:rsidR="00E3354C" w:rsidRPr="00902F9A" w:rsidRDefault="00E3354C">
      <w:pPr>
        <w:tabs>
          <w:tab w:val="left" w:pos="567"/>
        </w:tabs>
        <w:rPr>
          <w:color w:val="000000" w:themeColor="text1"/>
        </w:rPr>
      </w:pPr>
      <w:r w:rsidRPr="00902F9A">
        <w:rPr>
          <w:color w:val="000000" w:themeColor="text1"/>
          <w:szCs w:val="22"/>
          <w:lang w:val="lt-LT"/>
        </w:rPr>
        <w:t xml:space="preserve">1 dėklas </w:t>
      </w:r>
    </w:p>
    <w:p w14:paraId="220ED8F3" w14:textId="77777777" w:rsidR="00E3354C" w:rsidRPr="00902F9A" w:rsidRDefault="00E3354C">
      <w:pPr>
        <w:tabs>
          <w:tab w:val="left" w:pos="567"/>
        </w:tabs>
        <w:rPr>
          <w:color w:val="000000" w:themeColor="text1"/>
          <w:szCs w:val="22"/>
          <w:lang w:val="lt-LT"/>
        </w:rPr>
      </w:pPr>
    </w:p>
    <w:p w14:paraId="2EA5A796" w14:textId="77777777" w:rsidR="00E3354C" w:rsidRPr="00902F9A" w:rsidRDefault="00E3354C">
      <w:pPr>
        <w:tabs>
          <w:tab w:val="left" w:pos="567"/>
        </w:tabs>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3ADC1063" w14:textId="77777777">
        <w:trPr>
          <w:trHeight w:val="319"/>
        </w:trPr>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241B0002" w14:textId="77777777" w:rsidR="00E3354C" w:rsidRPr="00866411" w:rsidRDefault="00E3354C">
            <w:pPr>
              <w:keepNext/>
              <w:ind w:left="567" w:hanging="567"/>
              <w:rPr>
                <w:color w:val="000000" w:themeColor="text1"/>
                <w:lang w:val="lt-LT"/>
              </w:rPr>
            </w:pPr>
            <w:r w:rsidRPr="00902F9A">
              <w:rPr>
                <w:b/>
                <w:color w:val="000000" w:themeColor="text1"/>
                <w:szCs w:val="22"/>
                <w:lang w:val="lt-LT"/>
              </w:rPr>
              <w:t>5.</w:t>
            </w:r>
            <w:r w:rsidRPr="00902F9A">
              <w:rPr>
                <w:b/>
                <w:color w:val="000000" w:themeColor="text1"/>
                <w:szCs w:val="22"/>
                <w:lang w:val="lt-LT"/>
              </w:rPr>
              <w:tab/>
              <w:t>VARTOJIMO METODAS IR BŪDAS (-AI)</w:t>
            </w:r>
          </w:p>
        </w:tc>
      </w:tr>
    </w:tbl>
    <w:p w14:paraId="276D80A1" w14:textId="77777777" w:rsidR="00E3354C" w:rsidRPr="00902F9A" w:rsidRDefault="00E3354C">
      <w:pPr>
        <w:rPr>
          <w:color w:val="000000" w:themeColor="text1"/>
          <w:szCs w:val="22"/>
          <w:lang w:val="lt-LT"/>
        </w:rPr>
      </w:pPr>
    </w:p>
    <w:p w14:paraId="2EEC7216" w14:textId="77777777" w:rsidR="00E3354C" w:rsidRPr="00866411" w:rsidRDefault="00E3354C">
      <w:pPr>
        <w:rPr>
          <w:color w:val="000000" w:themeColor="text1"/>
          <w:lang w:val="lt-LT"/>
        </w:rPr>
      </w:pPr>
      <w:r w:rsidRPr="00902F9A">
        <w:rPr>
          <w:color w:val="000000" w:themeColor="text1"/>
          <w:szCs w:val="22"/>
          <w:lang w:val="lt-LT"/>
        </w:rPr>
        <w:t>Prieš vartojimą perskaitykite pakuotės lapelį.</w:t>
      </w:r>
    </w:p>
    <w:p w14:paraId="3FE1886A" w14:textId="77777777" w:rsidR="00E3354C" w:rsidRPr="00902F9A" w:rsidRDefault="00E3354C">
      <w:pPr>
        <w:rPr>
          <w:color w:val="000000" w:themeColor="text1"/>
        </w:rPr>
      </w:pPr>
      <w:r w:rsidRPr="00902F9A">
        <w:rPr>
          <w:b/>
          <w:bCs/>
          <w:color w:val="000000" w:themeColor="text1"/>
          <w:szCs w:val="22"/>
          <w:lang w:val="lt-LT"/>
        </w:rPr>
        <w:t>Vartoti per burną.</w:t>
      </w:r>
    </w:p>
    <w:p w14:paraId="4A3B1CDB" w14:textId="77777777" w:rsidR="00E3354C" w:rsidRPr="00902F9A" w:rsidRDefault="00E3354C">
      <w:pPr>
        <w:rPr>
          <w:b/>
          <w:bCs/>
          <w:color w:val="000000" w:themeColor="text1"/>
          <w:szCs w:val="22"/>
          <w:lang w:val="lt-LT"/>
        </w:rPr>
      </w:pPr>
    </w:p>
    <w:p w14:paraId="58CEC8EF"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55462510"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0FFF6EB1" w14:textId="77777777" w:rsidR="00E3354C" w:rsidRPr="00902F9A" w:rsidRDefault="00E3354C">
            <w:pPr>
              <w:keepNext/>
              <w:ind w:left="567" w:hanging="567"/>
              <w:rPr>
                <w:color w:val="000000" w:themeColor="text1"/>
                <w:lang w:val="lt-LT"/>
              </w:rPr>
            </w:pPr>
            <w:r w:rsidRPr="00902F9A">
              <w:rPr>
                <w:b/>
                <w:color w:val="000000" w:themeColor="text1"/>
                <w:szCs w:val="22"/>
                <w:lang w:val="lt-LT"/>
              </w:rPr>
              <w:t>6.</w:t>
            </w:r>
            <w:r w:rsidRPr="00902F9A">
              <w:rPr>
                <w:b/>
                <w:color w:val="000000" w:themeColor="text1"/>
                <w:szCs w:val="22"/>
                <w:lang w:val="lt-LT"/>
              </w:rPr>
              <w:tab/>
              <w:t>SPECIALUS ĮSPĖJIMAS, KAD VAISTINĮ PREPARATĄ BŪTINA LAIKYTI VAIKAMS NEPASTEBIMOJE IR NEPASIEKIAMOJE VIETOJE</w:t>
            </w:r>
          </w:p>
        </w:tc>
      </w:tr>
    </w:tbl>
    <w:p w14:paraId="7F08A974" w14:textId="77777777" w:rsidR="00E3354C" w:rsidRPr="00902F9A" w:rsidRDefault="00E3354C">
      <w:pPr>
        <w:rPr>
          <w:color w:val="000000" w:themeColor="text1"/>
          <w:szCs w:val="22"/>
          <w:lang w:val="lt-LT"/>
        </w:rPr>
      </w:pPr>
    </w:p>
    <w:p w14:paraId="0A59D4C2" w14:textId="77777777" w:rsidR="00E3354C" w:rsidRPr="00866411" w:rsidRDefault="00E3354C">
      <w:pPr>
        <w:rPr>
          <w:color w:val="000000" w:themeColor="text1"/>
          <w:lang w:val="lt-LT"/>
        </w:rPr>
      </w:pPr>
      <w:r w:rsidRPr="00902F9A">
        <w:rPr>
          <w:color w:val="000000" w:themeColor="text1"/>
          <w:szCs w:val="22"/>
          <w:lang w:val="lt-LT"/>
        </w:rPr>
        <w:t>Laikyti vaikams nepastebimoje ir nepasiekiamoje vietoje.</w:t>
      </w:r>
    </w:p>
    <w:p w14:paraId="3343D5A4" w14:textId="77777777" w:rsidR="00E3354C" w:rsidRPr="00902F9A" w:rsidRDefault="00E3354C">
      <w:pPr>
        <w:rPr>
          <w:color w:val="000000" w:themeColor="text1"/>
          <w:szCs w:val="22"/>
          <w:lang w:val="lt-LT"/>
        </w:rPr>
      </w:pPr>
    </w:p>
    <w:p w14:paraId="4C67D323"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32E3AD00"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461BC865" w14:textId="77777777" w:rsidR="00E3354C" w:rsidRPr="00902F9A" w:rsidRDefault="00E3354C">
            <w:pPr>
              <w:keepNext/>
              <w:ind w:left="567" w:hanging="567"/>
              <w:rPr>
                <w:color w:val="000000" w:themeColor="text1"/>
              </w:rPr>
            </w:pPr>
            <w:r w:rsidRPr="00902F9A">
              <w:rPr>
                <w:b/>
                <w:color w:val="000000" w:themeColor="text1"/>
                <w:szCs w:val="22"/>
                <w:lang w:val="lt-LT"/>
              </w:rPr>
              <w:t>7.</w:t>
            </w:r>
            <w:r w:rsidRPr="00902F9A">
              <w:rPr>
                <w:b/>
                <w:color w:val="000000" w:themeColor="text1"/>
                <w:szCs w:val="22"/>
                <w:lang w:val="lt-LT"/>
              </w:rPr>
              <w:tab/>
              <w:t>KITAS (-I) SPECIALUS (-ŪS) ĮSPĖJIMAS (-AI) (JEI REIKIA)</w:t>
            </w:r>
          </w:p>
        </w:tc>
      </w:tr>
    </w:tbl>
    <w:p w14:paraId="63709876" w14:textId="77777777" w:rsidR="00E3354C" w:rsidRPr="00902F9A" w:rsidRDefault="00E3354C">
      <w:pPr>
        <w:rPr>
          <w:color w:val="000000" w:themeColor="text1"/>
          <w:szCs w:val="22"/>
          <w:lang w:val="lt-LT"/>
        </w:rPr>
      </w:pPr>
    </w:p>
    <w:p w14:paraId="7195E14C"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455F6A80"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1DF1192C" w14:textId="77777777" w:rsidR="00E3354C" w:rsidRPr="00902F9A" w:rsidRDefault="00E3354C">
            <w:pPr>
              <w:ind w:left="567" w:hanging="567"/>
              <w:rPr>
                <w:color w:val="000000" w:themeColor="text1"/>
              </w:rPr>
            </w:pPr>
            <w:r w:rsidRPr="00902F9A">
              <w:rPr>
                <w:b/>
                <w:color w:val="000000" w:themeColor="text1"/>
                <w:szCs w:val="22"/>
                <w:lang w:val="lt-LT"/>
              </w:rPr>
              <w:t>8.</w:t>
            </w:r>
            <w:r w:rsidRPr="00902F9A">
              <w:rPr>
                <w:b/>
                <w:color w:val="000000" w:themeColor="text1"/>
                <w:szCs w:val="22"/>
                <w:lang w:val="lt-LT"/>
              </w:rPr>
              <w:tab/>
              <w:t>TINKAMUMO LAIKAS</w:t>
            </w:r>
          </w:p>
        </w:tc>
      </w:tr>
    </w:tbl>
    <w:p w14:paraId="78858F35" w14:textId="77777777" w:rsidR="00E3354C" w:rsidRPr="00902F9A" w:rsidRDefault="00E3354C">
      <w:pPr>
        <w:rPr>
          <w:color w:val="000000" w:themeColor="text1"/>
          <w:szCs w:val="22"/>
          <w:lang w:val="lt-LT"/>
        </w:rPr>
      </w:pPr>
    </w:p>
    <w:p w14:paraId="36D3D4DF" w14:textId="77777777" w:rsidR="00E3354C" w:rsidRPr="00902F9A" w:rsidRDefault="00E3354C">
      <w:pPr>
        <w:rPr>
          <w:color w:val="000000" w:themeColor="text1"/>
        </w:rPr>
      </w:pPr>
      <w:r w:rsidRPr="00902F9A">
        <w:rPr>
          <w:color w:val="000000" w:themeColor="text1"/>
          <w:szCs w:val="22"/>
          <w:lang w:val="lt-LT"/>
        </w:rPr>
        <w:t>Tinka iki</w:t>
      </w:r>
    </w:p>
    <w:p w14:paraId="779A4926" w14:textId="77777777" w:rsidR="00E3354C" w:rsidRPr="00902F9A" w:rsidRDefault="00E3354C">
      <w:pPr>
        <w:rPr>
          <w:color w:val="000000" w:themeColor="text1"/>
          <w:szCs w:val="22"/>
          <w:lang w:val="lt-LT"/>
        </w:rPr>
      </w:pPr>
    </w:p>
    <w:p w14:paraId="74F52459" w14:textId="77777777" w:rsidR="00E3354C" w:rsidRPr="00902F9A" w:rsidRDefault="00E3354C">
      <w:pPr>
        <w:keepNext/>
        <w:keepLines/>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05FFF87D"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7B8059BF" w14:textId="77777777" w:rsidR="00E3354C" w:rsidRPr="00902F9A" w:rsidRDefault="00E3354C">
            <w:pPr>
              <w:keepNext/>
              <w:keepLines/>
              <w:ind w:left="567" w:hanging="567"/>
              <w:rPr>
                <w:color w:val="000000" w:themeColor="text1"/>
              </w:rPr>
            </w:pPr>
            <w:r w:rsidRPr="00902F9A">
              <w:rPr>
                <w:b/>
                <w:color w:val="000000" w:themeColor="text1"/>
                <w:szCs w:val="22"/>
                <w:lang w:val="lt-LT"/>
              </w:rPr>
              <w:t>9.</w:t>
            </w:r>
            <w:r w:rsidRPr="00902F9A">
              <w:rPr>
                <w:b/>
                <w:color w:val="000000" w:themeColor="text1"/>
                <w:szCs w:val="22"/>
                <w:lang w:val="lt-LT"/>
              </w:rPr>
              <w:tab/>
              <w:t>SPECIALIOS LAIKYMO SĄLYGOS</w:t>
            </w:r>
          </w:p>
        </w:tc>
      </w:tr>
    </w:tbl>
    <w:p w14:paraId="47EC8FE1" w14:textId="77777777" w:rsidR="00E3354C" w:rsidRPr="00902F9A" w:rsidRDefault="00E3354C">
      <w:pPr>
        <w:keepNext/>
        <w:keepLines/>
        <w:rPr>
          <w:color w:val="000000" w:themeColor="text1"/>
          <w:szCs w:val="22"/>
          <w:lang w:val="lt-LT"/>
        </w:rPr>
      </w:pPr>
    </w:p>
    <w:p w14:paraId="5958749E" w14:textId="77777777" w:rsidR="00E3354C" w:rsidRPr="00902F9A" w:rsidRDefault="00E3354C">
      <w:pPr>
        <w:keepNext/>
        <w:keepLines/>
        <w:rPr>
          <w:color w:val="000000" w:themeColor="text1"/>
        </w:rPr>
      </w:pPr>
      <w:r w:rsidRPr="00902F9A">
        <w:rPr>
          <w:color w:val="000000" w:themeColor="text1"/>
          <w:szCs w:val="22"/>
          <w:lang w:val="lt-LT"/>
        </w:rPr>
        <w:t xml:space="preserve">Laikyti šaldytuve. </w:t>
      </w:r>
    </w:p>
    <w:p w14:paraId="317EAEFC" w14:textId="77777777" w:rsidR="00E3354C" w:rsidRPr="00902F9A" w:rsidRDefault="00E3354C">
      <w:pPr>
        <w:keepNext/>
        <w:keepLines/>
        <w:rPr>
          <w:color w:val="000000" w:themeColor="text1"/>
        </w:rPr>
      </w:pPr>
      <w:r w:rsidRPr="00902F9A">
        <w:rPr>
          <w:color w:val="000000" w:themeColor="text1"/>
          <w:szCs w:val="22"/>
          <w:lang w:val="lt-LT"/>
        </w:rPr>
        <w:t>Laikyti gamintojo buteliuke, kad vaistas būtų apsaugotas nuo šviesos.</w:t>
      </w:r>
    </w:p>
    <w:p w14:paraId="640BCE5D" w14:textId="77777777" w:rsidR="00E3354C" w:rsidRPr="00902F9A" w:rsidRDefault="00E3354C">
      <w:pPr>
        <w:keepNext/>
        <w:keepLines/>
        <w:rPr>
          <w:color w:val="000000" w:themeColor="text1"/>
          <w:szCs w:val="22"/>
          <w:lang w:val="lt-LT"/>
        </w:rPr>
      </w:pPr>
    </w:p>
    <w:p w14:paraId="33F8B74D" w14:textId="77777777" w:rsidR="00E3354C" w:rsidRPr="00866411" w:rsidRDefault="00E3354C">
      <w:pPr>
        <w:keepNext/>
        <w:keepLines/>
        <w:rPr>
          <w:color w:val="000000" w:themeColor="text1"/>
          <w:lang w:val="lt-LT"/>
        </w:rPr>
      </w:pPr>
      <w:r w:rsidRPr="00902F9A">
        <w:rPr>
          <w:color w:val="000000" w:themeColor="text1"/>
          <w:szCs w:val="22"/>
          <w:lang w:val="lt-LT"/>
        </w:rPr>
        <w:t>Atidarius buteliuką, suvartoti per 30 dienų.</w:t>
      </w:r>
    </w:p>
    <w:p w14:paraId="679CE5EE" w14:textId="77777777" w:rsidR="00E3354C" w:rsidRPr="00866411" w:rsidRDefault="00E3354C">
      <w:pPr>
        <w:keepNext/>
        <w:keepLines/>
        <w:tabs>
          <w:tab w:val="left" w:pos="567"/>
        </w:tabs>
        <w:rPr>
          <w:color w:val="000000" w:themeColor="text1"/>
          <w:lang w:val="lt-LT"/>
        </w:rPr>
      </w:pPr>
      <w:r w:rsidRPr="00902F9A">
        <w:rPr>
          <w:color w:val="000000" w:themeColor="text1"/>
          <w:szCs w:val="22"/>
          <w:lang w:val="lt-LT"/>
        </w:rPr>
        <w:t>Užpildžius dozavimo švirkštą, suvartoti per 24 valandas.</w:t>
      </w:r>
    </w:p>
    <w:p w14:paraId="092DB6F4" w14:textId="77777777" w:rsidR="00E3354C" w:rsidRPr="00866411" w:rsidRDefault="00E3354C">
      <w:pPr>
        <w:keepNext/>
        <w:keepLines/>
        <w:rPr>
          <w:color w:val="000000" w:themeColor="text1"/>
          <w:lang w:val="lt-LT"/>
        </w:rPr>
      </w:pPr>
      <w:r w:rsidRPr="00902F9A">
        <w:rPr>
          <w:color w:val="000000" w:themeColor="text1"/>
          <w:szCs w:val="22"/>
          <w:lang w:val="fi-FI"/>
        </w:rPr>
        <w:t>Praskiestą vaistą reikia vartoti nedelsiant.</w:t>
      </w:r>
    </w:p>
    <w:p w14:paraId="39D059CD" w14:textId="77777777" w:rsidR="00E3354C" w:rsidRPr="00902F9A" w:rsidRDefault="00E3354C">
      <w:pPr>
        <w:rPr>
          <w:color w:val="000000" w:themeColor="text1"/>
          <w:szCs w:val="22"/>
          <w:lang w:val="lt-LT"/>
        </w:rPr>
      </w:pPr>
    </w:p>
    <w:p w14:paraId="0911D8EE" w14:textId="77777777" w:rsidR="00E3354C" w:rsidRPr="00902F9A" w:rsidRDefault="00E3354C">
      <w:pPr>
        <w:tabs>
          <w:tab w:val="left" w:pos="567"/>
        </w:tabs>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1C89CFAE"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0CBBD292" w14:textId="77777777" w:rsidR="00E3354C" w:rsidRPr="00866411" w:rsidRDefault="00E3354C">
            <w:pPr>
              <w:keepNext/>
              <w:ind w:left="567" w:hanging="567"/>
              <w:rPr>
                <w:color w:val="000000" w:themeColor="text1"/>
                <w:lang w:val="lt-LT"/>
              </w:rPr>
            </w:pPr>
            <w:r w:rsidRPr="00902F9A">
              <w:rPr>
                <w:b/>
                <w:color w:val="000000" w:themeColor="text1"/>
                <w:szCs w:val="22"/>
                <w:lang w:val="lt-LT"/>
              </w:rPr>
              <w:t>10.</w:t>
            </w:r>
            <w:r w:rsidRPr="00902F9A">
              <w:rPr>
                <w:b/>
                <w:color w:val="000000" w:themeColor="text1"/>
                <w:szCs w:val="22"/>
                <w:lang w:val="lt-LT"/>
              </w:rPr>
              <w:tab/>
              <w:t>SPECIALIOS ATSARGUMO PRIEMONĖS DĖL NESUVARTOTO VAISTINIO PREPARATO AR JO ATLIEKŲ TVARKYMO (JEI REIKIA)</w:t>
            </w:r>
          </w:p>
        </w:tc>
      </w:tr>
    </w:tbl>
    <w:p w14:paraId="6DF1193B" w14:textId="77777777" w:rsidR="00E3354C" w:rsidRPr="00902F9A" w:rsidRDefault="00E3354C">
      <w:pPr>
        <w:rPr>
          <w:color w:val="000000" w:themeColor="text1"/>
          <w:szCs w:val="22"/>
          <w:lang w:val="lt-LT"/>
        </w:rPr>
      </w:pPr>
    </w:p>
    <w:p w14:paraId="5561D02A"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37866146"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247BAC1C" w14:textId="77777777" w:rsidR="00E3354C" w:rsidRPr="00902F9A" w:rsidRDefault="00E3354C">
            <w:pPr>
              <w:keepNext/>
              <w:ind w:left="567" w:hanging="567"/>
              <w:rPr>
                <w:color w:val="000000" w:themeColor="text1"/>
              </w:rPr>
            </w:pPr>
            <w:r w:rsidRPr="00902F9A">
              <w:rPr>
                <w:b/>
                <w:color w:val="000000" w:themeColor="text1"/>
                <w:szCs w:val="22"/>
                <w:lang w:val="lt-LT"/>
              </w:rPr>
              <w:t>11.</w:t>
            </w:r>
            <w:r w:rsidRPr="00902F9A">
              <w:rPr>
                <w:b/>
                <w:color w:val="000000" w:themeColor="text1"/>
                <w:szCs w:val="22"/>
                <w:lang w:val="lt-LT"/>
              </w:rPr>
              <w:tab/>
              <w:t>REGISTRUOTOJO PAVADINIMAS IR ADRESAS</w:t>
            </w:r>
          </w:p>
        </w:tc>
      </w:tr>
    </w:tbl>
    <w:p w14:paraId="394E8FA0" w14:textId="77777777" w:rsidR="00E3354C" w:rsidRPr="00902F9A" w:rsidRDefault="00E3354C">
      <w:pPr>
        <w:rPr>
          <w:color w:val="000000" w:themeColor="text1"/>
          <w:szCs w:val="22"/>
          <w:lang w:val="lt-LT"/>
        </w:rPr>
      </w:pPr>
    </w:p>
    <w:p w14:paraId="15E8B4C2" w14:textId="77777777" w:rsidR="00E3354C" w:rsidRPr="00902F9A" w:rsidRDefault="00E3354C">
      <w:pPr>
        <w:rPr>
          <w:color w:val="000000" w:themeColor="text1"/>
        </w:rPr>
      </w:pPr>
      <w:r w:rsidRPr="00902F9A">
        <w:rPr>
          <w:color w:val="000000" w:themeColor="text1"/>
          <w:szCs w:val="22"/>
          <w:lang w:val="lt-LT"/>
        </w:rPr>
        <w:t>Pfizer Europe MA EEIG</w:t>
      </w:r>
    </w:p>
    <w:p w14:paraId="1B6B42D5" w14:textId="77777777" w:rsidR="00E3354C" w:rsidRPr="00902F9A" w:rsidRDefault="00E3354C">
      <w:pPr>
        <w:rPr>
          <w:color w:val="000000" w:themeColor="text1"/>
        </w:rPr>
      </w:pPr>
      <w:r w:rsidRPr="00902F9A">
        <w:rPr>
          <w:color w:val="000000" w:themeColor="text1"/>
          <w:szCs w:val="22"/>
          <w:lang w:val="lt-LT"/>
        </w:rPr>
        <w:t>Boulevard de la Plaine 17</w:t>
      </w:r>
    </w:p>
    <w:p w14:paraId="7CEF9C5F" w14:textId="77777777" w:rsidR="00E3354C" w:rsidRPr="00902F9A" w:rsidRDefault="00E3354C">
      <w:pPr>
        <w:rPr>
          <w:color w:val="000000" w:themeColor="text1"/>
        </w:rPr>
      </w:pPr>
      <w:r w:rsidRPr="00902F9A">
        <w:rPr>
          <w:color w:val="000000" w:themeColor="text1"/>
          <w:szCs w:val="22"/>
          <w:lang w:val="lt-LT"/>
        </w:rPr>
        <w:t>1050 Bruxelles</w:t>
      </w:r>
    </w:p>
    <w:p w14:paraId="0F4EF528" w14:textId="77777777" w:rsidR="00E3354C" w:rsidRPr="00902F9A" w:rsidRDefault="00E3354C">
      <w:pPr>
        <w:rPr>
          <w:color w:val="000000" w:themeColor="text1"/>
        </w:rPr>
      </w:pPr>
      <w:r w:rsidRPr="00902F9A">
        <w:rPr>
          <w:color w:val="000000" w:themeColor="text1"/>
          <w:szCs w:val="22"/>
          <w:lang w:val="lt-LT"/>
        </w:rPr>
        <w:t xml:space="preserve">Belgija </w:t>
      </w:r>
    </w:p>
    <w:p w14:paraId="631FB0C2" w14:textId="77777777" w:rsidR="00E3354C" w:rsidRPr="00902F9A" w:rsidRDefault="00E3354C">
      <w:pPr>
        <w:rPr>
          <w:color w:val="000000" w:themeColor="text1"/>
          <w:szCs w:val="22"/>
          <w:lang w:val="lt-LT"/>
        </w:rPr>
      </w:pPr>
    </w:p>
    <w:p w14:paraId="51CCE947"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4959E48E"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3D1E2ABA" w14:textId="77777777" w:rsidR="00E3354C" w:rsidRPr="00902F9A" w:rsidRDefault="00E3354C">
            <w:pPr>
              <w:keepNext/>
              <w:ind w:left="567" w:hanging="567"/>
              <w:rPr>
                <w:color w:val="000000" w:themeColor="text1"/>
              </w:rPr>
            </w:pPr>
            <w:r w:rsidRPr="00902F9A">
              <w:rPr>
                <w:b/>
                <w:color w:val="000000" w:themeColor="text1"/>
                <w:szCs w:val="22"/>
                <w:lang w:val="lt-LT"/>
              </w:rPr>
              <w:t>12.</w:t>
            </w:r>
            <w:r w:rsidRPr="00902F9A">
              <w:rPr>
                <w:b/>
                <w:color w:val="000000" w:themeColor="text1"/>
                <w:szCs w:val="22"/>
                <w:lang w:val="lt-LT"/>
              </w:rPr>
              <w:tab/>
              <w:t>REGISTRACIJOS PAŽYMĖJIMO NUMERIS (-IAI)</w:t>
            </w:r>
          </w:p>
        </w:tc>
      </w:tr>
    </w:tbl>
    <w:p w14:paraId="18A20443" w14:textId="77777777" w:rsidR="00E3354C" w:rsidRPr="00902F9A" w:rsidRDefault="00E3354C">
      <w:pPr>
        <w:rPr>
          <w:color w:val="000000" w:themeColor="text1"/>
          <w:szCs w:val="22"/>
          <w:lang w:val="lt-LT"/>
        </w:rPr>
      </w:pPr>
    </w:p>
    <w:p w14:paraId="1A8A4EAA" w14:textId="77777777" w:rsidR="00E3354C" w:rsidRPr="00902F9A" w:rsidRDefault="00E3354C">
      <w:pPr>
        <w:rPr>
          <w:color w:val="000000" w:themeColor="text1"/>
        </w:rPr>
      </w:pPr>
      <w:r w:rsidRPr="00902F9A">
        <w:rPr>
          <w:color w:val="000000" w:themeColor="text1"/>
          <w:szCs w:val="22"/>
          <w:lang w:val="lt-LT"/>
        </w:rPr>
        <w:t>EU/1/01/171/001</w:t>
      </w:r>
    </w:p>
    <w:p w14:paraId="46F89ECF" w14:textId="77777777" w:rsidR="00E3354C" w:rsidRPr="00902F9A" w:rsidRDefault="00E3354C">
      <w:pPr>
        <w:rPr>
          <w:color w:val="000000" w:themeColor="text1"/>
          <w:szCs w:val="22"/>
          <w:lang w:val="lt-LT"/>
        </w:rPr>
      </w:pPr>
    </w:p>
    <w:p w14:paraId="4AF136E0"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17B5F665"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22D31AC0" w14:textId="77777777" w:rsidR="00E3354C" w:rsidRPr="00902F9A" w:rsidRDefault="00E3354C">
            <w:pPr>
              <w:keepNext/>
              <w:ind w:left="567" w:hanging="567"/>
              <w:rPr>
                <w:color w:val="000000" w:themeColor="text1"/>
              </w:rPr>
            </w:pPr>
            <w:r w:rsidRPr="00902F9A">
              <w:rPr>
                <w:b/>
                <w:color w:val="000000" w:themeColor="text1"/>
                <w:szCs w:val="22"/>
                <w:lang w:val="lt-LT"/>
              </w:rPr>
              <w:t>13.</w:t>
            </w:r>
            <w:r w:rsidRPr="00902F9A">
              <w:rPr>
                <w:b/>
                <w:color w:val="000000" w:themeColor="text1"/>
                <w:szCs w:val="22"/>
                <w:lang w:val="lt-LT"/>
              </w:rPr>
              <w:tab/>
              <w:t>SERIJOS NUMERIS</w:t>
            </w:r>
          </w:p>
        </w:tc>
      </w:tr>
    </w:tbl>
    <w:p w14:paraId="3ABA2E79" w14:textId="77777777" w:rsidR="00E3354C" w:rsidRPr="00902F9A" w:rsidRDefault="00E3354C">
      <w:pPr>
        <w:rPr>
          <w:color w:val="000000" w:themeColor="text1"/>
          <w:szCs w:val="22"/>
          <w:lang w:val="lt-LT"/>
        </w:rPr>
      </w:pPr>
    </w:p>
    <w:p w14:paraId="1395B120" w14:textId="77777777" w:rsidR="00E3354C" w:rsidRPr="00902F9A" w:rsidRDefault="00E3354C">
      <w:pPr>
        <w:rPr>
          <w:color w:val="000000" w:themeColor="text1"/>
        </w:rPr>
      </w:pPr>
      <w:r w:rsidRPr="00902F9A">
        <w:rPr>
          <w:color w:val="000000" w:themeColor="text1"/>
          <w:szCs w:val="22"/>
          <w:lang w:val="lt-LT"/>
        </w:rPr>
        <w:t>Serija</w:t>
      </w:r>
    </w:p>
    <w:p w14:paraId="70B8D1F1" w14:textId="77777777" w:rsidR="00E3354C" w:rsidRPr="00902F9A" w:rsidRDefault="00E3354C">
      <w:pPr>
        <w:rPr>
          <w:color w:val="000000" w:themeColor="text1"/>
          <w:szCs w:val="22"/>
          <w:lang w:val="lt-LT"/>
        </w:rPr>
      </w:pPr>
    </w:p>
    <w:p w14:paraId="7D5B0907"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5BEBF7FF"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287642C3" w14:textId="77777777" w:rsidR="00E3354C" w:rsidRPr="00902F9A" w:rsidRDefault="00E3354C">
            <w:pPr>
              <w:keepNext/>
              <w:ind w:left="567" w:hanging="567"/>
              <w:rPr>
                <w:color w:val="000000" w:themeColor="text1"/>
              </w:rPr>
            </w:pPr>
            <w:r w:rsidRPr="00902F9A">
              <w:rPr>
                <w:b/>
                <w:color w:val="000000" w:themeColor="text1"/>
                <w:szCs w:val="22"/>
                <w:lang w:val="lt-LT"/>
              </w:rPr>
              <w:t>14.</w:t>
            </w:r>
            <w:r w:rsidRPr="00902F9A">
              <w:rPr>
                <w:b/>
                <w:color w:val="000000" w:themeColor="text1"/>
                <w:szCs w:val="22"/>
                <w:lang w:val="lt-LT"/>
              </w:rPr>
              <w:tab/>
              <w:t>PARDAVIMO (IŠDAVIMO) TVARKA</w:t>
            </w:r>
          </w:p>
        </w:tc>
      </w:tr>
    </w:tbl>
    <w:p w14:paraId="0695E495" w14:textId="77777777" w:rsidR="00E3354C" w:rsidRPr="00902F9A" w:rsidRDefault="00E3354C">
      <w:pPr>
        <w:rPr>
          <w:color w:val="000000" w:themeColor="text1"/>
          <w:szCs w:val="22"/>
          <w:lang w:val="lt-LT"/>
        </w:rPr>
      </w:pPr>
    </w:p>
    <w:p w14:paraId="3F6ECDAB"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3C7C78E9"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18D4F30A" w14:textId="77777777" w:rsidR="00E3354C" w:rsidRPr="00902F9A" w:rsidRDefault="00E3354C">
            <w:pPr>
              <w:keepNext/>
              <w:ind w:left="567" w:hanging="567"/>
              <w:rPr>
                <w:color w:val="000000" w:themeColor="text1"/>
              </w:rPr>
            </w:pPr>
            <w:r w:rsidRPr="00902F9A">
              <w:rPr>
                <w:b/>
                <w:color w:val="000000" w:themeColor="text1"/>
                <w:szCs w:val="22"/>
                <w:lang w:val="lt-LT"/>
              </w:rPr>
              <w:t>15.</w:t>
            </w:r>
            <w:r w:rsidRPr="00902F9A">
              <w:rPr>
                <w:b/>
                <w:color w:val="000000" w:themeColor="text1"/>
                <w:szCs w:val="22"/>
                <w:lang w:val="lt-LT"/>
              </w:rPr>
              <w:tab/>
              <w:t>VARTOJIMO INSTRUKCIJA</w:t>
            </w:r>
          </w:p>
        </w:tc>
      </w:tr>
    </w:tbl>
    <w:p w14:paraId="0E3757EB" w14:textId="77777777" w:rsidR="00E3354C" w:rsidRPr="00902F9A" w:rsidRDefault="00E3354C">
      <w:pPr>
        <w:rPr>
          <w:color w:val="000000" w:themeColor="text1"/>
          <w:szCs w:val="22"/>
          <w:lang w:val="lt-LT"/>
        </w:rPr>
      </w:pPr>
    </w:p>
    <w:p w14:paraId="7C347A9B" w14:textId="77777777" w:rsidR="00E3354C" w:rsidRPr="00902F9A" w:rsidRDefault="00E3354C">
      <w:pPr>
        <w:rPr>
          <w:color w:val="000000" w:themeColor="text1"/>
          <w:szCs w:val="22"/>
          <w:lang w:val="lt-LT"/>
        </w:rPr>
      </w:pPr>
    </w:p>
    <w:p w14:paraId="04507AE8" w14:textId="77777777" w:rsidR="00E3354C" w:rsidRPr="00902F9A" w:rsidRDefault="00E3354C">
      <w:pPr>
        <w:keepNext/>
        <w:pBdr>
          <w:top w:val="single" w:sz="4" w:space="1" w:color="000000"/>
          <w:left w:val="single" w:sz="4" w:space="4" w:color="000000"/>
          <w:bottom w:val="single" w:sz="4" w:space="1" w:color="000000"/>
          <w:right w:val="single" w:sz="4" w:space="4" w:color="000000"/>
        </w:pBdr>
        <w:ind w:left="567" w:hanging="567"/>
        <w:rPr>
          <w:color w:val="000000" w:themeColor="text1"/>
        </w:rPr>
      </w:pPr>
      <w:r w:rsidRPr="00902F9A">
        <w:rPr>
          <w:b/>
          <w:color w:val="000000" w:themeColor="text1"/>
          <w:szCs w:val="22"/>
          <w:lang w:val="lt-LT"/>
        </w:rPr>
        <w:t>16.</w:t>
      </w:r>
      <w:r w:rsidRPr="00902F9A">
        <w:rPr>
          <w:b/>
          <w:color w:val="000000" w:themeColor="text1"/>
          <w:szCs w:val="22"/>
          <w:lang w:val="lt-LT"/>
        </w:rPr>
        <w:tab/>
        <w:t>INFORMACIJA BRAILIO RAŠTU</w:t>
      </w:r>
    </w:p>
    <w:p w14:paraId="1E87CDA8" w14:textId="77777777" w:rsidR="00E3354C" w:rsidRPr="00902F9A" w:rsidRDefault="00E3354C">
      <w:pPr>
        <w:rPr>
          <w:b/>
          <w:color w:val="000000" w:themeColor="text1"/>
          <w:szCs w:val="22"/>
          <w:lang w:val="lt-LT"/>
        </w:rPr>
      </w:pPr>
    </w:p>
    <w:p w14:paraId="5AE9626C" w14:textId="77777777" w:rsidR="00E3354C" w:rsidRPr="00902F9A" w:rsidRDefault="00E3354C">
      <w:pPr>
        <w:rPr>
          <w:color w:val="000000" w:themeColor="text1"/>
        </w:rPr>
      </w:pPr>
      <w:r w:rsidRPr="00902F9A">
        <w:rPr>
          <w:color w:val="000000" w:themeColor="text1"/>
          <w:szCs w:val="22"/>
          <w:lang w:val="lt-LT"/>
        </w:rPr>
        <w:t>Rapamune 1 mg/ml</w:t>
      </w:r>
    </w:p>
    <w:p w14:paraId="4671B282" w14:textId="77777777" w:rsidR="00E3354C" w:rsidRPr="00902F9A" w:rsidRDefault="00E3354C">
      <w:pPr>
        <w:keepNext/>
        <w:keepLines/>
        <w:rPr>
          <w:color w:val="000000" w:themeColor="text1"/>
          <w:szCs w:val="22"/>
          <w:lang w:val="lt-LT"/>
        </w:rPr>
      </w:pPr>
    </w:p>
    <w:p w14:paraId="12DA06F0" w14:textId="77777777" w:rsidR="00E3354C" w:rsidRPr="00902F9A" w:rsidRDefault="00E3354C">
      <w:pPr>
        <w:keepNext/>
        <w:keepLines/>
        <w:rPr>
          <w:color w:val="000000" w:themeColor="text1"/>
          <w:szCs w:val="22"/>
          <w:lang w:val="lt-LT"/>
        </w:rPr>
      </w:pPr>
    </w:p>
    <w:p w14:paraId="5148D345" w14:textId="77777777" w:rsidR="00E3354C" w:rsidRPr="00902F9A" w:rsidRDefault="00E3354C">
      <w:pPr>
        <w:keepNext/>
        <w:keepLines/>
        <w:pBdr>
          <w:top w:val="single" w:sz="4" w:space="1" w:color="000000"/>
          <w:left w:val="single" w:sz="4" w:space="4" w:color="000000"/>
          <w:bottom w:val="single" w:sz="4" w:space="1" w:color="000000"/>
          <w:right w:val="single" w:sz="4" w:space="4" w:color="000000"/>
        </w:pBdr>
        <w:ind w:left="567" w:hanging="570"/>
        <w:rPr>
          <w:color w:val="000000" w:themeColor="text1"/>
        </w:rPr>
      </w:pPr>
      <w:r w:rsidRPr="00902F9A">
        <w:rPr>
          <w:b/>
          <w:color w:val="000000" w:themeColor="text1"/>
          <w:szCs w:val="22"/>
          <w:lang w:val="lt-LT" w:eastAsia="en-US" w:bidi="lt-LT"/>
        </w:rPr>
        <w:t>17.</w:t>
      </w:r>
      <w:r w:rsidRPr="00902F9A">
        <w:rPr>
          <w:b/>
          <w:color w:val="000000" w:themeColor="text1"/>
          <w:szCs w:val="22"/>
          <w:lang w:val="lt-LT" w:eastAsia="en-US" w:bidi="lt-LT"/>
        </w:rPr>
        <w:tab/>
        <w:t>UNIKALUS IDENTIFIKATORIUS – 2D BRŪKŠNINIS KODAS</w:t>
      </w:r>
    </w:p>
    <w:p w14:paraId="71DDCCBD" w14:textId="77777777" w:rsidR="00E3354C" w:rsidRPr="00902F9A" w:rsidRDefault="00E3354C">
      <w:pPr>
        <w:keepNext/>
        <w:keepLines/>
        <w:rPr>
          <w:i/>
          <w:color w:val="000000" w:themeColor="text1"/>
          <w:szCs w:val="22"/>
          <w:lang w:val="lt-LT" w:eastAsia="en-US" w:bidi="lt-LT"/>
        </w:rPr>
      </w:pPr>
    </w:p>
    <w:p w14:paraId="65046439" w14:textId="77777777" w:rsidR="00E3354C" w:rsidRPr="00902F9A" w:rsidRDefault="00E3354C">
      <w:pPr>
        <w:keepNext/>
        <w:keepLines/>
        <w:tabs>
          <w:tab w:val="left" w:pos="567"/>
        </w:tabs>
        <w:rPr>
          <w:color w:val="000000" w:themeColor="text1"/>
        </w:rPr>
      </w:pPr>
      <w:r w:rsidRPr="00902F9A">
        <w:rPr>
          <w:color w:val="000000" w:themeColor="text1"/>
          <w:szCs w:val="22"/>
          <w:highlight w:val="lightGray"/>
          <w:lang w:val="lt-LT" w:eastAsia="en-US" w:bidi="lt-LT"/>
        </w:rPr>
        <w:t>2D brūkšninis kodas su nurodytu unikaliu identifikatoriumi.</w:t>
      </w:r>
    </w:p>
    <w:p w14:paraId="7485B865" w14:textId="77777777" w:rsidR="00E3354C" w:rsidRPr="00902F9A" w:rsidRDefault="00E3354C">
      <w:pPr>
        <w:keepNext/>
        <w:keepLines/>
        <w:rPr>
          <w:color w:val="000000" w:themeColor="text1"/>
          <w:szCs w:val="22"/>
          <w:shd w:val="clear" w:color="auto" w:fill="CCCCCC"/>
          <w:lang w:val="lt-LT" w:eastAsia="en-US" w:bidi="lt-LT"/>
        </w:rPr>
      </w:pPr>
    </w:p>
    <w:p w14:paraId="48FFE4CA" w14:textId="77777777" w:rsidR="00E3354C" w:rsidRPr="001B722B" w:rsidRDefault="00E3354C">
      <w:pPr>
        <w:keepNext/>
        <w:keepLines/>
        <w:rPr>
          <w:vanish/>
          <w:color w:val="000000" w:themeColor="text1"/>
          <w:szCs w:val="22"/>
          <w:lang w:val="lt-LT" w:eastAsia="en-US" w:bidi="lt-LT"/>
        </w:rPr>
      </w:pPr>
    </w:p>
    <w:p w14:paraId="1BF8FB04" w14:textId="77777777" w:rsidR="00E3354C" w:rsidRPr="00902F9A" w:rsidRDefault="00E3354C">
      <w:pPr>
        <w:keepNext/>
        <w:keepLines/>
        <w:pBdr>
          <w:top w:val="single" w:sz="4" w:space="1" w:color="000000"/>
          <w:left w:val="single" w:sz="4" w:space="4" w:color="000000"/>
          <w:bottom w:val="single" w:sz="4" w:space="1" w:color="000000"/>
          <w:right w:val="single" w:sz="4" w:space="4" w:color="000000"/>
        </w:pBdr>
        <w:rPr>
          <w:color w:val="000000" w:themeColor="text1"/>
        </w:rPr>
      </w:pPr>
      <w:r w:rsidRPr="00902F9A">
        <w:rPr>
          <w:b/>
          <w:color w:val="000000" w:themeColor="text1"/>
          <w:szCs w:val="22"/>
          <w:lang w:val="lt-LT" w:eastAsia="en-US" w:bidi="lt-LT"/>
        </w:rPr>
        <w:t>18.</w:t>
      </w:r>
      <w:r w:rsidRPr="00902F9A">
        <w:rPr>
          <w:b/>
          <w:color w:val="000000" w:themeColor="text1"/>
          <w:szCs w:val="22"/>
          <w:lang w:val="lt-LT" w:eastAsia="en-US" w:bidi="lt-LT"/>
        </w:rPr>
        <w:tab/>
        <w:t>UNIKALUS IDENTIFIKATORIUS – ŽMONĖMS SUPRANTAMI DUOMENYS</w:t>
      </w:r>
    </w:p>
    <w:p w14:paraId="39C295EE" w14:textId="77777777" w:rsidR="00E3354C" w:rsidRPr="00902F9A" w:rsidRDefault="00E3354C">
      <w:pPr>
        <w:keepNext/>
        <w:keepLines/>
        <w:rPr>
          <w:i/>
          <w:color w:val="000000" w:themeColor="text1"/>
          <w:szCs w:val="22"/>
          <w:lang w:val="lt-LT" w:eastAsia="en-US" w:bidi="lt-LT"/>
        </w:rPr>
      </w:pPr>
    </w:p>
    <w:p w14:paraId="78FE9E41" w14:textId="77777777" w:rsidR="00E3354C" w:rsidRPr="00902F9A" w:rsidRDefault="00E3354C">
      <w:pPr>
        <w:keepNext/>
        <w:keepLines/>
        <w:tabs>
          <w:tab w:val="left" w:pos="567"/>
        </w:tabs>
        <w:rPr>
          <w:color w:val="000000" w:themeColor="text1"/>
        </w:rPr>
      </w:pPr>
      <w:r w:rsidRPr="00902F9A">
        <w:rPr>
          <w:color w:val="000000" w:themeColor="text1"/>
          <w:szCs w:val="22"/>
          <w:lang w:val="lt-LT" w:eastAsia="lt-LT" w:bidi="lt-LT"/>
        </w:rPr>
        <w:t xml:space="preserve">PC </w:t>
      </w:r>
    </w:p>
    <w:p w14:paraId="5B0A18CD" w14:textId="77777777" w:rsidR="00E3354C" w:rsidRPr="00902F9A" w:rsidRDefault="00E3354C">
      <w:pPr>
        <w:widowControl/>
        <w:tabs>
          <w:tab w:val="left" w:pos="567"/>
        </w:tabs>
        <w:rPr>
          <w:color w:val="000000" w:themeColor="text1"/>
        </w:rPr>
      </w:pPr>
      <w:r w:rsidRPr="00902F9A">
        <w:rPr>
          <w:color w:val="000000" w:themeColor="text1"/>
          <w:szCs w:val="22"/>
          <w:lang w:val="lt-LT" w:eastAsia="lt-LT" w:bidi="lt-LT"/>
        </w:rPr>
        <w:t xml:space="preserve">SN </w:t>
      </w:r>
    </w:p>
    <w:p w14:paraId="2D664D9C" w14:textId="77777777" w:rsidR="00605836" w:rsidRPr="00902F9A" w:rsidRDefault="00E3354C">
      <w:pPr>
        <w:tabs>
          <w:tab w:val="left" w:pos="567"/>
        </w:tabs>
        <w:rPr>
          <w:color w:val="000000" w:themeColor="text1"/>
          <w:szCs w:val="22"/>
          <w:lang w:val="lt-LT" w:eastAsia="lt-LT" w:bidi="lt-LT"/>
        </w:rPr>
      </w:pPr>
      <w:r w:rsidRPr="00902F9A">
        <w:rPr>
          <w:color w:val="000000" w:themeColor="text1"/>
          <w:szCs w:val="22"/>
          <w:lang w:val="lt-LT" w:eastAsia="lt-LT" w:bidi="lt-LT"/>
        </w:rPr>
        <w:t>NN</w:t>
      </w:r>
    </w:p>
    <w:p w14:paraId="48BC2B0B" w14:textId="77777777" w:rsidR="00E3354C" w:rsidRPr="00902F9A" w:rsidRDefault="00605836" w:rsidP="00605836">
      <w:pPr>
        <w:rPr>
          <w:b/>
          <w:color w:val="000000" w:themeColor="text1"/>
          <w:szCs w:val="22"/>
          <w:lang w:val="lt-LT" w:eastAsia="lt-LT" w:bidi="lt-LT"/>
        </w:rPr>
      </w:pPr>
      <w:r w:rsidRPr="00902F9A">
        <w:rPr>
          <w:color w:val="000000" w:themeColor="text1"/>
          <w:lang w:val="lt-LT" w:eastAsia="lt-LT" w:bidi="lt-LT"/>
        </w:rPr>
        <w:br w:type="page"/>
      </w:r>
    </w:p>
    <w:tbl>
      <w:tblPr>
        <w:tblW w:w="0" w:type="auto"/>
        <w:tblInd w:w="-5" w:type="dxa"/>
        <w:tblLayout w:type="fixed"/>
        <w:tblLook w:val="0000" w:firstRow="0" w:lastRow="0" w:firstColumn="0" w:lastColumn="0" w:noHBand="0" w:noVBand="0"/>
      </w:tblPr>
      <w:tblGrid>
        <w:gridCol w:w="9297"/>
      </w:tblGrid>
      <w:tr w:rsidR="00E3354C" w:rsidRPr="00902F9A" w14:paraId="479500F3"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75CC28DF" w14:textId="77777777" w:rsidR="00E3354C" w:rsidRPr="00866411" w:rsidRDefault="00E3354C">
            <w:pPr>
              <w:rPr>
                <w:color w:val="000000" w:themeColor="text1"/>
                <w:lang w:val="lt-LT"/>
              </w:rPr>
            </w:pPr>
            <w:r w:rsidRPr="00902F9A">
              <w:rPr>
                <w:b/>
                <w:caps/>
                <w:color w:val="000000" w:themeColor="text1"/>
                <w:szCs w:val="22"/>
                <w:lang w:val="lt-LT"/>
              </w:rPr>
              <w:lastRenderedPageBreak/>
              <w:t xml:space="preserve">Informacija ant </w:t>
            </w:r>
            <w:r w:rsidRPr="00902F9A">
              <w:rPr>
                <w:b/>
                <w:color w:val="000000" w:themeColor="text1"/>
                <w:szCs w:val="22"/>
                <w:lang w:val="lt-LT"/>
              </w:rPr>
              <w:t>IŠORINĖS</w:t>
            </w:r>
            <w:r w:rsidRPr="00902F9A">
              <w:rPr>
                <w:color w:val="000000" w:themeColor="text1"/>
                <w:szCs w:val="22"/>
                <w:lang w:val="lt-LT"/>
              </w:rPr>
              <w:t xml:space="preserve"> </w:t>
            </w:r>
            <w:r w:rsidRPr="00902F9A">
              <w:rPr>
                <w:b/>
                <w:caps/>
                <w:color w:val="000000" w:themeColor="text1"/>
                <w:szCs w:val="22"/>
                <w:lang w:val="lt-LT"/>
              </w:rPr>
              <w:t xml:space="preserve">IR </w:t>
            </w:r>
            <w:r w:rsidRPr="00902F9A">
              <w:rPr>
                <w:b/>
                <w:color w:val="000000" w:themeColor="text1"/>
                <w:szCs w:val="22"/>
                <w:lang w:val="lt-LT"/>
              </w:rPr>
              <w:t>VIDINĖS</w:t>
            </w:r>
            <w:r w:rsidRPr="00902F9A">
              <w:rPr>
                <w:b/>
                <w:caps/>
                <w:color w:val="000000" w:themeColor="text1"/>
                <w:szCs w:val="22"/>
                <w:lang w:val="lt-LT"/>
              </w:rPr>
              <w:t xml:space="preserve"> pakuotės </w:t>
            </w:r>
          </w:p>
          <w:p w14:paraId="3448F816" w14:textId="77777777" w:rsidR="00E3354C" w:rsidRPr="00902F9A" w:rsidRDefault="00E3354C">
            <w:pPr>
              <w:rPr>
                <w:b/>
                <w:caps/>
                <w:color w:val="000000" w:themeColor="text1"/>
                <w:szCs w:val="22"/>
                <w:lang w:val="lt-LT"/>
              </w:rPr>
            </w:pPr>
          </w:p>
          <w:p w14:paraId="6E622E3E" w14:textId="77777777" w:rsidR="00E3354C" w:rsidRPr="00902F9A" w:rsidRDefault="00E3354C">
            <w:pPr>
              <w:rPr>
                <w:color w:val="000000" w:themeColor="text1"/>
              </w:rPr>
            </w:pPr>
            <w:r w:rsidRPr="00902F9A">
              <w:rPr>
                <w:b/>
                <w:caps/>
                <w:color w:val="000000" w:themeColor="text1"/>
                <w:szCs w:val="22"/>
                <w:lang w:val="lt-LT"/>
              </w:rPr>
              <w:t>VIDINĖ PAKUOTĖ: 60 ml buteliUKAs</w:t>
            </w:r>
          </w:p>
        </w:tc>
      </w:tr>
    </w:tbl>
    <w:p w14:paraId="3A525101" w14:textId="77777777" w:rsidR="00E3354C" w:rsidRPr="00902F9A" w:rsidRDefault="00E3354C">
      <w:pPr>
        <w:rPr>
          <w:color w:val="000000" w:themeColor="text1"/>
          <w:szCs w:val="22"/>
          <w:lang w:val="lt-LT"/>
        </w:rPr>
      </w:pPr>
    </w:p>
    <w:p w14:paraId="02FA6E55"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02FFE311"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5C67539F" w14:textId="77777777" w:rsidR="00E3354C" w:rsidRPr="00902F9A" w:rsidRDefault="00E3354C">
            <w:pPr>
              <w:keepNext/>
              <w:ind w:left="567" w:hanging="567"/>
              <w:rPr>
                <w:color w:val="000000" w:themeColor="text1"/>
              </w:rPr>
            </w:pPr>
            <w:r w:rsidRPr="00902F9A">
              <w:rPr>
                <w:b/>
                <w:color w:val="000000" w:themeColor="text1"/>
                <w:szCs w:val="22"/>
                <w:lang w:val="lt-LT"/>
              </w:rPr>
              <w:t>1.</w:t>
            </w:r>
            <w:r w:rsidRPr="00902F9A">
              <w:rPr>
                <w:b/>
                <w:color w:val="000000" w:themeColor="text1"/>
                <w:szCs w:val="22"/>
                <w:lang w:val="lt-LT"/>
              </w:rPr>
              <w:tab/>
              <w:t>VAISTINIO PREPARATO PAVADINIMAS</w:t>
            </w:r>
          </w:p>
        </w:tc>
      </w:tr>
    </w:tbl>
    <w:p w14:paraId="2DB6C7A9" w14:textId="77777777" w:rsidR="00E3354C" w:rsidRPr="00902F9A" w:rsidRDefault="00E3354C">
      <w:pPr>
        <w:rPr>
          <w:color w:val="000000" w:themeColor="text1"/>
          <w:szCs w:val="22"/>
          <w:lang w:val="lt-LT"/>
        </w:rPr>
      </w:pPr>
    </w:p>
    <w:p w14:paraId="581678FC" w14:textId="77777777" w:rsidR="00E3354C" w:rsidRPr="00902F9A" w:rsidRDefault="00E3354C">
      <w:pPr>
        <w:rPr>
          <w:color w:val="000000" w:themeColor="text1"/>
        </w:rPr>
      </w:pPr>
      <w:r w:rsidRPr="00902F9A">
        <w:rPr>
          <w:color w:val="000000" w:themeColor="text1"/>
          <w:szCs w:val="22"/>
          <w:lang w:val="lt-LT"/>
        </w:rPr>
        <w:t>Rapamune 1 mg/ml geriamasis tirpalas</w:t>
      </w:r>
    </w:p>
    <w:p w14:paraId="712C3D2D" w14:textId="77777777" w:rsidR="00E3354C" w:rsidRPr="00902F9A" w:rsidRDefault="00E3354C">
      <w:pPr>
        <w:rPr>
          <w:color w:val="000000" w:themeColor="text1"/>
        </w:rPr>
      </w:pPr>
      <w:r w:rsidRPr="00902F9A">
        <w:rPr>
          <w:color w:val="000000" w:themeColor="text1"/>
          <w:szCs w:val="22"/>
          <w:lang w:val="lt-LT"/>
        </w:rPr>
        <w:t>sirolimuzas</w:t>
      </w:r>
    </w:p>
    <w:p w14:paraId="4933DB30" w14:textId="77777777" w:rsidR="00E3354C" w:rsidRPr="00902F9A" w:rsidRDefault="00E3354C">
      <w:pPr>
        <w:rPr>
          <w:color w:val="000000" w:themeColor="text1"/>
          <w:szCs w:val="22"/>
          <w:lang w:val="lt-LT"/>
        </w:rPr>
      </w:pPr>
    </w:p>
    <w:p w14:paraId="656C9362"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02AB0BAF"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115EF35E" w14:textId="77777777" w:rsidR="00E3354C" w:rsidRPr="00866411" w:rsidRDefault="00E3354C">
            <w:pPr>
              <w:keepNext/>
              <w:ind w:left="567" w:hanging="567"/>
              <w:rPr>
                <w:color w:val="000000" w:themeColor="text1"/>
                <w:lang w:val="lt-LT"/>
              </w:rPr>
            </w:pPr>
            <w:r w:rsidRPr="00902F9A">
              <w:rPr>
                <w:b/>
                <w:color w:val="000000" w:themeColor="text1"/>
                <w:szCs w:val="22"/>
                <w:lang w:val="lt-LT"/>
              </w:rPr>
              <w:t>2.</w:t>
            </w:r>
            <w:r w:rsidRPr="00902F9A">
              <w:rPr>
                <w:b/>
                <w:color w:val="000000" w:themeColor="text1"/>
                <w:szCs w:val="22"/>
                <w:lang w:val="lt-LT"/>
              </w:rPr>
              <w:tab/>
              <w:t>VEIKLIOJI (-IOS) MEDŽIAGA (-OS) IR JOS (-Ų) KIEKIS (-IAI)</w:t>
            </w:r>
          </w:p>
        </w:tc>
      </w:tr>
    </w:tbl>
    <w:p w14:paraId="76EBE454" w14:textId="77777777" w:rsidR="00E3354C" w:rsidRPr="00902F9A" w:rsidRDefault="00E3354C">
      <w:pPr>
        <w:rPr>
          <w:color w:val="000000" w:themeColor="text1"/>
          <w:szCs w:val="22"/>
          <w:lang w:val="lt-LT"/>
        </w:rPr>
      </w:pPr>
    </w:p>
    <w:p w14:paraId="52A36DB7" w14:textId="77777777" w:rsidR="00E3354C" w:rsidRPr="00866411" w:rsidRDefault="00E3354C">
      <w:pPr>
        <w:rPr>
          <w:color w:val="000000" w:themeColor="text1"/>
          <w:lang w:val="da-DK"/>
        </w:rPr>
      </w:pPr>
      <w:r w:rsidRPr="00902F9A">
        <w:rPr>
          <w:color w:val="000000" w:themeColor="text1"/>
          <w:szCs w:val="22"/>
          <w:lang w:val="lt-LT"/>
        </w:rPr>
        <w:t>1 ml Rapamune tirpalo yra 1 mg sirolimuzo.</w:t>
      </w:r>
    </w:p>
    <w:p w14:paraId="62B4F858" w14:textId="77777777" w:rsidR="00E3354C" w:rsidRPr="00902F9A" w:rsidRDefault="00E3354C">
      <w:pPr>
        <w:rPr>
          <w:color w:val="000000" w:themeColor="text1"/>
        </w:rPr>
      </w:pPr>
      <w:r w:rsidRPr="00902F9A">
        <w:rPr>
          <w:color w:val="000000" w:themeColor="text1"/>
          <w:szCs w:val="22"/>
          <w:lang w:val="lt-LT"/>
        </w:rPr>
        <w:t>Viename 60 ml Rapamune buteliuke yra 60 mg sirolimuzo.</w:t>
      </w:r>
    </w:p>
    <w:p w14:paraId="53A83344" w14:textId="77777777" w:rsidR="00E3354C" w:rsidRPr="00902F9A" w:rsidRDefault="00E3354C">
      <w:pPr>
        <w:rPr>
          <w:color w:val="000000" w:themeColor="text1"/>
          <w:szCs w:val="22"/>
          <w:lang w:val="lt-LT"/>
        </w:rPr>
      </w:pPr>
    </w:p>
    <w:p w14:paraId="76C395BC"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64F19C09"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48544BED" w14:textId="77777777" w:rsidR="00E3354C" w:rsidRPr="00902F9A" w:rsidRDefault="00E3354C">
            <w:pPr>
              <w:keepNext/>
              <w:ind w:left="567" w:hanging="567"/>
              <w:rPr>
                <w:color w:val="000000" w:themeColor="text1"/>
              </w:rPr>
            </w:pPr>
            <w:r w:rsidRPr="00902F9A">
              <w:rPr>
                <w:b/>
                <w:color w:val="000000" w:themeColor="text1"/>
                <w:szCs w:val="22"/>
                <w:lang w:val="lt-LT"/>
              </w:rPr>
              <w:t>3.</w:t>
            </w:r>
            <w:r w:rsidRPr="00902F9A">
              <w:rPr>
                <w:b/>
                <w:color w:val="000000" w:themeColor="text1"/>
                <w:szCs w:val="22"/>
                <w:lang w:val="lt-LT"/>
              </w:rPr>
              <w:tab/>
              <w:t>PAGALBINIŲ MEDŽIAGŲ SĄRAŠAS</w:t>
            </w:r>
          </w:p>
        </w:tc>
      </w:tr>
    </w:tbl>
    <w:p w14:paraId="23FBF66A" w14:textId="77777777" w:rsidR="00E3354C" w:rsidRPr="00902F9A" w:rsidRDefault="00E3354C">
      <w:pPr>
        <w:rPr>
          <w:color w:val="000000" w:themeColor="text1"/>
          <w:szCs w:val="22"/>
          <w:lang w:val="lt-LT"/>
        </w:rPr>
      </w:pPr>
    </w:p>
    <w:p w14:paraId="1428FEA0" w14:textId="77777777" w:rsidR="00E3354C" w:rsidRPr="00902F9A" w:rsidRDefault="00E3354C">
      <w:pPr>
        <w:rPr>
          <w:color w:val="000000" w:themeColor="text1"/>
        </w:rPr>
      </w:pPr>
      <w:r w:rsidRPr="00902F9A">
        <w:rPr>
          <w:color w:val="000000" w:themeColor="text1"/>
          <w:szCs w:val="22"/>
          <w:lang w:val="lt-LT"/>
        </w:rPr>
        <w:t>Pagalbinės medžiagos: etanolis, propilenglikolis (E1520), sojų riebalų rūgštys. Daugiau informacijos pateikta pakuotės lapelyje.</w:t>
      </w:r>
    </w:p>
    <w:p w14:paraId="03BD09DC" w14:textId="77777777" w:rsidR="00E3354C" w:rsidRPr="00902F9A" w:rsidRDefault="00E3354C">
      <w:pPr>
        <w:rPr>
          <w:color w:val="000000" w:themeColor="text1"/>
          <w:szCs w:val="22"/>
          <w:lang w:val="lt-LT"/>
        </w:rPr>
      </w:pPr>
    </w:p>
    <w:p w14:paraId="062FE636"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5AA559D4"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769F5C50" w14:textId="77777777" w:rsidR="00E3354C" w:rsidRPr="00866411" w:rsidRDefault="00E3354C">
            <w:pPr>
              <w:keepNext/>
              <w:ind w:left="567" w:hanging="567"/>
              <w:rPr>
                <w:color w:val="000000" w:themeColor="text1"/>
                <w:lang w:val="da-DK"/>
              </w:rPr>
            </w:pPr>
            <w:r w:rsidRPr="00902F9A">
              <w:rPr>
                <w:b/>
                <w:color w:val="000000" w:themeColor="text1"/>
                <w:szCs w:val="22"/>
                <w:lang w:val="lt-LT"/>
              </w:rPr>
              <w:t>4.</w:t>
            </w:r>
            <w:r w:rsidRPr="00902F9A">
              <w:rPr>
                <w:b/>
                <w:color w:val="000000" w:themeColor="text1"/>
                <w:szCs w:val="22"/>
                <w:lang w:val="lt-LT"/>
              </w:rPr>
              <w:tab/>
              <w:t>FARMACINĖ FORMA IR KIEKIS PAKUOTĖJE</w:t>
            </w:r>
          </w:p>
        </w:tc>
      </w:tr>
    </w:tbl>
    <w:p w14:paraId="14740218" w14:textId="77777777" w:rsidR="00E3354C" w:rsidRPr="00902F9A" w:rsidRDefault="00E3354C">
      <w:pPr>
        <w:rPr>
          <w:color w:val="000000" w:themeColor="text1"/>
          <w:szCs w:val="22"/>
          <w:lang w:val="lt-LT"/>
        </w:rPr>
      </w:pPr>
    </w:p>
    <w:p w14:paraId="418111A9" w14:textId="77777777" w:rsidR="00E3354C" w:rsidRPr="00902F9A" w:rsidRDefault="00E3354C">
      <w:pPr>
        <w:rPr>
          <w:color w:val="000000" w:themeColor="text1"/>
        </w:rPr>
      </w:pPr>
      <w:r w:rsidRPr="00902F9A">
        <w:rPr>
          <w:color w:val="000000" w:themeColor="text1"/>
          <w:szCs w:val="22"/>
          <w:lang w:val="lt-LT"/>
        </w:rPr>
        <w:t>Geriamasis tirpalas</w:t>
      </w:r>
    </w:p>
    <w:p w14:paraId="0F8F4A0D" w14:textId="77777777" w:rsidR="00E3354C" w:rsidRPr="00902F9A" w:rsidRDefault="00E3354C">
      <w:pPr>
        <w:rPr>
          <w:color w:val="000000" w:themeColor="text1"/>
        </w:rPr>
      </w:pPr>
      <w:r w:rsidRPr="00902F9A">
        <w:rPr>
          <w:color w:val="000000" w:themeColor="text1"/>
          <w:szCs w:val="22"/>
        </w:rPr>
        <w:t xml:space="preserve">60 ml </w:t>
      </w:r>
      <w:r w:rsidRPr="00902F9A">
        <w:rPr>
          <w:color w:val="000000" w:themeColor="text1"/>
          <w:szCs w:val="22"/>
          <w:lang w:val="lt-LT"/>
        </w:rPr>
        <w:t>buteliukas</w:t>
      </w:r>
    </w:p>
    <w:p w14:paraId="07189D68" w14:textId="77777777" w:rsidR="00E3354C" w:rsidRPr="00902F9A" w:rsidRDefault="00E3354C">
      <w:pPr>
        <w:rPr>
          <w:color w:val="000000" w:themeColor="text1"/>
          <w:szCs w:val="22"/>
          <w:lang w:val="lt-LT"/>
        </w:rPr>
      </w:pPr>
    </w:p>
    <w:p w14:paraId="565B5999"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6F7565FA" w14:textId="77777777">
        <w:trPr>
          <w:trHeight w:val="319"/>
        </w:trPr>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098932FA" w14:textId="77777777" w:rsidR="00E3354C" w:rsidRPr="00866411" w:rsidRDefault="00E3354C">
            <w:pPr>
              <w:keepNext/>
              <w:ind w:left="567" w:hanging="567"/>
              <w:rPr>
                <w:color w:val="000000" w:themeColor="text1"/>
                <w:lang w:val="lt-LT"/>
              </w:rPr>
            </w:pPr>
            <w:r w:rsidRPr="00902F9A">
              <w:rPr>
                <w:b/>
                <w:color w:val="000000" w:themeColor="text1"/>
                <w:szCs w:val="22"/>
                <w:lang w:val="lt-LT"/>
              </w:rPr>
              <w:t>5.</w:t>
            </w:r>
            <w:r w:rsidRPr="00902F9A">
              <w:rPr>
                <w:b/>
                <w:color w:val="000000" w:themeColor="text1"/>
                <w:szCs w:val="22"/>
                <w:lang w:val="lt-LT"/>
              </w:rPr>
              <w:tab/>
              <w:t>VARTOJIMO METODAS IR BŪDAS (-AI)</w:t>
            </w:r>
          </w:p>
        </w:tc>
      </w:tr>
    </w:tbl>
    <w:p w14:paraId="05D61AC4" w14:textId="77777777" w:rsidR="00E3354C" w:rsidRPr="00902F9A" w:rsidRDefault="00E3354C">
      <w:pPr>
        <w:rPr>
          <w:color w:val="000000" w:themeColor="text1"/>
          <w:szCs w:val="22"/>
          <w:lang w:val="lt-LT"/>
        </w:rPr>
      </w:pPr>
    </w:p>
    <w:p w14:paraId="01CD76E5" w14:textId="77777777" w:rsidR="00E3354C" w:rsidRPr="00866411" w:rsidRDefault="00E3354C">
      <w:pPr>
        <w:rPr>
          <w:color w:val="000000" w:themeColor="text1"/>
          <w:lang w:val="lt-LT"/>
        </w:rPr>
      </w:pPr>
      <w:r w:rsidRPr="00902F9A">
        <w:rPr>
          <w:color w:val="000000" w:themeColor="text1"/>
          <w:szCs w:val="22"/>
          <w:lang w:val="lt-LT"/>
        </w:rPr>
        <w:t>Prieš vartojimą perskaitykite pakuotės lapelį.</w:t>
      </w:r>
    </w:p>
    <w:p w14:paraId="4256F0AE" w14:textId="77777777" w:rsidR="00E3354C" w:rsidRPr="00902F9A" w:rsidRDefault="00E3354C">
      <w:pPr>
        <w:rPr>
          <w:color w:val="000000" w:themeColor="text1"/>
        </w:rPr>
      </w:pPr>
      <w:r w:rsidRPr="00902F9A">
        <w:rPr>
          <w:color w:val="000000" w:themeColor="text1"/>
          <w:szCs w:val="22"/>
          <w:lang w:val="lt-LT"/>
        </w:rPr>
        <w:t>Vartoti per burną.</w:t>
      </w:r>
    </w:p>
    <w:p w14:paraId="1C5C139D" w14:textId="77777777" w:rsidR="00E3354C" w:rsidRPr="00902F9A" w:rsidRDefault="00E3354C">
      <w:pPr>
        <w:rPr>
          <w:color w:val="000000" w:themeColor="text1"/>
          <w:szCs w:val="22"/>
          <w:lang w:val="lt-LT"/>
        </w:rPr>
      </w:pPr>
    </w:p>
    <w:p w14:paraId="136934B2"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074477BE"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46174F27" w14:textId="77777777" w:rsidR="00E3354C" w:rsidRPr="00902F9A" w:rsidRDefault="00E3354C">
            <w:pPr>
              <w:keepNext/>
              <w:ind w:left="567" w:hanging="567"/>
              <w:rPr>
                <w:color w:val="000000" w:themeColor="text1"/>
                <w:lang w:val="lt-LT"/>
              </w:rPr>
            </w:pPr>
            <w:r w:rsidRPr="00902F9A">
              <w:rPr>
                <w:b/>
                <w:color w:val="000000" w:themeColor="text1"/>
                <w:szCs w:val="22"/>
                <w:lang w:val="lt-LT"/>
              </w:rPr>
              <w:t>6.</w:t>
            </w:r>
            <w:r w:rsidRPr="00902F9A">
              <w:rPr>
                <w:b/>
                <w:color w:val="000000" w:themeColor="text1"/>
                <w:szCs w:val="22"/>
                <w:lang w:val="lt-LT"/>
              </w:rPr>
              <w:tab/>
              <w:t>SPECIALUS ĮSPĖJIMAS, KAD VAISTINĮ PREPARATĄ BŪTINA LAIKYTI VAIKAMS NEPASTEBIMOJE IR NEPASIEKIAMOJE VIETOJE</w:t>
            </w:r>
          </w:p>
        </w:tc>
      </w:tr>
    </w:tbl>
    <w:p w14:paraId="68B26F11" w14:textId="77777777" w:rsidR="00E3354C" w:rsidRPr="00902F9A" w:rsidRDefault="00E3354C">
      <w:pPr>
        <w:rPr>
          <w:color w:val="000000" w:themeColor="text1"/>
          <w:szCs w:val="22"/>
          <w:lang w:val="lt-LT"/>
        </w:rPr>
      </w:pPr>
    </w:p>
    <w:p w14:paraId="205BBE1D" w14:textId="77777777" w:rsidR="00E3354C" w:rsidRPr="00866411" w:rsidRDefault="00E3354C">
      <w:pPr>
        <w:rPr>
          <w:color w:val="000000" w:themeColor="text1"/>
          <w:lang w:val="lt-LT"/>
        </w:rPr>
      </w:pPr>
      <w:r w:rsidRPr="00902F9A">
        <w:rPr>
          <w:color w:val="000000" w:themeColor="text1"/>
          <w:szCs w:val="22"/>
          <w:lang w:val="lt-LT"/>
        </w:rPr>
        <w:t>Laikyti vaikams nepastebimoje ir nepasiekiamoje vietoje.</w:t>
      </w:r>
    </w:p>
    <w:p w14:paraId="7A991754" w14:textId="77777777" w:rsidR="00E3354C" w:rsidRPr="00902F9A" w:rsidRDefault="00E3354C">
      <w:pPr>
        <w:rPr>
          <w:color w:val="000000" w:themeColor="text1"/>
          <w:szCs w:val="22"/>
          <w:lang w:val="lt-LT"/>
        </w:rPr>
      </w:pPr>
    </w:p>
    <w:p w14:paraId="5E20E594"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37E30BED"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2F14468B" w14:textId="77777777" w:rsidR="00E3354C" w:rsidRPr="00902F9A" w:rsidRDefault="00E3354C">
            <w:pPr>
              <w:keepNext/>
              <w:ind w:left="567" w:hanging="567"/>
              <w:rPr>
                <w:color w:val="000000" w:themeColor="text1"/>
              </w:rPr>
            </w:pPr>
            <w:r w:rsidRPr="00902F9A">
              <w:rPr>
                <w:b/>
                <w:color w:val="000000" w:themeColor="text1"/>
                <w:szCs w:val="22"/>
                <w:lang w:val="lt-LT"/>
              </w:rPr>
              <w:t>7.</w:t>
            </w:r>
            <w:r w:rsidRPr="00902F9A">
              <w:rPr>
                <w:b/>
                <w:color w:val="000000" w:themeColor="text1"/>
                <w:szCs w:val="22"/>
                <w:lang w:val="lt-LT"/>
              </w:rPr>
              <w:tab/>
              <w:t>KITAS (-I) SPECIALUS (-ŪS) ĮSPĖJIMAS (-AI) (JEI REIKIA)</w:t>
            </w:r>
          </w:p>
        </w:tc>
      </w:tr>
    </w:tbl>
    <w:p w14:paraId="1C4D5D3D" w14:textId="77777777" w:rsidR="00E3354C" w:rsidRPr="00902F9A" w:rsidRDefault="00E3354C">
      <w:pPr>
        <w:rPr>
          <w:color w:val="000000" w:themeColor="text1"/>
          <w:szCs w:val="22"/>
          <w:lang w:val="lt-LT"/>
        </w:rPr>
      </w:pPr>
    </w:p>
    <w:p w14:paraId="5EFEB457"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3B4CCD19"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6C595CDF" w14:textId="77777777" w:rsidR="00E3354C" w:rsidRPr="00902F9A" w:rsidRDefault="00E3354C">
            <w:pPr>
              <w:keepNext/>
              <w:ind w:left="567" w:hanging="567"/>
              <w:rPr>
                <w:color w:val="000000" w:themeColor="text1"/>
              </w:rPr>
            </w:pPr>
            <w:r w:rsidRPr="00902F9A">
              <w:rPr>
                <w:b/>
                <w:color w:val="000000" w:themeColor="text1"/>
                <w:szCs w:val="22"/>
                <w:lang w:val="lt-LT"/>
              </w:rPr>
              <w:t>8.</w:t>
            </w:r>
            <w:r w:rsidRPr="00902F9A">
              <w:rPr>
                <w:b/>
                <w:color w:val="000000" w:themeColor="text1"/>
                <w:szCs w:val="22"/>
                <w:lang w:val="lt-LT"/>
              </w:rPr>
              <w:tab/>
              <w:t>TINKAMUMO LAIKAs</w:t>
            </w:r>
          </w:p>
        </w:tc>
      </w:tr>
    </w:tbl>
    <w:p w14:paraId="0C651C1D" w14:textId="77777777" w:rsidR="00E3354C" w:rsidRPr="00902F9A" w:rsidRDefault="00E3354C">
      <w:pPr>
        <w:rPr>
          <w:color w:val="000000" w:themeColor="text1"/>
          <w:szCs w:val="22"/>
          <w:lang w:val="lt-LT"/>
        </w:rPr>
      </w:pPr>
    </w:p>
    <w:p w14:paraId="1DF44AD2" w14:textId="77777777" w:rsidR="00E3354C" w:rsidRPr="00902F9A" w:rsidRDefault="00E3354C">
      <w:pPr>
        <w:rPr>
          <w:color w:val="000000" w:themeColor="text1"/>
        </w:rPr>
      </w:pPr>
      <w:r w:rsidRPr="00902F9A">
        <w:rPr>
          <w:color w:val="000000" w:themeColor="text1"/>
          <w:szCs w:val="22"/>
          <w:lang w:val="lt-LT"/>
        </w:rPr>
        <w:t>Tinka iki</w:t>
      </w:r>
    </w:p>
    <w:p w14:paraId="3FE71C4D" w14:textId="77777777" w:rsidR="00E3354C" w:rsidRPr="00902F9A" w:rsidRDefault="00E3354C">
      <w:pPr>
        <w:rPr>
          <w:color w:val="000000" w:themeColor="text1"/>
          <w:szCs w:val="22"/>
          <w:lang w:val="lt-LT"/>
        </w:rPr>
      </w:pPr>
    </w:p>
    <w:p w14:paraId="203590CA" w14:textId="77777777" w:rsidR="00E3354C" w:rsidRPr="00902F9A" w:rsidRDefault="00E3354C" w:rsidP="002142F6">
      <w:pPr>
        <w:keepNext/>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20D267C4"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42004E8E" w14:textId="77777777" w:rsidR="00E3354C" w:rsidRPr="00902F9A" w:rsidRDefault="00E3354C" w:rsidP="002142F6">
            <w:pPr>
              <w:keepNext/>
              <w:ind w:left="567" w:hanging="567"/>
              <w:rPr>
                <w:color w:val="000000" w:themeColor="text1"/>
              </w:rPr>
            </w:pPr>
            <w:r w:rsidRPr="00902F9A">
              <w:rPr>
                <w:b/>
                <w:color w:val="000000" w:themeColor="text1"/>
                <w:szCs w:val="22"/>
                <w:lang w:val="lt-LT"/>
              </w:rPr>
              <w:t>9.</w:t>
            </w:r>
            <w:r w:rsidRPr="00902F9A">
              <w:rPr>
                <w:b/>
                <w:color w:val="000000" w:themeColor="text1"/>
                <w:szCs w:val="22"/>
                <w:lang w:val="lt-LT"/>
              </w:rPr>
              <w:tab/>
              <w:t>SPECIALIOS LAIKYMO SĄLYGOS</w:t>
            </w:r>
          </w:p>
        </w:tc>
      </w:tr>
    </w:tbl>
    <w:p w14:paraId="42E39D4C" w14:textId="77777777" w:rsidR="00E3354C" w:rsidRPr="00902F9A" w:rsidRDefault="00E3354C" w:rsidP="002142F6">
      <w:pPr>
        <w:keepNext/>
        <w:rPr>
          <w:color w:val="000000" w:themeColor="text1"/>
          <w:szCs w:val="22"/>
          <w:lang w:val="lt-LT"/>
        </w:rPr>
      </w:pPr>
    </w:p>
    <w:p w14:paraId="3116574F" w14:textId="77777777" w:rsidR="00E3354C" w:rsidRPr="00902F9A" w:rsidRDefault="00E3354C" w:rsidP="002142F6">
      <w:pPr>
        <w:keepNext/>
        <w:rPr>
          <w:color w:val="000000" w:themeColor="text1"/>
          <w:lang w:val="lt-LT"/>
        </w:rPr>
      </w:pPr>
      <w:r w:rsidRPr="00902F9A">
        <w:rPr>
          <w:color w:val="000000" w:themeColor="text1"/>
          <w:szCs w:val="22"/>
          <w:lang w:val="lt-LT"/>
        </w:rPr>
        <w:t>Laikyti šaldytuve. Laikyti gamintojo buteliuke, kad vaistas būtų apsaugotas nuo šviesos.</w:t>
      </w:r>
    </w:p>
    <w:p w14:paraId="41203E5A" w14:textId="77777777" w:rsidR="00E3354C" w:rsidRPr="00902F9A" w:rsidRDefault="00E3354C" w:rsidP="002142F6">
      <w:pPr>
        <w:keepNext/>
        <w:rPr>
          <w:color w:val="000000" w:themeColor="text1"/>
          <w:szCs w:val="22"/>
          <w:lang w:val="lt-LT"/>
        </w:rPr>
      </w:pPr>
    </w:p>
    <w:p w14:paraId="0D04D592" w14:textId="77777777" w:rsidR="00E3354C" w:rsidRPr="00866411" w:rsidRDefault="00E3354C" w:rsidP="002142F6">
      <w:pPr>
        <w:keepNext/>
        <w:rPr>
          <w:color w:val="000000" w:themeColor="text1"/>
          <w:lang w:val="lt-LT"/>
        </w:rPr>
      </w:pPr>
      <w:r w:rsidRPr="00902F9A">
        <w:rPr>
          <w:color w:val="000000" w:themeColor="text1"/>
          <w:szCs w:val="22"/>
          <w:lang w:val="lt-LT"/>
        </w:rPr>
        <w:t>Atidarius buteliuką, suvartoti per 30 dienų.</w:t>
      </w:r>
    </w:p>
    <w:p w14:paraId="0D81F179" w14:textId="77777777" w:rsidR="00E3354C" w:rsidRPr="00866411" w:rsidRDefault="00E3354C" w:rsidP="002142F6">
      <w:pPr>
        <w:keepNext/>
        <w:tabs>
          <w:tab w:val="left" w:pos="567"/>
        </w:tabs>
        <w:rPr>
          <w:color w:val="000000" w:themeColor="text1"/>
          <w:lang w:val="lt-LT"/>
        </w:rPr>
      </w:pPr>
      <w:r w:rsidRPr="00902F9A">
        <w:rPr>
          <w:color w:val="000000" w:themeColor="text1"/>
          <w:szCs w:val="22"/>
          <w:lang w:val="lt-LT"/>
        </w:rPr>
        <w:t>Užpildžius dozavimo švirkštą, suvartoti per 24 valandas.</w:t>
      </w:r>
    </w:p>
    <w:p w14:paraId="4D19619C" w14:textId="77777777" w:rsidR="00E3354C" w:rsidRPr="00902F9A" w:rsidRDefault="00E3354C" w:rsidP="002142F6">
      <w:pPr>
        <w:keepNext/>
        <w:tabs>
          <w:tab w:val="left" w:pos="567"/>
        </w:tabs>
        <w:rPr>
          <w:color w:val="000000" w:themeColor="text1"/>
          <w:szCs w:val="22"/>
          <w:lang w:val="lt-LT"/>
        </w:rPr>
      </w:pPr>
    </w:p>
    <w:p w14:paraId="61C26F6B" w14:textId="77777777" w:rsidR="00E3354C" w:rsidRPr="00866411" w:rsidRDefault="00E3354C">
      <w:pPr>
        <w:rPr>
          <w:color w:val="000000" w:themeColor="text1"/>
          <w:lang w:val="lt-LT"/>
        </w:rPr>
      </w:pPr>
      <w:r w:rsidRPr="00902F9A">
        <w:rPr>
          <w:color w:val="000000" w:themeColor="text1"/>
          <w:szCs w:val="22"/>
          <w:lang w:val="fi-FI"/>
        </w:rPr>
        <w:t>Praskiestą vaistą reikia vartoti nedelsiant.</w:t>
      </w:r>
    </w:p>
    <w:p w14:paraId="7B393C3A" w14:textId="77777777" w:rsidR="00E3354C" w:rsidRPr="00902F9A" w:rsidRDefault="00E3354C">
      <w:pPr>
        <w:rPr>
          <w:color w:val="000000" w:themeColor="text1"/>
          <w:szCs w:val="22"/>
          <w:lang w:val="lt-LT"/>
        </w:rPr>
      </w:pPr>
    </w:p>
    <w:p w14:paraId="5DC86D89"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5C3599AA"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6D1F1355" w14:textId="77777777" w:rsidR="00E3354C" w:rsidRPr="00866411" w:rsidRDefault="00E3354C">
            <w:pPr>
              <w:keepNext/>
              <w:ind w:left="567" w:hanging="567"/>
              <w:rPr>
                <w:color w:val="000000" w:themeColor="text1"/>
                <w:lang w:val="lt-LT"/>
              </w:rPr>
            </w:pPr>
            <w:r w:rsidRPr="00902F9A">
              <w:rPr>
                <w:b/>
                <w:color w:val="000000" w:themeColor="text1"/>
                <w:szCs w:val="22"/>
                <w:lang w:val="lt-LT"/>
              </w:rPr>
              <w:t>10.</w:t>
            </w:r>
            <w:r w:rsidRPr="00902F9A">
              <w:rPr>
                <w:b/>
                <w:color w:val="000000" w:themeColor="text1"/>
                <w:szCs w:val="22"/>
                <w:lang w:val="lt-LT"/>
              </w:rPr>
              <w:tab/>
              <w:t>SPECIALIOS ATSARGUMO PRIEMONĖS DĖL NESUVARTOTO VAISTINIO PREPARATO AR JO ATLIEKŲ TVARKYMO (JEI REIKIA)</w:t>
            </w:r>
          </w:p>
        </w:tc>
      </w:tr>
    </w:tbl>
    <w:p w14:paraId="0F54FD48" w14:textId="77777777" w:rsidR="00E3354C" w:rsidRPr="00902F9A" w:rsidRDefault="00E3354C">
      <w:pPr>
        <w:keepNext/>
        <w:keepLines/>
        <w:tabs>
          <w:tab w:val="left" w:pos="567"/>
        </w:tabs>
        <w:rPr>
          <w:color w:val="000000" w:themeColor="text1"/>
          <w:szCs w:val="22"/>
          <w:lang w:val="lt-LT"/>
        </w:rPr>
      </w:pPr>
    </w:p>
    <w:p w14:paraId="4A85638F" w14:textId="77777777" w:rsidR="00E3354C" w:rsidRPr="00902F9A" w:rsidRDefault="00E3354C">
      <w:pPr>
        <w:keepNext/>
        <w:keepLines/>
        <w:tabs>
          <w:tab w:val="left" w:pos="567"/>
        </w:tabs>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68EEC68D"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7A494BD3" w14:textId="77777777" w:rsidR="00E3354C" w:rsidRPr="00902F9A" w:rsidRDefault="00E3354C">
            <w:pPr>
              <w:keepNext/>
              <w:ind w:left="567" w:hanging="567"/>
              <w:rPr>
                <w:color w:val="000000" w:themeColor="text1"/>
              </w:rPr>
            </w:pPr>
            <w:r w:rsidRPr="00902F9A">
              <w:rPr>
                <w:b/>
                <w:color w:val="000000" w:themeColor="text1"/>
                <w:szCs w:val="22"/>
                <w:lang w:val="lt-LT"/>
              </w:rPr>
              <w:t>11.</w:t>
            </w:r>
            <w:r w:rsidRPr="00902F9A">
              <w:rPr>
                <w:b/>
                <w:color w:val="000000" w:themeColor="text1"/>
                <w:szCs w:val="22"/>
                <w:lang w:val="lt-LT"/>
              </w:rPr>
              <w:tab/>
              <w:t>REGISTRUOTOJO PAVADINIMAS IR ADRESAS</w:t>
            </w:r>
          </w:p>
        </w:tc>
      </w:tr>
    </w:tbl>
    <w:p w14:paraId="2B43F474" w14:textId="77777777" w:rsidR="00E3354C" w:rsidRPr="00902F9A" w:rsidRDefault="00E3354C">
      <w:pPr>
        <w:rPr>
          <w:color w:val="000000" w:themeColor="text1"/>
          <w:szCs w:val="22"/>
          <w:lang w:val="lt-LT"/>
        </w:rPr>
      </w:pPr>
    </w:p>
    <w:p w14:paraId="6905C8D3" w14:textId="77777777" w:rsidR="00E3354C" w:rsidRPr="00902F9A" w:rsidRDefault="00E3354C">
      <w:pPr>
        <w:rPr>
          <w:color w:val="000000" w:themeColor="text1"/>
        </w:rPr>
      </w:pPr>
      <w:r w:rsidRPr="00902F9A">
        <w:rPr>
          <w:color w:val="000000" w:themeColor="text1"/>
          <w:szCs w:val="22"/>
          <w:lang w:val="lt-LT"/>
        </w:rPr>
        <w:t>Pfizer Europe MA EEIG</w:t>
      </w:r>
    </w:p>
    <w:p w14:paraId="1DF639D2" w14:textId="77777777" w:rsidR="00E3354C" w:rsidRPr="00902F9A" w:rsidRDefault="00E3354C">
      <w:pPr>
        <w:rPr>
          <w:color w:val="000000" w:themeColor="text1"/>
        </w:rPr>
      </w:pPr>
      <w:r w:rsidRPr="00902F9A">
        <w:rPr>
          <w:color w:val="000000" w:themeColor="text1"/>
          <w:szCs w:val="22"/>
          <w:lang w:val="lt-LT"/>
        </w:rPr>
        <w:t>Boulevard de la Plaine 17</w:t>
      </w:r>
    </w:p>
    <w:p w14:paraId="0A14E7BD" w14:textId="77777777" w:rsidR="00E3354C" w:rsidRPr="00902F9A" w:rsidRDefault="00E3354C">
      <w:pPr>
        <w:rPr>
          <w:color w:val="000000" w:themeColor="text1"/>
        </w:rPr>
      </w:pPr>
      <w:r w:rsidRPr="00902F9A">
        <w:rPr>
          <w:color w:val="000000" w:themeColor="text1"/>
          <w:szCs w:val="22"/>
          <w:lang w:val="lt-LT"/>
        </w:rPr>
        <w:t>1050 Bruxelles</w:t>
      </w:r>
    </w:p>
    <w:p w14:paraId="5F0AE4D9" w14:textId="77777777" w:rsidR="00E3354C" w:rsidRPr="00902F9A" w:rsidRDefault="00E3354C">
      <w:pPr>
        <w:rPr>
          <w:color w:val="000000" w:themeColor="text1"/>
        </w:rPr>
      </w:pPr>
      <w:r w:rsidRPr="00902F9A">
        <w:rPr>
          <w:color w:val="000000" w:themeColor="text1"/>
          <w:szCs w:val="22"/>
          <w:lang w:val="lt-LT"/>
        </w:rPr>
        <w:t xml:space="preserve">Belgija </w:t>
      </w:r>
    </w:p>
    <w:p w14:paraId="3FFA3299" w14:textId="77777777" w:rsidR="00E3354C" w:rsidRPr="00902F9A" w:rsidRDefault="00E3354C">
      <w:pPr>
        <w:rPr>
          <w:color w:val="000000" w:themeColor="text1"/>
          <w:szCs w:val="22"/>
          <w:lang w:val="lt-LT"/>
        </w:rPr>
      </w:pPr>
    </w:p>
    <w:p w14:paraId="7C73E248"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5E1E48C1"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04BCE809" w14:textId="77777777" w:rsidR="00E3354C" w:rsidRPr="00902F9A" w:rsidRDefault="00E3354C">
            <w:pPr>
              <w:keepNext/>
              <w:ind w:left="567" w:hanging="567"/>
              <w:rPr>
                <w:color w:val="000000" w:themeColor="text1"/>
              </w:rPr>
            </w:pPr>
            <w:r w:rsidRPr="00902F9A">
              <w:rPr>
                <w:b/>
                <w:color w:val="000000" w:themeColor="text1"/>
                <w:szCs w:val="22"/>
                <w:lang w:val="lt-LT"/>
              </w:rPr>
              <w:t>12.</w:t>
            </w:r>
            <w:r w:rsidRPr="00902F9A">
              <w:rPr>
                <w:b/>
                <w:color w:val="000000" w:themeColor="text1"/>
                <w:szCs w:val="22"/>
                <w:lang w:val="lt-LT"/>
              </w:rPr>
              <w:tab/>
              <w:t>REGISTRACIJOS PAŽYMĖJIMO NUMERIS (-IAI)</w:t>
            </w:r>
          </w:p>
        </w:tc>
      </w:tr>
    </w:tbl>
    <w:p w14:paraId="4ADA09C0" w14:textId="77777777" w:rsidR="00E3354C" w:rsidRPr="00902F9A" w:rsidRDefault="00E3354C">
      <w:pPr>
        <w:rPr>
          <w:color w:val="000000" w:themeColor="text1"/>
          <w:szCs w:val="22"/>
          <w:lang w:val="lt-LT"/>
        </w:rPr>
      </w:pPr>
    </w:p>
    <w:p w14:paraId="29B4EB56" w14:textId="77777777" w:rsidR="00E3354C" w:rsidRPr="00902F9A" w:rsidRDefault="00E3354C">
      <w:pPr>
        <w:rPr>
          <w:color w:val="000000" w:themeColor="text1"/>
        </w:rPr>
      </w:pPr>
      <w:r w:rsidRPr="00902F9A">
        <w:rPr>
          <w:color w:val="000000" w:themeColor="text1"/>
          <w:szCs w:val="22"/>
          <w:lang w:val="lt-LT"/>
        </w:rPr>
        <w:t>EU/1/01/171/001</w:t>
      </w:r>
    </w:p>
    <w:p w14:paraId="1CB4FAE4" w14:textId="77777777" w:rsidR="00E3354C" w:rsidRPr="00902F9A" w:rsidRDefault="00E3354C">
      <w:pPr>
        <w:rPr>
          <w:color w:val="000000" w:themeColor="text1"/>
          <w:szCs w:val="22"/>
          <w:lang w:val="lt-LT"/>
        </w:rPr>
      </w:pPr>
    </w:p>
    <w:p w14:paraId="6609BC97"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4FE7662F"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1E94DCCD" w14:textId="77777777" w:rsidR="00E3354C" w:rsidRPr="00902F9A" w:rsidRDefault="00E3354C">
            <w:pPr>
              <w:keepNext/>
              <w:ind w:left="567" w:hanging="567"/>
              <w:rPr>
                <w:color w:val="000000" w:themeColor="text1"/>
              </w:rPr>
            </w:pPr>
            <w:r w:rsidRPr="00902F9A">
              <w:rPr>
                <w:b/>
                <w:color w:val="000000" w:themeColor="text1"/>
                <w:szCs w:val="22"/>
                <w:lang w:val="lt-LT"/>
              </w:rPr>
              <w:t>13.</w:t>
            </w:r>
            <w:r w:rsidRPr="00902F9A">
              <w:rPr>
                <w:b/>
                <w:color w:val="000000" w:themeColor="text1"/>
                <w:szCs w:val="22"/>
                <w:lang w:val="lt-LT"/>
              </w:rPr>
              <w:tab/>
              <w:t>SERIJOS NUMERIS</w:t>
            </w:r>
          </w:p>
        </w:tc>
      </w:tr>
    </w:tbl>
    <w:p w14:paraId="7B47FE60" w14:textId="77777777" w:rsidR="00E3354C" w:rsidRPr="00902F9A" w:rsidRDefault="00E3354C">
      <w:pPr>
        <w:rPr>
          <w:color w:val="000000" w:themeColor="text1"/>
          <w:szCs w:val="22"/>
          <w:lang w:val="lt-LT"/>
        </w:rPr>
      </w:pPr>
    </w:p>
    <w:p w14:paraId="13F698E5" w14:textId="77777777" w:rsidR="00E3354C" w:rsidRPr="00902F9A" w:rsidRDefault="00E3354C">
      <w:pPr>
        <w:rPr>
          <w:color w:val="000000" w:themeColor="text1"/>
        </w:rPr>
      </w:pPr>
      <w:r w:rsidRPr="00902F9A">
        <w:rPr>
          <w:color w:val="000000" w:themeColor="text1"/>
          <w:szCs w:val="22"/>
          <w:lang w:val="lt-LT"/>
        </w:rPr>
        <w:t>Serija</w:t>
      </w:r>
    </w:p>
    <w:p w14:paraId="765451F2" w14:textId="77777777" w:rsidR="00E3354C" w:rsidRPr="00902F9A" w:rsidRDefault="00E3354C">
      <w:pPr>
        <w:rPr>
          <w:color w:val="000000" w:themeColor="text1"/>
          <w:szCs w:val="22"/>
          <w:lang w:val="lt-LT"/>
        </w:rPr>
      </w:pPr>
    </w:p>
    <w:p w14:paraId="1BD89911"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22D7BC45"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5F74E73B" w14:textId="77777777" w:rsidR="00E3354C" w:rsidRPr="00902F9A" w:rsidRDefault="00E3354C">
            <w:pPr>
              <w:keepNext/>
              <w:ind w:left="567" w:hanging="567"/>
              <w:rPr>
                <w:color w:val="000000" w:themeColor="text1"/>
              </w:rPr>
            </w:pPr>
            <w:r w:rsidRPr="00902F9A">
              <w:rPr>
                <w:b/>
                <w:color w:val="000000" w:themeColor="text1"/>
                <w:szCs w:val="22"/>
                <w:lang w:val="lt-LT"/>
              </w:rPr>
              <w:t>14.</w:t>
            </w:r>
            <w:r w:rsidRPr="00902F9A">
              <w:rPr>
                <w:b/>
                <w:color w:val="000000" w:themeColor="text1"/>
                <w:szCs w:val="22"/>
                <w:lang w:val="lt-LT"/>
              </w:rPr>
              <w:tab/>
              <w:t>PARDAVIMO (IŠDAVIMO) TVARKA</w:t>
            </w:r>
          </w:p>
        </w:tc>
      </w:tr>
    </w:tbl>
    <w:p w14:paraId="495E63E1" w14:textId="77777777" w:rsidR="00E3354C" w:rsidRPr="00902F9A" w:rsidRDefault="00E3354C">
      <w:pPr>
        <w:rPr>
          <w:color w:val="000000" w:themeColor="text1"/>
          <w:szCs w:val="22"/>
          <w:lang w:val="lt-LT"/>
        </w:rPr>
      </w:pPr>
    </w:p>
    <w:p w14:paraId="452A8D26"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1C424869"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0C75BF8D" w14:textId="77777777" w:rsidR="00E3354C" w:rsidRPr="00902F9A" w:rsidRDefault="00E3354C">
            <w:pPr>
              <w:keepNext/>
              <w:ind w:left="567" w:hanging="567"/>
              <w:rPr>
                <w:color w:val="000000" w:themeColor="text1"/>
              </w:rPr>
            </w:pPr>
            <w:r w:rsidRPr="00902F9A">
              <w:rPr>
                <w:b/>
                <w:color w:val="000000" w:themeColor="text1"/>
                <w:szCs w:val="22"/>
                <w:lang w:val="lt-LT"/>
              </w:rPr>
              <w:t>15.</w:t>
            </w:r>
            <w:r w:rsidRPr="00902F9A">
              <w:rPr>
                <w:b/>
                <w:color w:val="000000" w:themeColor="text1"/>
                <w:szCs w:val="22"/>
                <w:lang w:val="lt-LT"/>
              </w:rPr>
              <w:tab/>
              <w:t>VARTOJIMO INSTRUKCIJA</w:t>
            </w:r>
          </w:p>
        </w:tc>
      </w:tr>
    </w:tbl>
    <w:p w14:paraId="35E0A2DC" w14:textId="77777777" w:rsidR="00E3354C" w:rsidRPr="00902F9A" w:rsidRDefault="00E3354C">
      <w:pPr>
        <w:rPr>
          <w:color w:val="000000" w:themeColor="text1"/>
          <w:szCs w:val="22"/>
          <w:lang w:val="lt-LT"/>
        </w:rPr>
      </w:pPr>
    </w:p>
    <w:p w14:paraId="05D4AD0A" w14:textId="77777777" w:rsidR="00E3354C" w:rsidRPr="00902F9A" w:rsidRDefault="00E3354C">
      <w:pPr>
        <w:rPr>
          <w:color w:val="000000" w:themeColor="text1"/>
          <w:szCs w:val="22"/>
          <w:lang w:val="lt-LT"/>
        </w:rPr>
      </w:pPr>
    </w:p>
    <w:p w14:paraId="4AFF0750" w14:textId="77777777" w:rsidR="00E3354C" w:rsidRPr="00902F9A" w:rsidRDefault="00E3354C">
      <w:pPr>
        <w:pBdr>
          <w:top w:val="single" w:sz="4" w:space="1" w:color="000000"/>
          <w:left w:val="single" w:sz="4" w:space="4" w:color="000000"/>
          <w:bottom w:val="single" w:sz="4" w:space="1" w:color="000000"/>
          <w:right w:val="single" w:sz="4" w:space="4" w:color="000000"/>
        </w:pBdr>
        <w:ind w:left="567" w:hanging="567"/>
        <w:rPr>
          <w:color w:val="000000" w:themeColor="text1"/>
        </w:rPr>
      </w:pPr>
      <w:r w:rsidRPr="00902F9A">
        <w:rPr>
          <w:b/>
          <w:color w:val="000000" w:themeColor="text1"/>
          <w:szCs w:val="22"/>
          <w:lang w:val="lt-LT"/>
        </w:rPr>
        <w:t>16.</w:t>
      </w:r>
      <w:r w:rsidRPr="00902F9A">
        <w:rPr>
          <w:b/>
          <w:color w:val="000000" w:themeColor="text1"/>
          <w:szCs w:val="22"/>
          <w:lang w:val="lt-LT"/>
        </w:rPr>
        <w:tab/>
        <w:t>INFORMACIJA BRAILIO RAŠTU</w:t>
      </w:r>
    </w:p>
    <w:p w14:paraId="34C8681F" w14:textId="77777777" w:rsidR="00E3354C" w:rsidRPr="00902F9A" w:rsidRDefault="00E3354C">
      <w:pPr>
        <w:tabs>
          <w:tab w:val="left" w:pos="567"/>
        </w:tabs>
        <w:rPr>
          <w:color w:val="000000" w:themeColor="text1"/>
          <w:szCs w:val="22"/>
          <w:lang w:val="lt-LT"/>
        </w:rPr>
      </w:pPr>
    </w:p>
    <w:p w14:paraId="074F41DC" w14:textId="77777777" w:rsidR="00E3354C" w:rsidRPr="00902F9A" w:rsidRDefault="00605836" w:rsidP="00605836">
      <w:pPr>
        <w:tabs>
          <w:tab w:val="left" w:pos="567"/>
        </w:tabs>
        <w:rPr>
          <w:b/>
          <w:color w:val="000000" w:themeColor="text1"/>
          <w:szCs w:val="22"/>
          <w:lang w:val="lt-LT"/>
        </w:rPr>
      </w:pPr>
      <w:r w:rsidRPr="00902F9A">
        <w:rPr>
          <w:color w:val="000000" w:themeColor="text1"/>
          <w:szCs w:val="22"/>
          <w:lang w:val="lt-LT"/>
        </w:rPr>
        <w:br w:type="page"/>
      </w:r>
    </w:p>
    <w:tbl>
      <w:tblPr>
        <w:tblW w:w="0" w:type="auto"/>
        <w:tblInd w:w="-5" w:type="dxa"/>
        <w:tblLayout w:type="fixed"/>
        <w:tblLook w:val="0000" w:firstRow="0" w:lastRow="0" w:firstColumn="0" w:lastColumn="0" w:noHBand="0" w:noVBand="0"/>
      </w:tblPr>
      <w:tblGrid>
        <w:gridCol w:w="9297"/>
      </w:tblGrid>
      <w:tr w:rsidR="00E3354C" w:rsidRPr="002B47B5" w14:paraId="0DEDED1A"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069E4B2C" w14:textId="77777777" w:rsidR="00E3354C" w:rsidRPr="00866411" w:rsidRDefault="00E3354C">
            <w:pPr>
              <w:rPr>
                <w:color w:val="000000" w:themeColor="text1"/>
                <w:lang w:val="lt-LT"/>
              </w:rPr>
            </w:pPr>
            <w:r w:rsidRPr="00902F9A">
              <w:rPr>
                <w:b/>
                <w:caps/>
                <w:color w:val="000000" w:themeColor="text1"/>
                <w:szCs w:val="22"/>
                <w:lang w:val="lt-LT"/>
              </w:rPr>
              <w:lastRenderedPageBreak/>
              <w:t xml:space="preserve">Informacija ant </w:t>
            </w:r>
            <w:r w:rsidRPr="00902F9A">
              <w:rPr>
                <w:b/>
                <w:color w:val="000000" w:themeColor="text1"/>
                <w:szCs w:val="22"/>
                <w:lang w:val="lt-LT"/>
              </w:rPr>
              <w:t>VIDINĖS</w:t>
            </w:r>
            <w:r w:rsidRPr="00902F9A">
              <w:rPr>
                <w:b/>
                <w:caps/>
                <w:color w:val="000000" w:themeColor="text1"/>
                <w:szCs w:val="22"/>
                <w:lang w:val="lt-LT"/>
              </w:rPr>
              <w:t xml:space="preserve"> pakuotės </w:t>
            </w:r>
          </w:p>
          <w:p w14:paraId="01B69DF2" w14:textId="77777777" w:rsidR="00E3354C" w:rsidRPr="00902F9A" w:rsidRDefault="00E3354C">
            <w:pPr>
              <w:rPr>
                <w:b/>
                <w:caps/>
                <w:color w:val="000000" w:themeColor="text1"/>
                <w:szCs w:val="22"/>
                <w:lang w:val="lt-LT"/>
              </w:rPr>
            </w:pPr>
          </w:p>
          <w:p w14:paraId="55D600EA" w14:textId="77777777" w:rsidR="00E3354C" w:rsidRPr="00866411" w:rsidRDefault="00E3354C">
            <w:pPr>
              <w:rPr>
                <w:color w:val="000000" w:themeColor="text1"/>
                <w:lang w:val="lt-LT"/>
              </w:rPr>
            </w:pPr>
            <w:r w:rsidRPr="00902F9A">
              <w:rPr>
                <w:b/>
                <w:caps/>
                <w:color w:val="000000" w:themeColor="text1"/>
                <w:szCs w:val="22"/>
                <w:lang w:val="lt-LT"/>
              </w:rPr>
              <w:t>BUTELIUKO ETIKETĖ: 60 ml buteliUKAs</w:t>
            </w:r>
          </w:p>
        </w:tc>
      </w:tr>
    </w:tbl>
    <w:p w14:paraId="7BADABA0" w14:textId="77777777" w:rsidR="00E3354C" w:rsidRPr="00902F9A" w:rsidRDefault="00E3354C">
      <w:pPr>
        <w:rPr>
          <w:color w:val="000000" w:themeColor="text1"/>
          <w:szCs w:val="22"/>
          <w:lang w:val="lt-LT"/>
        </w:rPr>
      </w:pPr>
    </w:p>
    <w:p w14:paraId="509E0745"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141183EC"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5989BC81" w14:textId="77777777" w:rsidR="00E3354C" w:rsidRPr="00902F9A" w:rsidRDefault="00E3354C">
            <w:pPr>
              <w:keepNext/>
              <w:ind w:left="567" w:hanging="567"/>
              <w:rPr>
                <w:color w:val="000000" w:themeColor="text1"/>
              </w:rPr>
            </w:pPr>
            <w:r w:rsidRPr="00902F9A">
              <w:rPr>
                <w:b/>
                <w:color w:val="000000" w:themeColor="text1"/>
                <w:szCs w:val="22"/>
                <w:lang w:val="lt-LT"/>
              </w:rPr>
              <w:t>1.</w:t>
            </w:r>
            <w:r w:rsidRPr="00902F9A">
              <w:rPr>
                <w:b/>
                <w:color w:val="000000" w:themeColor="text1"/>
                <w:szCs w:val="22"/>
                <w:lang w:val="lt-LT"/>
              </w:rPr>
              <w:tab/>
              <w:t>VAISTINIO PREPARATO PAVADINIMAS</w:t>
            </w:r>
          </w:p>
        </w:tc>
      </w:tr>
    </w:tbl>
    <w:p w14:paraId="7EFEAD27" w14:textId="77777777" w:rsidR="00E3354C" w:rsidRPr="00902F9A" w:rsidRDefault="00E3354C">
      <w:pPr>
        <w:rPr>
          <w:color w:val="000000" w:themeColor="text1"/>
          <w:szCs w:val="22"/>
          <w:lang w:val="lt-LT"/>
        </w:rPr>
      </w:pPr>
    </w:p>
    <w:p w14:paraId="0B45A8C2" w14:textId="77777777" w:rsidR="00E3354C" w:rsidRPr="00902F9A" w:rsidRDefault="00E3354C">
      <w:pPr>
        <w:rPr>
          <w:color w:val="000000" w:themeColor="text1"/>
        </w:rPr>
      </w:pPr>
      <w:r w:rsidRPr="00902F9A">
        <w:rPr>
          <w:color w:val="000000" w:themeColor="text1"/>
          <w:szCs w:val="22"/>
          <w:lang w:val="lt-LT"/>
        </w:rPr>
        <w:t>Rapamune 1 mg/ml geriamasis tirpalas</w:t>
      </w:r>
    </w:p>
    <w:p w14:paraId="0A67CA0F" w14:textId="77777777" w:rsidR="00E3354C" w:rsidRPr="00902F9A" w:rsidRDefault="00E3354C">
      <w:pPr>
        <w:rPr>
          <w:color w:val="000000" w:themeColor="text1"/>
        </w:rPr>
      </w:pPr>
      <w:r w:rsidRPr="00902F9A">
        <w:rPr>
          <w:color w:val="000000" w:themeColor="text1"/>
          <w:szCs w:val="22"/>
          <w:lang w:val="lt-LT"/>
        </w:rPr>
        <w:t>sirolimuzas</w:t>
      </w:r>
    </w:p>
    <w:p w14:paraId="4ABF6209" w14:textId="77777777" w:rsidR="00E3354C" w:rsidRPr="00902F9A" w:rsidRDefault="00E3354C">
      <w:pPr>
        <w:rPr>
          <w:color w:val="000000" w:themeColor="text1"/>
          <w:szCs w:val="22"/>
          <w:lang w:val="lt-LT"/>
        </w:rPr>
      </w:pPr>
    </w:p>
    <w:p w14:paraId="2B20E324"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22C4DFB7"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27B696D3" w14:textId="77777777" w:rsidR="00E3354C" w:rsidRPr="00866411" w:rsidRDefault="00E3354C">
            <w:pPr>
              <w:keepNext/>
              <w:ind w:left="567" w:hanging="567"/>
              <w:rPr>
                <w:color w:val="000000" w:themeColor="text1"/>
                <w:lang w:val="lt-LT"/>
              </w:rPr>
            </w:pPr>
            <w:r w:rsidRPr="00902F9A">
              <w:rPr>
                <w:b/>
                <w:color w:val="000000" w:themeColor="text1"/>
                <w:szCs w:val="22"/>
                <w:lang w:val="lt-LT"/>
              </w:rPr>
              <w:t>2.</w:t>
            </w:r>
            <w:r w:rsidRPr="00902F9A">
              <w:rPr>
                <w:b/>
                <w:color w:val="000000" w:themeColor="text1"/>
                <w:szCs w:val="22"/>
                <w:lang w:val="lt-LT"/>
              </w:rPr>
              <w:tab/>
              <w:t>VEIKLIOJI (-IOS) MEDŽIAGA (-OS) IR JOS (-Ų) KIEKIS (-IAI)</w:t>
            </w:r>
          </w:p>
        </w:tc>
      </w:tr>
    </w:tbl>
    <w:p w14:paraId="75C738C2" w14:textId="77777777" w:rsidR="00E3354C" w:rsidRPr="00902F9A" w:rsidRDefault="00E3354C">
      <w:pPr>
        <w:rPr>
          <w:color w:val="000000" w:themeColor="text1"/>
          <w:szCs w:val="22"/>
          <w:lang w:val="lt-LT"/>
        </w:rPr>
      </w:pPr>
    </w:p>
    <w:p w14:paraId="76D95D0A" w14:textId="77777777" w:rsidR="00E3354C" w:rsidRPr="00866411" w:rsidRDefault="00E3354C">
      <w:pPr>
        <w:rPr>
          <w:color w:val="000000" w:themeColor="text1"/>
          <w:lang w:val="da-DK"/>
        </w:rPr>
      </w:pPr>
      <w:r w:rsidRPr="00902F9A">
        <w:rPr>
          <w:color w:val="000000" w:themeColor="text1"/>
          <w:szCs w:val="22"/>
          <w:lang w:val="lt-LT"/>
        </w:rPr>
        <w:t>1 ml Rapamune tirpalo yra 1 mg sirolimuzo.</w:t>
      </w:r>
    </w:p>
    <w:p w14:paraId="0BD33E80" w14:textId="77777777" w:rsidR="00E3354C" w:rsidRPr="00902F9A" w:rsidRDefault="00E3354C">
      <w:pPr>
        <w:rPr>
          <w:color w:val="000000" w:themeColor="text1"/>
        </w:rPr>
      </w:pPr>
      <w:r w:rsidRPr="00902F9A">
        <w:rPr>
          <w:color w:val="000000" w:themeColor="text1"/>
          <w:szCs w:val="22"/>
          <w:lang w:val="lt-LT"/>
        </w:rPr>
        <w:t>Viename 60 ml Rapamune buteliuke yra 60 mg sirolimuzo.</w:t>
      </w:r>
    </w:p>
    <w:p w14:paraId="42115D56" w14:textId="77777777" w:rsidR="00E3354C" w:rsidRPr="00902F9A" w:rsidRDefault="00E3354C">
      <w:pPr>
        <w:rPr>
          <w:color w:val="000000" w:themeColor="text1"/>
          <w:szCs w:val="22"/>
          <w:lang w:val="lt-LT"/>
        </w:rPr>
      </w:pPr>
    </w:p>
    <w:p w14:paraId="2F3685DC"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507916B0"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59BA05B0" w14:textId="77777777" w:rsidR="00E3354C" w:rsidRPr="00902F9A" w:rsidRDefault="00E3354C">
            <w:pPr>
              <w:keepNext/>
              <w:ind w:left="567" w:hanging="567"/>
              <w:rPr>
                <w:color w:val="000000" w:themeColor="text1"/>
              </w:rPr>
            </w:pPr>
            <w:r w:rsidRPr="00902F9A">
              <w:rPr>
                <w:b/>
                <w:color w:val="000000" w:themeColor="text1"/>
                <w:szCs w:val="22"/>
                <w:lang w:val="lt-LT"/>
              </w:rPr>
              <w:t>3.</w:t>
            </w:r>
            <w:r w:rsidRPr="00902F9A">
              <w:rPr>
                <w:b/>
                <w:color w:val="000000" w:themeColor="text1"/>
                <w:szCs w:val="22"/>
                <w:lang w:val="lt-LT"/>
              </w:rPr>
              <w:tab/>
              <w:t>PAGALBINIŲ MEDŽIAGŲ SĄRAŠAS</w:t>
            </w:r>
          </w:p>
        </w:tc>
      </w:tr>
    </w:tbl>
    <w:p w14:paraId="50685167" w14:textId="77777777" w:rsidR="00E3354C" w:rsidRPr="00902F9A" w:rsidRDefault="00E3354C">
      <w:pPr>
        <w:rPr>
          <w:color w:val="000000" w:themeColor="text1"/>
          <w:szCs w:val="22"/>
          <w:lang w:val="lt-LT"/>
        </w:rPr>
      </w:pPr>
    </w:p>
    <w:p w14:paraId="4D07B2BC" w14:textId="77777777" w:rsidR="00E3354C" w:rsidRPr="00902F9A" w:rsidRDefault="00E3354C">
      <w:pPr>
        <w:rPr>
          <w:color w:val="000000" w:themeColor="text1"/>
        </w:rPr>
      </w:pPr>
      <w:r w:rsidRPr="00902F9A">
        <w:rPr>
          <w:color w:val="000000" w:themeColor="text1"/>
          <w:szCs w:val="22"/>
          <w:lang w:val="lt-LT"/>
        </w:rPr>
        <w:t>Pagalbinės medžiagos: etanolis, propilenglikolis (E1520), sojų riebalų rūgštys. Daugiau informacijos pateikta pakuotės lapelyje.</w:t>
      </w:r>
    </w:p>
    <w:p w14:paraId="3B60B9BA" w14:textId="77777777" w:rsidR="00E3354C" w:rsidRPr="00902F9A" w:rsidRDefault="00E3354C">
      <w:pPr>
        <w:rPr>
          <w:color w:val="000000" w:themeColor="text1"/>
          <w:szCs w:val="22"/>
          <w:lang w:val="lt-LT"/>
        </w:rPr>
      </w:pPr>
    </w:p>
    <w:p w14:paraId="08C1EFD6"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7FAD1E3C" w14:textId="77777777">
        <w:trPr>
          <w:trHeight w:val="233"/>
        </w:trPr>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131AA15D" w14:textId="77777777" w:rsidR="00E3354C" w:rsidRPr="00866411" w:rsidRDefault="00E3354C">
            <w:pPr>
              <w:keepNext/>
              <w:ind w:left="567" w:hanging="567"/>
              <w:rPr>
                <w:color w:val="000000" w:themeColor="text1"/>
                <w:lang w:val="da-DK"/>
              </w:rPr>
            </w:pPr>
            <w:r w:rsidRPr="00902F9A">
              <w:rPr>
                <w:b/>
                <w:color w:val="000000" w:themeColor="text1"/>
                <w:szCs w:val="22"/>
                <w:lang w:val="lt-LT"/>
              </w:rPr>
              <w:t>4.</w:t>
            </w:r>
            <w:r w:rsidRPr="00902F9A">
              <w:rPr>
                <w:b/>
                <w:color w:val="000000" w:themeColor="text1"/>
                <w:szCs w:val="22"/>
                <w:lang w:val="lt-LT"/>
              </w:rPr>
              <w:tab/>
              <w:t>FARMACINĖ FORMA IR KIEKIS PAKUOTĖJE</w:t>
            </w:r>
          </w:p>
        </w:tc>
      </w:tr>
    </w:tbl>
    <w:p w14:paraId="2F6DDF81" w14:textId="77777777" w:rsidR="00E3354C" w:rsidRPr="00902F9A" w:rsidRDefault="00E3354C">
      <w:pPr>
        <w:rPr>
          <w:color w:val="000000" w:themeColor="text1"/>
          <w:szCs w:val="22"/>
          <w:lang w:val="lt-LT"/>
        </w:rPr>
      </w:pPr>
    </w:p>
    <w:p w14:paraId="25242D82" w14:textId="77777777" w:rsidR="00E3354C" w:rsidRPr="00902F9A" w:rsidRDefault="00E3354C">
      <w:pPr>
        <w:rPr>
          <w:color w:val="000000" w:themeColor="text1"/>
        </w:rPr>
      </w:pPr>
      <w:r w:rsidRPr="00902F9A">
        <w:rPr>
          <w:color w:val="000000" w:themeColor="text1"/>
          <w:szCs w:val="22"/>
          <w:lang w:val="lt-LT"/>
        </w:rPr>
        <w:t>60 ml geriamojo tirpalo</w:t>
      </w:r>
    </w:p>
    <w:p w14:paraId="77F29F4D" w14:textId="77777777" w:rsidR="00E3354C" w:rsidRPr="00902F9A" w:rsidRDefault="00E3354C">
      <w:pPr>
        <w:rPr>
          <w:color w:val="000000" w:themeColor="text1"/>
          <w:szCs w:val="22"/>
          <w:lang w:val="lt-LT"/>
        </w:rPr>
      </w:pPr>
    </w:p>
    <w:p w14:paraId="31D64D53"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003411DD" w14:textId="77777777">
        <w:trPr>
          <w:trHeight w:val="319"/>
        </w:trPr>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056148D7" w14:textId="77777777" w:rsidR="00E3354C" w:rsidRPr="00866411" w:rsidRDefault="00E3354C">
            <w:pPr>
              <w:keepNext/>
              <w:ind w:left="567" w:hanging="567"/>
              <w:rPr>
                <w:color w:val="000000" w:themeColor="text1"/>
                <w:lang w:val="lt-LT"/>
              </w:rPr>
            </w:pPr>
            <w:r w:rsidRPr="00902F9A">
              <w:rPr>
                <w:b/>
                <w:color w:val="000000" w:themeColor="text1"/>
                <w:szCs w:val="22"/>
                <w:lang w:val="lt-LT"/>
              </w:rPr>
              <w:t>5.</w:t>
            </w:r>
            <w:r w:rsidRPr="00902F9A">
              <w:rPr>
                <w:b/>
                <w:color w:val="000000" w:themeColor="text1"/>
                <w:szCs w:val="22"/>
                <w:lang w:val="lt-LT"/>
              </w:rPr>
              <w:tab/>
              <w:t>VARTOJIMO METODAS IR BŪDAS (-AI)</w:t>
            </w:r>
          </w:p>
        </w:tc>
      </w:tr>
    </w:tbl>
    <w:p w14:paraId="689DEFC6" w14:textId="77777777" w:rsidR="00E3354C" w:rsidRPr="00902F9A" w:rsidRDefault="00E3354C">
      <w:pPr>
        <w:rPr>
          <w:color w:val="000000" w:themeColor="text1"/>
          <w:szCs w:val="22"/>
          <w:lang w:val="lt-LT"/>
        </w:rPr>
      </w:pPr>
    </w:p>
    <w:p w14:paraId="0E046A62" w14:textId="77777777" w:rsidR="00E3354C" w:rsidRPr="00866411" w:rsidRDefault="00E3354C">
      <w:pPr>
        <w:rPr>
          <w:color w:val="000000" w:themeColor="text1"/>
          <w:lang w:val="lt-LT"/>
        </w:rPr>
      </w:pPr>
      <w:r w:rsidRPr="00902F9A">
        <w:rPr>
          <w:color w:val="000000" w:themeColor="text1"/>
          <w:szCs w:val="22"/>
          <w:lang w:val="lt-LT"/>
        </w:rPr>
        <w:t>Prieš vartojimą perskaitykite pakuotės lapelį.</w:t>
      </w:r>
    </w:p>
    <w:p w14:paraId="5A71DF3B" w14:textId="77777777" w:rsidR="00E3354C" w:rsidRPr="00902F9A" w:rsidRDefault="00E3354C">
      <w:pPr>
        <w:rPr>
          <w:color w:val="000000" w:themeColor="text1"/>
        </w:rPr>
      </w:pPr>
      <w:r w:rsidRPr="00902F9A">
        <w:rPr>
          <w:color w:val="000000" w:themeColor="text1"/>
          <w:szCs w:val="22"/>
          <w:lang w:val="lt-LT"/>
        </w:rPr>
        <w:t>Vartoti per burną.</w:t>
      </w:r>
    </w:p>
    <w:p w14:paraId="5D8DCC06" w14:textId="77777777" w:rsidR="00E3354C" w:rsidRPr="00902F9A" w:rsidRDefault="00E3354C">
      <w:pPr>
        <w:rPr>
          <w:color w:val="000000" w:themeColor="text1"/>
          <w:szCs w:val="22"/>
          <w:lang w:val="lt-LT"/>
        </w:rPr>
      </w:pPr>
    </w:p>
    <w:p w14:paraId="23D8EA1B"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51F9C13E"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5399E52D" w14:textId="77777777" w:rsidR="00E3354C" w:rsidRPr="00902F9A" w:rsidRDefault="00E3354C">
            <w:pPr>
              <w:keepNext/>
              <w:ind w:left="567" w:hanging="567"/>
              <w:rPr>
                <w:color w:val="000000" w:themeColor="text1"/>
                <w:lang w:val="lt-LT"/>
              </w:rPr>
            </w:pPr>
            <w:r w:rsidRPr="00902F9A">
              <w:rPr>
                <w:b/>
                <w:color w:val="000000" w:themeColor="text1"/>
                <w:szCs w:val="22"/>
                <w:lang w:val="lt-LT"/>
              </w:rPr>
              <w:t>6.</w:t>
            </w:r>
            <w:r w:rsidRPr="00902F9A">
              <w:rPr>
                <w:b/>
                <w:color w:val="000000" w:themeColor="text1"/>
                <w:szCs w:val="22"/>
                <w:lang w:val="lt-LT"/>
              </w:rPr>
              <w:tab/>
              <w:t>SPECIALUS ĮSPĖJIMAS, KAD VAISTINĮ PREPARATĄ BŪTINA LAIKYTI VAIKAMS NEPASTEBIMOJE IR NEPASIEKIAMOJE VIETOJE</w:t>
            </w:r>
          </w:p>
        </w:tc>
      </w:tr>
    </w:tbl>
    <w:p w14:paraId="757755D1" w14:textId="77777777" w:rsidR="00E3354C" w:rsidRPr="00902F9A" w:rsidRDefault="00E3354C">
      <w:pPr>
        <w:rPr>
          <w:color w:val="000000" w:themeColor="text1"/>
          <w:szCs w:val="22"/>
          <w:lang w:val="lt-LT"/>
        </w:rPr>
      </w:pPr>
    </w:p>
    <w:p w14:paraId="7E241B26" w14:textId="77777777" w:rsidR="00E3354C" w:rsidRPr="00866411" w:rsidRDefault="00E3354C">
      <w:pPr>
        <w:rPr>
          <w:color w:val="000000" w:themeColor="text1"/>
          <w:lang w:val="lt-LT"/>
        </w:rPr>
      </w:pPr>
      <w:r w:rsidRPr="00902F9A">
        <w:rPr>
          <w:color w:val="000000" w:themeColor="text1"/>
          <w:szCs w:val="22"/>
          <w:lang w:val="lt-LT"/>
        </w:rPr>
        <w:t>Laikyti vaikams nepastebimoje ir nepasiekiamoje vietoje.</w:t>
      </w:r>
    </w:p>
    <w:p w14:paraId="4A32741E" w14:textId="77777777" w:rsidR="00E3354C" w:rsidRPr="00902F9A" w:rsidRDefault="00E3354C">
      <w:pPr>
        <w:rPr>
          <w:color w:val="000000" w:themeColor="text1"/>
          <w:szCs w:val="22"/>
          <w:lang w:val="lt-LT"/>
        </w:rPr>
      </w:pPr>
    </w:p>
    <w:p w14:paraId="0C9D91B9"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6199D7A7"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13EC0C20" w14:textId="77777777" w:rsidR="00E3354C" w:rsidRPr="00902F9A" w:rsidRDefault="00E3354C">
            <w:pPr>
              <w:keepNext/>
              <w:ind w:left="567" w:hanging="567"/>
              <w:rPr>
                <w:color w:val="000000" w:themeColor="text1"/>
              </w:rPr>
            </w:pPr>
            <w:r w:rsidRPr="00902F9A">
              <w:rPr>
                <w:b/>
                <w:color w:val="000000" w:themeColor="text1"/>
                <w:szCs w:val="22"/>
                <w:lang w:val="lt-LT"/>
              </w:rPr>
              <w:t>7.</w:t>
            </w:r>
            <w:r w:rsidRPr="00902F9A">
              <w:rPr>
                <w:b/>
                <w:color w:val="000000" w:themeColor="text1"/>
                <w:szCs w:val="22"/>
                <w:lang w:val="lt-LT"/>
              </w:rPr>
              <w:tab/>
              <w:t>KITAS (-I) SPECIALUS (-ŪS) ĮSPĖJIMAS (-AI) (JEI REIKIA)</w:t>
            </w:r>
          </w:p>
        </w:tc>
      </w:tr>
    </w:tbl>
    <w:p w14:paraId="65F30C10" w14:textId="77777777" w:rsidR="00E3354C" w:rsidRPr="00902F9A" w:rsidRDefault="00E3354C">
      <w:pPr>
        <w:rPr>
          <w:color w:val="000000" w:themeColor="text1"/>
          <w:szCs w:val="22"/>
          <w:lang w:val="lt-LT"/>
        </w:rPr>
      </w:pPr>
    </w:p>
    <w:p w14:paraId="3822BF51"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6570F1F3"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281269C8" w14:textId="77777777" w:rsidR="00E3354C" w:rsidRPr="00902F9A" w:rsidRDefault="00E3354C">
            <w:pPr>
              <w:keepNext/>
              <w:ind w:left="567" w:hanging="567"/>
              <w:rPr>
                <w:color w:val="000000" w:themeColor="text1"/>
              </w:rPr>
            </w:pPr>
            <w:r w:rsidRPr="00902F9A">
              <w:rPr>
                <w:b/>
                <w:color w:val="000000" w:themeColor="text1"/>
                <w:szCs w:val="22"/>
                <w:lang w:val="lt-LT"/>
              </w:rPr>
              <w:t>8.</w:t>
            </w:r>
            <w:r w:rsidRPr="00902F9A">
              <w:rPr>
                <w:b/>
                <w:color w:val="000000" w:themeColor="text1"/>
                <w:szCs w:val="22"/>
                <w:lang w:val="lt-LT"/>
              </w:rPr>
              <w:tab/>
              <w:t>TINKAMUMO LAIKAS</w:t>
            </w:r>
          </w:p>
        </w:tc>
      </w:tr>
    </w:tbl>
    <w:p w14:paraId="38FEDE61" w14:textId="77777777" w:rsidR="00E3354C" w:rsidRPr="00902F9A" w:rsidRDefault="00E3354C">
      <w:pPr>
        <w:rPr>
          <w:color w:val="000000" w:themeColor="text1"/>
          <w:szCs w:val="22"/>
          <w:lang w:val="lt-LT"/>
        </w:rPr>
      </w:pPr>
    </w:p>
    <w:p w14:paraId="24A606AE" w14:textId="77777777" w:rsidR="00E3354C" w:rsidRPr="00902F9A" w:rsidRDefault="00E3354C">
      <w:pPr>
        <w:rPr>
          <w:color w:val="000000" w:themeColor="text1"/>
        </w:rPr>
      </w:pPr>
      <w:r w:rsidRPr="00902F9A">
        <w:rPr>
          <w:color w:val="000000" w:themeColor="text1"/>
          <w:szCs w:val="22"/>
          <w:lang w:val="lt-LT"/>
        </w:rPr>
        <w:t>Tinka iki</w:t>
      </w:r>
    </w:p>
    <w:p w14:paraId="105B1A14" w14:textId="77777777" w:rsidR="00E3354C" w:rsidRPr="00902F9A" w:rsidRDefault="00E3354C">
      <w:pPr>
        <w:rPr>
          <w:color w:val="000000" w:themeColor="text1"/>
          <w:szCs w:val="22"/>
          <w:lang w:val="lt-LT"/>
        </w:rPr>
      </w:pPr>
    </w:p>
    <w:p w14:paraId="12043514" w14:textId="77777777" w:rsidR="00E3354C" w:rsidRPr="00902F9A" w:rsidRDefault="00E3354C">
      <w:pPr>
        <w:rPr>
          <w:color w:val="000000" w:themeColor="text1"/>
        </w:rPr>
      </w:pPr>
      <w:proofErr w:type="spellStart"/>
      <w:r w:rsidRPr="00902F9A">
        <w:rPr>
          <w:color w:val="000000" w:themeColor="text1"/>
          <w:szCs w:val="22"/>
        </w:rPr>
        <w:t>Atkimšimo</w:t>
      </w:r>
      <w:proofErr w:type="spellEnd"/>
      <w:r w:rsidRPr="00902F9A">
        <w:rPr>
          <w:color w:val="000000" w:themeColor="text1"/>
          <w:szCs w:val="22"/>
        </w:rPr>
        <w:t xml:space="preserve"> data</w:t>
      </w:r>
    </w:p>
    <w:p w14:paraId="46750281" w14:textId="77777777" w:rsidR="00E3354C" w:rsidRPr="00902F9A" w:rsidRDefault="00E3354C">
      <w:pPr>
        <w:rPr>
          <w:color w:val="000000" w:themeColor="text1"/>
          <w:szCs w:val="22"/>
          <w:lang w:val="lt-LT"/>
        </w:rPr>
      </w:pPr>
    </w:p>
    <w:p w14:paraId="11EDD839"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6C362641"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6C8CAF83" w14:textId="77777777" w:rsidR="00E3354C" w:rsidRPr="00902F9A" w:rsidRDefault="00E3354C">
            <w:pPr>
              <w:keepNext/>
              <w:widowControl/>
              <w:ind w:left="567" w:hanging="567"/>
              <w:rPr>
                <w:color w:val="000000" w:themeColor="text1"/>
              </w:rPr>
            </w:pPr>
            <w:r w:rsidRPr="00902F9A">
              <w:rPr>
                <w:b/>
                <w:color w:val="000000" w:themeColor="text1"/>
                <w:szCs w:val="22"/>
                <w:lang w:val="lt-LT"/>
              </w:rPr>
              <w:lastRenderedPageBreak/>
              <w:t>9.</w:t>
            </w:r>
            <w:r w:rsidRPr="00902F9A">
              <w:rPr>
                <w:b/>
                <w:color w:val="000000" w:themeColor="text1"/>
                <w:szCs w:val="22"/>
                <w:lang w:val="lt-LT"/>
              </w:rPr>
              <w:tab/>
              <w:t>SPECIALIOS LAIKYMO SĄLYGOS</w:t>
            </w:r>
          </w:p>
        </w:tc>
      </w:tr>
    </w:tbl>
    <w:p w14:paraId="74667A94" w14:textId="77777777" w:rsidR="00E3354C" w:rsidRPr="00902F9A" w:rsidRDefault="00E3354C">
      <w:pPr>
        <w:keepNext/>
        <w:widowControl/>
        <w:rPr>
          <w:color w:val="000000" w:themeColor="text1"/>
          <w:szCs w:val="22"/>
          <w:lang w:val="lt-LT"/>
        </w:rPr>
      </w:pPr>
    </w:p>
    <w:p w14:paraId="1A79806C" w14:textId="77777777" w:rsidR="00E3354C" w:rsidRPr="00902F9A" w:rsidRDefault="00E3354C">
      <w:pPr>
        <w:keepNext/>
        <w:widowControl/>
        <w:rPr>
          <w:color w:val="000000" w:themeColor="text1"/>
          <w:lang w:val="lt-LT"/>
        </w:rPr>
      </w:pPr>
      <w:r w:rsidRPr="00902F9A">
        <w:rPr>
          <w:color w:val="000000" w:themeColor="text1"/>
          <w:szCs w:val="22"/>
          <w:lang w:val="lt-LT"/>
        </w:rPr>
        <w:t>Laikyti šaldytuve. Laikyti gamintojo buteliuke, kad vaistas būtų apsaugotas nuo šviesos.</w:t>
      </w:r>
    </w:p>
    <w:p w14:paraId="42405E11" w14:textId="77777777" w:rsidR="00E3354C" w:rsidRPr="00902F9A" w:rsidRDefault="00E3354C">
      <w:pPr>
        <w:keepNext/>
        <w:widowControl/>
        <w:rPr>
          <w:color w:val="000000" w:themeColor="text1"/>
          <w:szCs w:val="22"/>
          <w:lang w:val="lt-LT"/>
        </w:rPr>
      </w:pPr>
    </w:p>
    <w:p w14:paraId="3A6579CF" w14:textId="77777777" w:rsidR="00E3354C" w:rsidRPr="00866411" w:rsidRDefault="00E3354C">
      <w:pPr>
        <w:keepNext/>
        <w:widowControl/>
        <w:rPr>
          <w:color w:val="000000" w:themeColor="text1"/>
          <w:lang w:val="lt-LT"/>
        </w:rPr>
      </w:pPr>
      <w:r w:rsidRPr="00902F9A">
        <w:rPr>
          <w:color w:val="000000" w:themeColor="text1"/>
          <w:szCs w:val="22"/>
          <w:lang w:val="lt-LT"/>
        </w:rPr>
        <w:t>Atidarius buteliuką, suvartoti per 30 dienų.</w:t>
      </w:r>
    </w:p>
    <w:p w14:paraId="61FEC68D" w14:textId="77777777" w:rsidR="00E3354C" w:rsidRPr="00866411" w:rsidRDefault="00E3354C">
      <w:pPr>
        <w:keepNext/>
        <w:keepLines/>
        <w:widowControl/>
        <w:tabs>
          <w:tab w:val="left" w:pos="567"/>
        </w:tabs>
        <w:rPr>
          <w:color w:val="000000" w:themeColor="text1"/>
          <w:lang w:val="lt-LT"/>
        </w:rPr>
      </w:pPr>
      <w:r w:rsidRPr="00902F9A">
        <w:rPr>
          <w:color w:val="000000" w:themeColor="text1"/>
          <w:szCs w:val="22"/>
          <w:lang w:val="lt-LT"/>
        </w:rPr>
        <w:t>Užpildžius dozavimo švirkštą, suvartoti per 24 valandas.</w:t>
      </w:r>
    </w:p>
    <w:p w14:paraId="0613EC96" w14:textId="77777777" w:rsidR="00E3354C" w:rsidRPr="00866411" w:rsidRDefault="00E3354C">
      <w:pPr>
        <w:keepNext/>
        <w:widowControl/>
        <w:rPr>
          <w:color w:val="000000" w:themeColor="text1"/>
          <w:lang w:val="lt-LT"/>
        </w:rPr>
      </w:pPr>
      <w:r w:rsidRPr="00902F9A">
        <w:rPr>
          <w:color w:val="000000" w:themeColor="text1"/>
          <w:szCs w:val="22"/>
          <w:lang w:val="fi-FI"/>
        </w:rPr>
        <w:t>Praskiestą vaistą reikia vartoti nedelsiant.</w:t>
      </w:r>
    </w:p>
    <w:p w14:paraId="4567F668" w14:textId="77777777" w:rsidR="00E3354C" w:rsidRPr="00902F9A" w:rsidRDefault="00E3354C">
      <w:pPr>
        <w:rPr>
          <w:color w:val="000000" w:themeColor="text1"/>
          <w:szCs w:val="22"/>
          <w:lang w:val="lt-LT"/>
        </w:rPr>
      </w:pPr>
    </w:p>
    <w:p w14:paraId="4064CB4C"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7AE28F1A"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75D80271" w14:textId="77777777" w:rsidR="00E3354C" w:rsidRPr="00866411" w:rsidRDefault="00E3354C">
            <w:pPr>
              <w:keepNext/>
              <w:ind w:left="567" w:hanging="567"/>
              <w:rPr>
                <w:color w:val="000000" w:themeColor="text1"/>
                <w:lang w:val="lt-LT"/>
              </w:rPr>
            </w:pPr>
            <w:r w:rsidRPr="00902F9A">
              <w:rPr>
                <w:b/>
                <w:color w:val="000000" w:themeColor="text1"/>
                <w:szCs w:val="22"/>
                <w:lang w:val="lt-LT"/>
              </w:rPr>
              <w:t>10.</w:t>
            </w:r>
            <w:r w:rsidRPr="00902F9A">
              <w:rPr>
                <w:b/>
                <w:color w:val="000000" w:themeColor="text1"/>
                <w:szCs w:val="22"/>
                <w:lang w:val="lt-LT"/>
              </w:rPr>
              <w:tab/>
              <w:t>SPECIALIOS ATSARGUMO PRIEMONĖS DĖL NESUVARTOTO VAISTINIO PREPARATO AR JO ATLIEKŲ TVARKYMO (JEI REIKIA)</w:t>
            </w:r>
          </w:p>
        </w:tc>
      </w:tr>
    </w:tbl>
    <w:p w14:paraId="6098C191" w14:textId="77777777" w:rsidR="00E3354C" w:rsidRPr="00902F9A" w:rsidRDefault="00E3354C">
      <w:pPr>
        <w:keepNext/>
        <w:keepLines/>
        <w:tabs>
          <w:tab w:val="left" w:pos="567"/>
        </w:tabs>
        <w:rPr>
          <w:color w:val="000000" w:themeColor="text1"/>
          <w:szCs w:val="22"/>
          <w:lang w:val="lt-LT"/>
        </w:rPr>
      </w:pPr>
    </w:p>
    <w:p w14:paraId="5F46D1E2" w14:textId="77777777" w:rsidR="00E3354C" w:rsidRPr="00902F9A" w:rsidRDefault="00E3354C">
      <w:pPr>
        <w:keepNext/>
        <w:keepLines/>
        <w:tabs>
          <w:tab w:val="left" w:pos="567"/>
        </w:tabs>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71B31247"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3AEEAEC2" w14:textId="77777777" w:rsidR="00E3354C" w:rsidRPr="00902F9A" w:rsidRDefault="00E3354C">
            <w:pPr>
              <w:keepNext/>
              <w:ind w:left="567" w:hanging="567"/>
              <w:rPr>
                <w:color w:val="000000" w:themeColor="text1"/>
              </w:rPr>
            </w:pPr>
            <w:r w:rsidRPr="00902F9A">
              <w:rPr>
                <w:b/>
                <w:color w:val="000000" w:themeColor="text1"/>
                <w:szCs w:val="22"/>
                <w:lang w:val="lt-LT"/>
              </w:rPr>
              <w:t>11.</w:t>
            </w:r>
            <w:r w:rsidRPr="00902F9A">
              <w:rPr>
                <w:b/>
                <w:color w:val="000000" w:themeColor="text1"/>
                <w:szCs w:val="22"/>
                <w:lang w:val="lt-LT"/>
              </w:rPr>
              <w:tab/>
              <w:t>REGISTRUOTOJO PAVADINIMAS IR ADRESAS</w:t>
            </w:r>
          </w:p>
        </w:tc>
      </w:tr>
    </w:tbl>
    <w:p w14:paraId="7DD12AC5" w14:textId="77777777" w:rsidR="00E3354C" w:rsidRPr="00902F9A" w:rsidRDefault="00E3354C">
      <w:pPr>
        <w:rPr>
          <w:color w:val="000000" w:themeColor="text1"/>
          <w:szCs w:val="22"/>
          <w:lang w:val="lt-LT"/>
        </w:rPr>
      </w:pPr>
    </w:p>
    <w:p w14:paraId="5C62C6DE" w14:textId="77777777" w:rsidR="00E3354C" w:rsidRPr="00902F9A" w:rsidRDefault="00E3354C">
      <w:pPr>
        <w:rPr>
          <w:color w:val="000000" w:themeColor="text1"/>
        </w:rPr>
      </w:pPr>
      <w:r w:rsidRPr="00902F9A">
        <w:rPr>
          <w:color w:val="000000" w:themeColor="text1"/>
          <w:szCs w:val="22"/>
          <w:lang w:val="lt-LT"/>
        </w:rPr>
        <w:t>Pfizer Europe MA EEIG</w:t>
      </w:r>
    </w:p>
    <w:p w14:paraId="547423DD" w14:textId="77777777" w:rsidR="00E3354C" w:rsidRPr="00902F9A" w:rsidRDefault="00E3354C">
      <w:pPr>
        <w:rPr>
          <w:color w:val="000000" w:themeColor="text1"/>
        </w:rPr>
      </w:pPr>
      <w:r w:rsidRPr="00902F9A">
        <w:rPr>
          <w:color w:val="000000" w:themeColor="text1"/>
          <w:szCs w:val="22"/>
          <w:lang w:val="lt-LT"/>
        </w:rPr>
        <w:t>Boulevard de la Plaine 17</w:t>
      </w:r>
    </w:p>
    <w:p w14:paraId="0690C0BC" w14:textId="77777777" w:rsidR="00E3354C" w:rsidRPr="00902F9A" w:rsidRDefault="00E3354C">
      <w:pPr>
        <w:rPr>
          <w:color w:val="000000" w:themeColor="text1"/>
        </w:rPr>
      </w:pPr>
      <w:r w:rsidRPr="00902F9A">
        <w:rPr>
          <w:color w:val="000000" w:themeColor="text1"/>
          <w:szCs w:val="22"/>
          <w:lang w:val="lt-LT"/>
        </w:rPr>
        <w:t>1050 Bruxelles</w:t>
      </w:r>
    </w:p>
    <w:p w14:paraId="7A3EB1E7" w14:textId="77777777" w:rsidR="00E3354C" w:rsidRPr="00902F9A" w:rsidRDefault="00E3354C">
      <w:pPr>
        <w:rPr>
          <w:color w:val="000000" w:themeColor="text1"/>
        </w:rPr>
      </w:pPr>
      <w:r w:rsidRPr="00902F9A">
        <w:rPr>
          <w:color w:val="000000" w:themeColor="text1"/>
          <w:szCs w:val="22"/>
          <w:lang w:val="lt-LT"/>
        </w:rPr>
        <w:t xml:space="preserve">Belgija </w:t>
      </w:r>
    </w:p>
    <w:p w14:paraId="523BE14E" w14:textId="77777777" w:rsidR="00E3354C" w:rsidRPr="00902F9A" w:rsidRDefault="00E3354C">
      <w:pPr>
        <w:rPr>
          <w:color w:val="000000" w:themeColor="text1"/>
          <w:szCs w:val="22"/>
          <w:lang w:val="lt-LT"/>
        </w:rPr>
      </w:pPr>
    </w:p>
    <w:p w14:paraId="5E3F46E0"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4F8900A5"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3C8EDB8A" w14:textId="77777777" w:rsidR="00E3354C" w:rsidRPr="00902F9A" w:rsidRDefault="00E3354C">
            <w:pPr>
              <w:keepNext/>
              <w:ind w:left="567" w:hanging="567"/>
              <w:rPr>
                <w:color w:val="000000" w:themeColor="text1"/>
              </w:rPr>
            </w:pPr>
            <w:r w:rsidRPr="00902F9A">
              <w:rPr>
                <w:b/>
                <w:color w:val="000000" w:themeColor="text1"/>
                <w:szCs w:val="22"/>
                <w:lang w:val="lt-LT"/>
              </w:rPr>
              <w:t>12.</w:t>
            </w:r>
            <w:r w:rsidRPr="00902F9A">
              <w:rPr>
                <w:b/>
                <w:color w:val="000000" w:themeColor="text1"/>
                <w:szCs w:val="22"/>
                <w:lang w:val="lt-LT"/>
              </w:rPr>
              <w:tab/>
              <w:t>REGISTRACIJOS PAŽYMĖJIMO NUMERIS (-IAI)</w:t>
            </w:r>
          </w:p>
        </w:tc>
      </w:tr>
    </w:tbl>
    <w:p w14:paraId="55EA86AB" w14:textId="77777777" w:rsidR="00E3354C" w:rsidRPr="00902F9A" w:rsidRDefault="00E3354C">
      <w:pPr>
        <w:rPr>
          <w:color w:val="000000" w:themeColor="text1"/>
          <w:szCs w:val="22"/>
          <w:lang w:val="lt-LT"/>
        </w:rPr>
      </w:pPr>
    </w:p>
    <w:p w14:paraId="213D27F6" w14:textId="77777777" w:rsidR="00E3354C" w:rsidRPr="00902F9A" w:rsidRDefault="00E3354C">
      <w:pPr>
        <w:rPr>
          <w:color w:val="000000" w:themeColor="text1"/>
        </w:rPr>
      </w:pPr>
      <w:r w:rsidRPr="00902F9A">
        <w:rPr>
          <w:color w:val="000000" w:themeColor="text1"/>
          <w:szCs w:val="22"/>
          <w:lang w:val="lt-LT"/>
        </w:rPr>
        <w:t>EU/1/01/171/001</w:t>
      </w:r>
    </w:p>
    <w:p w14:paraId="4232DA0A" w14:textId="77777777" w:rsidR="00E3354C" w:rsidRPr="00902F9A" w:rsidRDefault="00E3354C">
      <w:pPr>
        <w:rPr>
          <w:color w:val="000000" w:themeColor="text1"/>
          <w:szCs w:val="22"/>
          <w:lang w:val="lt-LT"/>
        </w:rPr>
      </w:pPr>
    </w:p>
    <w:p w14:paraId="33E38B06"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6815E888"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3B593368" w14:textId="77777777" w:rsidR="00E3354C" w:rsidRPr="00902F9A" w:rsidRDefault="00E3354C">
            <w:pPr>
              <w:keepNext/>
              <w:ind w:left="567" w:hanging="567"/>
              <w:rPr>
                <w:color w:val="000000" w:themeColor="text1"/>
              </w:rPr>
            </w:pPr>
            <w:r w:rsidRPr="00902F9A">
              <w:rPr>
                <w:b/>
                <w:color w:val="000000" w:themeColor="text1"/>
                <w:szCs w:val="22"/>
                <w:lang w:val="lt-LT"/>
              </w:rPr>
              <w:t>13.</w:t>
            </w:r>
            <w:r w:rsidRPr="00902F9A">
              <w:rPr>
                <w:b/>
                <w:color w:val="000000" w:themeColor="text1"/>
                <w:szCs w:val="22"/>
                <w:lang w:val="lt-LT"/>
              </w:rPr>
              <w:tab/>
              <w:t>SERIJOS NUMERIS</w:t>
            </w:r>
          </w:p>
        </w:tc>
      </w:tr>
    </w:tbl>
    <w:p w14:paraId="2B869BC0" w14:textId="77777777" w:rsidR="00E3354C" w:rsidRPr="00902F9A" w:rsidRDefault="00E3354C">
      <w:pPr>
        <w:rPr>
          <w:color w:val="000000" w:themeColor="text1"/>
          <w:szCs w:val="22"/>
          <w:lang w:val="lt-LT"/>
        </w:rPr>
      </w:pPr>
    </w:p>
    <w:p w14:paraId="6611CF44" w14:textId="77777777" w:rsidR="00E3354C" w:rsidRPr="00902F9A" w:rsidRDefault="00E3354C">
      <w:pPr>
        <w:rPr>
          <w:color w:val="000000" w:themeColor="text1"/>
        </w:rPr>
      </w:pPr>
      <w:r w:rsidRPr="00902F9A">
        <w:rPr>
          <w:color w:val="000000" w:themeColor="text1"/>
          <w:szCs w:val="22"/>
          <w:lang w:val="lt-LT"/>
        </w:rPr>
        <w:t>Serija</w:t>
      </w:r>
    </w:p>
    <w:p w14:paraId="54495E96" w14:textId="77777777" w:rsidR="00E3354C" w:rsidRPr="00902F9A" w:rsidRDefault="00E3354C">
      <w:pPr>
        <w:rPr>
          <w:color w:val="000000" w:themeColor="text1"/>
          <w:szCs w:val="22"/>
          <w:lang w:val="lt-LT"/>
        </w:rPr>
      </w:pPr>
    </w:p>
    <w:p w14:paraId="1DBE7623"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1FB730BD"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2EC6E7CB" w14:textId="77777777" w:rsidR="00E3354C" w:rsidRPr="00902F9A" w:rsidRDefault="00E3354C">
            <w:pPr>
              <w:keepNext/>
              <w:ind w:left="567" w:hanging="567"/>
              <w:rPr>
                <w:color w:val="000000" w:themeColor="text1"/>
              </w:rPr>
            </w:pPr>
            <w:r w:rsidRPr="00902F9A">
              <w:rPr>
                <w:b/>
                <w:color w:val="000000" w:themeColor="text1"/>
                <w:szCs w:val="22"/>
                <w:lang w:val="lt-LT"/>
              </w:rPr>
              <w:t>14.</w:t>
            </w:r>
            <w:r w:rsidRPr="00902F9A">
              <w:rPr>
                <w:b/>
                <w:color w:val="000000" w:themeColor="text1"/>
                <w:szCs w:val="22"/>
                <w:lang w:val="lt-LT"/>
              </w:rPr>
              <w:tab/>
              <w:t>PARDAVIMO (IŠDAVIMO) TVARKA</w:t>
            </w:r>
          </w:p>
        </w:tc>
      </w:tr>
    </w:tbl>
    <w:p w14:paraId="51D57BE8" w14:textId="77777777" w:rsidR="00E3354C" w:rsidRPr="00902F9A" w:rsidRDefault="00E3354C">
      <w:pPr>
        <w:rPr>
          <w:color w:val="000000" w:themeColor="text1"/>
          <w:szCs w:val="22"/>
          <w:lang w:val="lt-LT"/>
        </w:rPr>
      </w:pPr>
    </w:p>
    <w:p w14:paraId="05FF446F"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347101E6"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2CF0FEF0" w14:textId="77777777" w:rsidR="00E3354C" w:rsidRPr="00902F9A" w:rsidRDefault="00E3354C">
            <w:pPr>
              <w:keepNext/>
              <w:ind w:left="567" w:hanging="567"/>
              <w:rPr>
                <w:color w:val="000000" w:themeColor="text1"/>
              </w:rPr>
            </w:pPr>
            <w:r w:rsidRPr="00902F9A">
              <w:rPr>
                <w:b/>
                <w:color w:val="000000" w:themeColor="text1"/>
                <w:szCs w:val="22"/>
                <w:lang w:val="lt-LT"/>
              </w:rPr>
              <w:t>15.</w:t>
            </w:r>
            <w:r w:rsidRPr="00902F9A">
              <w:rPr>
                <w:b/>
                <w:color w:val="000000" w:themeColor="text1"/>
                <w:szCs w:val="22"/>
                <w:lang w:val="lt-LT"/>
              </w:rPr>
              <w:tab/>
              <w:t>VARTOJIMO INSTRUKCIJA</w:t>
            </w:r>
          </w:p>
        </w:tc>
      </w:tr>
    </w:tbl>
    <w:p w14:paraId="6E629DAF" w14:textId="77777777" w:rsidR="00E3354C" w:rsidRPr="00902F9A" w:rsidRDefault="00E3354C">
      <w:pPr>
        <w:rPr>
          <w:color w:val="000000" w:themeColor="text1"/>
          <w:szCs w:val="22"/>
          <w:lang w:val="lt-LT"/>
        </w:rPr>
      </w:pPr>
    </w:p>
    <w:p w14:paraId="58482734" w14:textId="77777777" w:rsidR="00E3354C" w:rsidRPr="00902F9A" w:rsidRDefault="00E3354C">
      <w:pPr>
        <w:rPr>
          <w:color w:val="000000" w:themeColor="text1"/>
          <w:szCs w:val="22"/>
          <w:lang w:val="lt-LT" w:eastAsia="en-US"/>
        </w:rPr>
      </w:pPr>
    </w:p>
    <w:p w14:paraId="6314CDA1" w14:textId="77777777" w:rsidR="00E3354C" w:rsidRPr="00902F9A" w:rsidRDefault="00E3354C">
      <w:pPr>
        <w:pBdr>
          <w:top w:val="single" w:sz="4" w:space="1" w:color="000000"/>
          <w:left w:val="single" w:sz="4" w:space="4" w:color="000000"/>
          <w:bottom w:val="single" w:sz="4" w:space="1" w:color="000000"/>
          <w:right w:val="single" w:sz="4" w:space="4" w:color="000000"/>
        </w:pBdr>
        <w:rPr>
          <w:color w:val="000000" w:themeColor="text1"/>
        </w:rPr>
      </w:pPr>
      <w:r w:rsidRPr="00902F9A">
        <w:rPr>
          <w:b/>
          <w:color w:val="000000" w:themeColor="text1"/>
          <w:szCs w:val="22"/>
          <w:lang w:val="lt-LT" w:eastAsia="en-US"/>
        </w:rPr>
        <w:t>16.</w:t>
      </w:r>
      <w:r w:rsidRPr="00902F9A">
        <w:rPr>
          <w:b/>
          <w:color w:val="000000" w:themeColor="text1"/>
          <w:szCs w:val="22"/>
          <w:lang w:val="lt-LT" w:eastAsia="en-US"/>
        </w:rPr>
        <w:tab/>
        <w:t>INFORMACIJA BRAILIO RAŠTU</w:t>
      </w:r>
    </w:p>
    <w:p w14:paraId="30218E3A" w14:textId="77777777" w:rsidR="00E3354C" w:rsidRPr="00902F9A" w:rsidRDefault="00E3354C">
      <w:pPr>
        <w:rPr>
          <w:b/>
          <w:color w:val="000000" w:themeColor="text1"/>
          <w:szCs w:val="22"/>
          <w:lang w:val="lt-LT" w:eastAsia="en-US"/>
        </w:rPr>
      </w:pPr>
    </w:p>
    <w:p w14:paraId="125A20C3" w14:textId="77777777" w:rsidR="00E3354C" w:rsidRPr="00902F9A" w:rsidRDefault="00605836" w:rsidP="00605836">
      <w:pPr>
        <w:rPr>
          <w:b/>
          <w:color w:val="000000" w:themeColor="text1"/>
          <w:szCs w:val="22"/>
          <w:lang w:val="lt-LT"/>
        </w:rPr>
      </w:pPr>
      <w:r w:rsidRPr="00902F9A">
        <w:rPr>
          <w:b/>
          <w:color w:val="000000" w:themeColor="text1"/>
          <w:szCs w:val="22"/>
          <w:lang w:val="lt-LT"/>
        </w:rPr>
        <w:br w:type="page"/>
      </w:r>
    </w:p>
    <w:tbl>
      <w:tblPr>
        <w:tblW w:w="0" w:type="auto"/>
        <w:tblInd w:w="-5" w:type="dxa"/>
        <w:tblLayout w:type="fixed"/>
        <w:tblLook w:val="0000" w:firstRow="0" w:lastRow="0" w:firstColumn="0" w:lastColumn="0" w:noHBand="0" w:noVBand="0"/>
      </w:tblPr>
      <w:tblGrid>
        <w:gridCol w:w="9297"/>
      </w:tblGrid>
      <w:tr w:rsidR="00E3354C" w:rsidRPr="002B47B5" w14:paraId="3B853D2F"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26A79C94" w14:textId="77777777" w:rsidR="00E3354C" w:rsidRPr="00866411" w:rsidRDefault="00E3354C">
            <w:pPr>
              <w:tabs>
                <w:tab w:val="left" w:pos="567"/>
              </w:tabs>
              <w:rPr>
                <w:color w:val="000000" w:themeColor="text1"/>
                <w:lang w:val="lt-LT"/>
              </w:rPr>
            </w:pPr>
            <w:r w:rsidRPr="00902F9A">
              <w:rPr>
                <w:b/>
                <w:color w:val="000000" w:themeColor="text1"/>
                <w:szCs w:val="22"/>
                <w:lang w:val="lt-LT"/>
              </w:rPr>
              <w:lastRenderedPageBreak/>
              <w:t>INFORMACIJA ANT IŠORINĖS PAKUOTĖS</w:t>
            </w:r>
          </w:p>
          <w:p w14:paraId="072E950A" w14:textId="77777777" w:rsidR="00E3354C" w:rsidRPr="00902F9A" w:rsidRDefault="00E3354C">
            <w:pPr>
              <w:tabs>
                <w:tab w:val="left" w:pos="567"/>
              </w:tabs>
              <w:rPr>
                <w:b/>
                <w:color w:val="000000" w:themeColor="text1"/>
                <w:szCs w:val="22"/>
                <w:lang w:val="lt-LT"/>
              </w:rPr>
            </w:pPr>
          </w:p>
          <w:p w14:paraId="211847BF" w14:textId="77777777" w:rsidR="00E3354C" w:rsidRPr="00866411" w:rsidRDefault="00E3354C">
            <w:pPr>
              <w:tabs>
                <w:tab w:val="left" w:pos="567"/>
              </w:tabs>
              <w:rPr>
                <w:color w:val="000000" w:themeColor="text1"/>
                <w:lang w:val="lt-LT"/>
              </w:rPr>
            </w:pPr>
            <w:r w:rsidRPr="00902F9A">
              <w:rPr>
                <w:b/>
                <w:caps/>
                <w:color w:val="000000" w:themeColor="text1"/>
                <w:szCs w:val="22"/>
                <w:lang w:val="lt-LT"/>
              </w:rPr>
              <w:t>Dėžutė – 30 ir 100 tablečių</w:t>
            </w:r>
          </w:p>
        </w:tc>
      </w:tr>
    </w:tbl>
    <w:p w14:paraId="018902E7" w14:textId="77777777" w:rsidR="00E3354C" w:rsidRPr="00902F9A" w:rsidRDefault="00E3354C">
      <w:pPr>
        <w:tabs>
          <w:tab w:val="left" w:pos="567"/>
        </w:tabs>
        <w:rPr>
          <w:b/>
          <w:color w:val="000000" w:themeColor="text1"/>
          <w:szCs w:val="22"/>
          <w:lang w:val="lt-LT"/>
        </w:rPr>
      </w:pPr>
    </w:p>
    <w:p w14:paraId="00410EB2" w14:textId="77777777" w:rsidR="00E3354C" w:rsidRPr="00902F9A" w:rsidRDefault="00E3354C">
      <w:pPr>
        <w:tabs>
          <w:tab w:val="left" w:pos="567"/>
        </w:tabs>
        <w:rPr>
          <w:b/>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7BC54EDC"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5ADD6DAC" w14:textId="77777777" w:rsidR="00E3354C" w:rsidRPr="00902F9A" w:rsidRDefault="00E3354C">
            <w:pPr>
              <w:keepNext/>
              <w:ind w:left="567" w:hanging="567"/>
              <w:rPr>
                <w:color w:val="000000" w:themeColor="text1"/>
              </w:rPr>
            </w:pPr>
            <w:r w:rsidRPr="00902F9A">
              <w:rPr>
                <w:b/>
                <w:color w:val="000000" w:themeColor="text1"/>
                <w:szCs w:val="22"/>
                <w:lang w:val="lt-LT"/>
              </w:rPr>
              <w:t>1.</w:t>
            </w:r>
            <w:r w:rsidRPr="00902F9A">
              <w:rPr>
                <w:b/>
                <w:color w:val="000000" w:themeColor="text1"/>
                <w:szCs w:val="22"/>
                <w:lang w:val="lt-LT"/>
              </w:rPr>
              <w:tab/>
              <w:t>VAISTINIO PREPARATO PAVADINIMAS</w:t>
            </w:r>
          </w:p>
        </w:tc>
      </w:tr>
    </w:tbl>
    <w:p w14:paraId="5B6F4D86" w14:textId="77777777" w:rsidR="00E3354C" w:rsidRPr="00902F9A" w:rsidRDefault="00E3354C">
      <w:pPr>
        <w:rPr>
          <w:color w:val="000000" w:themeColor="text1"/>
          <w:szCs w:val="22"/>
          <w:lang w:val="lt-LT"/>
        </w:rPr>
      </w:pPr>
    </w:p>
    <w:p w14:paraId="57FDF468" w14:textId="77777777" w:rsidR="00E3354C" w:rsidRPr="00902F9A" w:rsidRDefault="00E3354C">
      <w:pPr>
        <w:rPr>
          <w:color w:val="000000" w:themeColor="text1"/>
        </w:rPr>
      </w:pPr>
      <w:r w:rsidRPr="00902F9A">
        <w:rPr>
          <w:color w:val="000000" w:themeColor="text1"/>
          <w:szCs w:val="22"/>
          <w:lang w:val="lt-LT"/>
        </w:rPr>
        <w:t>Rapamune 0,5 mg dengtos tabletės</w:t>
      </w:r>
    </w:p>
    <w:p w14:paraId="449614BF" w14:textId="77777777" w:rsidR="00E3354C" w:rsidRPr="00902F9A" w:rsidRDefault="00E3354C">
      <w:pPr>
        <w:rPr>
          <w:color w:val="000000" w:themeColor="text1"/>
        </w:rPr>
      </w:pPr>
      <w:r w:rsidRPr="00902F9A">
        <w:rPr>
          <w:color w:val="000000" w:themeColor="text1"/>
          <w:szCs w:val="22"/>
          <w:lang w:val="lt-LT"/>
        </w:rPr>
        <w:t>sirolimuzas</w:t>
      </w:r>
    </w:p>
    <w:p w14:paraId="4CA6AA7E" w14:textId="77777777" w:rsidR="00E3354C" w:rsidRPr="00902F9A" w:rsidRDefault="00E3354C">
      <w:pPr>
        <w:rPr>
          <w:color w:val="000000" w:themeColor="text1"/>
          <w:szCs w:val="22"/>
          <w:lang w:val="lt-LT"/>
        </w:rPr>
      </w:pPr>
    </w:p>
    <w:p w14:paraId="30E78C13"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0F8BEB0B"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3DF588BF" w14:textId="77777777" w:rsidR="00E3354C" w:rsidRPr="00866411" w:rsidRDefault="00E3354C">
            <w:pPr>
              <w:keepNext/>
              <w:ind w:left="567" w:hanging="567"/>
              <w:rPr>
                <w:color w:val="000000" w:themeColor="text1"/>
                <w:lang w:val="lt-LT"/>
              </w:rPr>
            </w:pPr>
            <w:r w:rsidRPr="00902F9A">
              <w:rPr>
                <w:b/>
                <w:color w:val="000000" w:themeColor="text1"/>
                <w:szCs w:val="22"/>
                <w:lang w:val="lt-LT"/>
              </w:rPr>
              <w:t>2.</w:t>
            </w:r>
            <w:r w:rsidRPr="00902F9A">
              <w:rPr>
                <w:b/>
                <w:color w:val="000000" w:themeColor="text1"/>
                <w:szCs w:val="22"/>
                <w:lang w:val="lt-LT"/>
              </w:rPr>
              <w:tab/>
              <w:t>VEIKLIOJI (-IOS) MEDŽIAGA (-OS) IR JOS (-Ų) KIEKIS (-IAI)</w:t>
            </w:r>
          </w:p>
        </w:tc>
      </w:tr>
    </w:tbl>
    <w:p w14:paraId="05C4CECE" w14:textId="77777777" w:rsidR="00E3354C" w:rsidRPr="00902F9A" w:rsidRDefault="00E3354C">
      <w:pPr>
        <w:rPr>
          <w:color w:val="000000" w:themeColor="text1"/>
          <w:szCs w:val="22"/>
          <w:lang w:val="lt-LT"/>
        </w:rPr>
      </w:pPr>
    </w:p>
    <w:p w14:paraId="6A3E6516" w14:textId="77777777" w:rsidR="00E3354C" w:rsidRPr="00866411" w:rsidRDefault="00E3354C">
      <w:pPr>
        <w:rPr>
          <w:color w:val="000000" w:themeColor="text1"/>
          <w:lang w:val="lt-LT"/>
        </w:rPr>
      </w:pPr>
      <w:r w:rsidRPr="00902F9A">
        <w:rPr>
          <w:color w:val="000000" w:themeColor="text1"/>
          <w:szCs w:val="22"/>
          <w:lang w:val="lt-LT"/>
        </w:rPr>
        <w:t>Kiekvienoje dengtoje tabletėje yra 0,5 mg sirolimuzo.</w:t>
      </w:r>
    </w:p>
    <w:p w14:paraId="76B8FC4B" w14:textId="77777777" w:rsidR="00E3354C" w:rsidRPr="00902F9A" w:rsidRDefault="00E3354C">
      <w:pPr>
        <w:rPr>
          <w:color w:val="000000" w:themeColor="text1"/>
          <w:szCs w:val="22"/>
          <w:lang w:val="lt-LT"/>
        </w:rPr>
      </w:pPr>
    </w:p>
    <w:p w14:paraId="31B3BA64"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0E413AE3"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57024C98" w14:textId="77777777" w:rsidR="00E3354C" w:rsidRPr="00902F9A" w:rsidRDefault="00E3354C">
            <w:pPr>
              <w:keepNext/>
              <w:ind w:left="567" w:hanging="567"/>
              <w:rPr>
                <w:color w:val="000000" w:themeColor="text1"/>
              </w:rPr>
            </w:pPr>
            <w:r w:rsidRPr="00902F9A">
              <w:rPr>
                <w:b/>
                <w:color w:val="000000" w:themeColor="text1"/>
                <w:szCs w:val="22"/>
                <w:lang w:val="lt-LT"/>
              </w:rPr>
              <w:t>3.</w:t>
            </w:r>
            <w:r w:rsidRPr="00902F9A">
              <w:rPr>
                <w:b/>
                <w:color w:val="000000" w:themeColor="text1"/>
                <w:szCs w:val="22"/>
                <w:lang w:val="lt-LT"/>
              </w:rPr>
              <w:tab/>
              <w:t>PAGALBINIŲ MEDŽIAGŲ SĄRAŠAS</w:t>
            </w:r>
          </w:p>
        </w:tc>
      </w:tr>
    </w:tbl>
    <w:p w14:paraId="777CDDDE" w14:textId="77777777" w:rsidR="00E3354C" w:rsidRPr="00902F9A" w:rsidRDefault="00E3354C">
      <w:pPr>
        <w:rPr>
          <w:color w:val="000000" w:themeColor="text1"/>
          <w:szCs w:val="22"/>
          <w:lang w:val="lt-LT"/>
        </w:rPr>
      </w:pPr>
    </w:p>
    <w:p w14:paraId="0C5891D3" w14:textId="77777777" w:rsidR="00E3354C" w:rsidRPr="00866411" w:rsidRDefault="00E3354C">
      <w:pPr>
        <w:rPr>
          <w:color w:val="000000" w:themeColor="text1"/>
          <w:lang w:val="lt-LT"/>
        </w:rPr>
      </w:pPr>
      <w:r w:rsidRPr="00902F9A">
        <w:rPr>
          <w:color w:val="000000" w:themeColor="text1"/>
          <w:szCs w:val="22"/>
          <w:lang w:val="lt-LT"/>
        </w:rPr>
        <w:t>Pagalbinės medžiagos: laktozė monohidratas, sacharozė. Daugiau informacijos pateikta pakuotės lapelyje.</w:t>
      </w:r>
    </w:p>
    <w:p w14:paraId="3CDF0F03" w14:textId="77777777" w:rsidR="00E3354C" w:rsidRPr="00902F9A" w:rsidRDefault="00E3354C">
      <w:pPr>
        <w:rPr>
          <w:color w:val="000000" w:themeColor="text1"/>
          <w:szCs w:val="22"/>
          <w:lang w:val="lt-LT"/>
        </w:rPr>
      </w:pPr>
    </w:p>
    <w:p w14:paraId="544FCB3E"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4D3F6A3B"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1434EB9C" w14:textId="77777777" w:rsidR="00E3354C" w:rsidRPr="00866411" w:rsidRDefault="00E3354C">
            <w:pPr>
              <w:keepNext/>
              <w:ind w:left="567" w:hanging="567"/>
              <w:rPr>
                <w:color w:val="000000" w:themeColor="text1"/>
                <w:lang w:val="da-DK"/>
              </w:rPr>
            </w:pPr>
            <w:r w:rsidRPr="00902F9A">
              <w:rPr>
                <w:b/>
                <w:color w:val="000000" w:themeColor="text1"/>
                <w:szCs w:val="22"/>
                <w:lang w:val="lt-LT"/>
              </w:rPr>
              <w:t>4.</w:t>
            </w:r>
            <w:r w:rsidRPr="00902F9A">
              <w:rPr>
                <w:b/>
                <w:color w:val="000000" w:themeColor="text1"/>
                <w:szCs w:val="22"/>
                <w:lang w:val="lt-LT"/>
              </w:rPr>
              <w:tab/>
              <w:t>FARMACINĖ FORMA IR KIEKIS PAKUOTĖJE</w:t>
            </w:r>
          </w:p>
        </w:tc>
      </w:tr>
    </w:tbl>
    <w:p w14:paraId="14DB39DF" w14:textId="77777777" w:rsidR="00E3354C" w:rsidRPr="00902F9A" w:rsidRDefault="00E3354C">
      <w:pPr>
        <w:rPr>
          <w:color w:val="000000" w:themeColor="text1"/>
          <w:szCs w:val="22"/>
          <w:lang w:val="lt-LT"/>
        </w:rPr>
      </w:pPr>
    </w:p>
    <w:p w14:paraId="3947CAB9" w14:textId="77777777" w:rsidR="00E3354C" w:rsidRPr="00902F9A" w:rsidRDefault="00E3354C">
      <w:pPr>
        <w:rPr>
          <w:color w:val="000000" w:themeColor="text1"/>
        </w:rPr>
      </w:pPr>
      <w:r w:rsidRPr="00902F9A">
        <w:rPr>
          <w:color w:val="000000" w:themeColor="text1"/>
          <w:szCs w:val="22"/>
          <w:lang w:val="lt-LT"/>
        </w:rPr>
        <w:t>30 dengtų tablečių</w:t>
      </w:r>
    </w:p>
    <w:p w14:paraId="1238E337" w14:textId="77777777" w:rsidR="00E3354C" w:rsidRPr="00902F9A" w:rsidRDefault="00E3354C">
      <w:pPr>
        <w:rPr>
          <w:color w:val="000000" w:themeColor="text1"/>
        </w:rPr>
      </w:pPr>
      <w:r w:rsidRPr="00902F9A">
        <w:rPr>
          <w:color w:val="000000" w:themeColor="text1"/>
          <w:szCs w:val="22"/>
          <w:highlight w:val="lightGray"/>
          <w:lang w:val="lt-LT"/>
        </w:rPr>
        <w:t>100 dengtų tablečių</w:t>
      </w:r>
    </w:p>
    <w:p w14:paraId="2B717DD0" w14:textId="77777777" w:rsidR="00E3354C" w:rsidRPr="00902F9A" w:rsidRDefault="00E3354C">
      <w:pPr>
        <w:rPr>
          <w:color w:val="000000" w:themeColor="text1"/>
          <w:szCs w:val="22"/>
          <w:lang w:val="lt-LT"/>
        </w:rPr>
      </w:pPr>
    </w:p>
    <w:p w14:paraId="3BF45D52"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0963F7AD" w14:textId="77777777">
        <w:trPr>
          <w:trHeight w:val="319"/>
        </w:trPr>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28ACD494" w14:textId="77777777" w:rsidR="00E3354C" w:rsidRPr="00866411" w:rsidRDefault="00E3354C">
            <w:pPr>
              <w:keepNext/>
              <w:ind w:left="567" w:hanging="567"/>
              <w:rPr>
                <w:color w:val="000000" w:themeColor="text1"/>
                <w:lang w:val="lt-LT"/>
              </w:rPr>
            </w:pPr>
            <w:r w:rsidRPr="00902F9A">
              <w:rPr>
                <w:b/>
                <w:color w:val="000000" w:themeColor="text1"/>
                <w:szCs w:val="22"/>
                <w:lang w:val="lt-LT"/>
              </w:rPr>
              <w:t>5.</w:t>
            </w:r>
            <w:r w:rsidRPr="00902F9A">
              <w:rPr>
                <w:b/>
                <w:color w:val="000000" w:themeColor="text1"/>
                <w:szCs w:val="22"/>
                <w:lang w:val="lt-LT"/>
              </w:rPr>
              <w:tab/>
              <w:t>VARTOJIMO METODAS IR BŪDAS (-AI)</w:t>
            </w:r>
          </w:p>
        </w:tc>
      </w:tr>
    </w:tbl>
    <w:p w14:paraId="5B216D61" w14:textId="77777777" w:rsidR="00E3354C" w:rsidRPr="00902F9A" w:rsidRDefault="00E3354C">
      <w:pPr>
        <w:rPr>
          <w:color w:val="000000" w:themeColor="text1"/>
          <w:szCs w:val="22"/>
          <w:lang w:val="lt-LT"/>
        </w:rPr>
      </w:pPr>
    </w:p>
    <w:p w14:paraId="2C6E11A8" w14:textId="77777777" w:rsidR="00E3354C" w:rsidRPr="00866411" w:rsidRDefault="00E3354C">
      <w:pPr>
        <w:rPr>
          <w:color w:val="000000" w:themeColor="text1"/>
          <w:lang w:val="lt-LT"/>
        </w:rPr>
      </w:pPr>
      <w:r w:rsidRPr="00902F9A">
        <w:rPr>
          <w:color w:val="000000" w:themeColor="text1"/>
          <w:szCs w:val="22"/>
          <w:lang w:val="lt-LT"/>
        </w:rPr>
        <w:t>Prieš vartojimą perskaitykite pakuotės lapelį.</w:t>
      </w:r>
    </w:p>
    <w:p w14:paraId="15A837B2" w14:textId="77777777" w:rsidR="00E3354C" w:rsidRPr="00866411" w:rsidRDefault="00E3354C">
      <w:pPr>
        <w:rPr>
          <w:color w:val="000000" w:themeColor="text1"/>
          <w:lang w:val="da-DK"/>
        </w:rPr>
      </w:pPr>
      <w:r w:rsidRPr="00902F9A">
        <w:rPr>
          <w:color w:val="000000" w:themeColor="text1"/>
          <w:szCs w:val="22"/>
          <w:lang w:val="lt-LT"/>
        </w:rPr>
        <w:t>Negalima traiškyti, kramtyti arba skelti.</w:t>
      </w:r>
    </w:p>
    <w:p w14:paraId="716D5D16" w14:textId="77777777" w:rsidR="00E3354C" w:rsidRPr="00902F9A" w:rsidRDefault="00E3354C">
      <w:pPr>
        <w:rPr>
          <w:color w:val="000000" w:themeColor="text1"/>
        </w:rPr>
      </w:pPr>
      <w:r w:rsidRPr="00902F9A">
        <w:rPr>
          <w:b/>
          <w:bCs/>
          <w:color w:val="000000" w:themeColor="text1"/>
          <w:szCs w:val="22"/>
          <w:lang w:val="lt-LT"/>
        </w:rPr>
        <w:t>Vartoti per burną.</w:t>
      </w:r>
    </w:p>
    <w:p w14:paraId="0B990264" w14:textId="77777777" w:rsidR="00E3354C" w:rsidRPr="00902F9A" w:rsidRDefault="00E3354C">
      <w:pPr>
        <w:rPr>
          <w:b/>
          <w:bCs/>
          <w:color w:val="000000" w:themeColor="text1"/>
          <w:szCs w:val="22"/>
          <w:lang w:val="lt-LT"/>
        </w:rPr>
      </w:pPr>
    </w:p>
    <w:p w14:paraId="07FD714D"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3D1D12AF"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20F04894" w14:textId="77777777" w:rsidR="00E3354C" w:rsidRPr="00902F9A" w:rsidRDefault="00E3354C">
            <w:pPr>
              <w:keepNext/>
              <w:ind w:left="567" w:hanging="567"/>
              <w:rPr>
                <w:color w:val="000000" w:themeColor="text1"/>
                <w:lang w:val="lt-LT"/>
              </w:rPr>
            </w:pPr>
            <w:r w:rsidRPr="00902F9A">
              <w:rPr>
                <w:b/>
                <w:color w:val="000000" w:themeColor="text1"/>
                <w:szCs w:val="22"/>
                <w:lang w:val="lt-LT"/>
              </w:rPr>
              <w:t>6.</w:t>
            </w:r>
            <w:r w:rsidRPr="00902F9A">
              <w:rPr>
                <w:b/>
                <w:color w:val="000000" w:themeColor="text1"/>
                <w:szCs w:val="22"/>
                <w:lang w:val="lt-LT"/>
              </w:rPr>
              <w:tab/>
              <w:t>SPECIALUS ĮSPĖJIMAS, KAD VAISTINĮ PREPARATĄ BŪTINA LAIKYTI VAIKAMS NEPASTEBIMOJE IR NEPASIEKIAMOJE VIETOJE</w:t>
            </w:r>
          </w:p>
        </w:tc>
      </w:tr>
    </w:tbl>
    <w:p w14:paraId="1F6290E7" w14:textId="77777777" w:rsidR="00E3354C" w:rsidRPr="00902F9A" w:rsidRDefault="00E3354C">
      <w:pPr>
        <w:rPr>
          <w:color w:val="000000" w:themeColor="text1"/>
          <w:szCs w:val="22"/>
          <w:lang w:val="lt-LT"/>
        </w:rPr>
      </w:pPr>
    </w:p>
    <w:p w14:paraId="235DB2C7" w14:textId="77777777" w:rsidR="00E3354C" w:rsidRPr="00866411" w:rsidRDefault="00E3354C">
      <w:pPr>
        <w:rPr>
          <w:color w:val="000000" w:themeColor="text1"/>
          <w:lang w:val="lt-LT"/>
        </w:rPr>
      </w:pPr>
      <w:r w:rsidRPr="00902F9A">
        <w:rPr>
          <w:color w:val="000000" w:themeColor="text1"/>
          <w:szCs w:val="22"/>
          <w:lang w:val="lt-LT"/>
        </w:rPr>
        <w:t>Laikyti vaikams nepastebimoje ir nepasiekiamoje vietoje.</w:t>
      </w:r>
    </w:p>
    <w:p w14:paraId="5CA0535C" w14:textId="77777777" w:rsidR="00E3354C" w:rsidRPr="00902F9A" w:rsidRDefault="00E3354C">
      <w:pPr>
        <w:rPr>
          <w:color w:val="000000" w:themeColor="text1"/>
          <w:szCs w:val="22"/>
          <w:lang w:val="lt-LT"/>
        </w:rPr>
      </w:pPr>
    </w:p>
    <w:p w14:paraId="0DAACCD0"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0497E2C4"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6C7FF99D" w14:textId="77777777" w:rsidR="00E3354C" w:rsidRPr="00902F9A" w:rsidRDefault="00E3354C">
            <w:pPr>
              <w:keepNext/>
              <w:ind w:left="567" w:hanging="567"/>
              <w:rPr>
                <w:color w:val="000000" w:themeColor="text1"/>
              </w:rPr>
            </w:pPr>
            <w:r w:rsidRPr="00902F9A">
              <w:rPr>
                <w:b/>
                <w:color w:val="000000" w:themeColor="text1"/>
                <w:szCs w:val="22"/>
                <w:lang w:val="lt-LT"/>
              </w:rPr>
              <w:t>7.</w:t>
            </w:r>
            <w:r w:rsidRPr="00902F9A">
              <w:rPr>
                <w:b/>
                <w:color w:val="000000" w:themeColor="text1"/>
                <w:szCs w:val="22"/>
                <w:lang w:val="lt-LT"/>
              </w:rPr>
              <w:tab/>
              <w:t>KITAS (-I) SPECIALUS (-ŪS) ĮSPĖJIMAS (-AI) (JEI REIKIA)</w:t>
            </w:r>
          </w:p>
        </w:tc>
      </w:tr>
    </w:tbl>
    <w:p w14:paraId="51E32DE0" w14:textId="77777777" w:rsidR="00E3354C" w:rsidRPr="00902F9A" w:rsidRDefault="00E3354C">
      <w:pPr>
        <w:tabs>
          <w:tab w:val="left" w:pos="567"/>
        </w:tabs>
        <w:rPr>
          <w:color w:val="000000" w:themeColor="text1"/>
          <w:szCs w:val="22"/>
          <w:lang w:val="lt-LT"/>
        </w:rPr>
      </w:pPr>
    </w:p>
    <w:p w14:paraId="1363DED1" w14:textId="77777777" w:rsidR="00E3354C" w:rsidRPr="00902F9A" w:rsidRDefault="00E3354C">
      <w:pPr>
        <w:tabs>
          <w:tab w:val="left" w:pos="567"/>
        </w:tabs>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1AB40E3F"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7967B5BD" w14:textId="77777777" w:rsidR="00E3354C" w:rsidRPr="00902F9A" w:rsidRDefault="00E3354C">
            <w:pPr>
              <w:keepNext/>
              <w:ind w:left="567" w:hanging="567"/>
              <w:rPr>
                <w:color w:val="000000" w:themeColor="text1"/>
              </w:rPr>
            </w:pPr>
            <w:r w:rsidRPr="00902F9A">
              <w:rPr>
                <w:b/>
                <w:color w:val="000000" w:themeColor="text1"/>
                <w:szCs w:val="22"/>
                <w:lang w:val="lt-LT"/>
              </w:rPr>
              <w:t>8.</w:t>
            </w:r>
            <w:r w:rsidRPr="00902F9A">
              <w:rPr>
                <w:b/>
                <w:color w:val="000000" w:themeColor="text1"/>
                <w:szCs w:val="22"/>
                <w:lang w:val="lt-LT"/>
              </w:rPr>
              <w:tab/>
              <w:t>TINKAMUMO LAIKAS</w:t>
            </w:r>
          </w:p>
        </w:tc>
      </w:tr>
    </w:tbl>
    <w:p w14:paraId="089340A9" w14:textId="77777777" w:rsidR="00E3354C" w:rsidRPr="00902F9A" w:rsidRDefault="00E3354C">
      <w:pPr>
        <w:rPr>
          <w:color w:val="000000" w:themeColor="text1"/>
          <w:szCs w:val="22"/>
          <w:lang w:val="lt-LT"/>
        </w:rPr>
      </w:pPr>
    </w:p>
    <w:p w14:paraId="14244899" w14:textId="77777777" w:rsidR="00E3354C" w:rsidRPr="00902F9A" w:rsidRDefault="00E3354C">
      <w:pPr>
        <w:rPr>
          <w:color w:val="000000" w:themeColor="text1"/>
        </w:rPr>
      </w:pPr>
      <w:r w:rsidRPr="00902F9A">
        <w:rPr>
          <w:color w:val="000000" w:themeColor="text1"/>
          <w:szCs w:val="22"/>
          <w:lang w:val="lt-LT"/>
        </w:rPr>
        <w:t>Tinka iki</w:t>
      </w:r>
    </w:p>
    <w:p w14:paraId="4F01C7B5" w14:textId="77777777" w:rsidR="00E3354C" w:rsidRPr="00902F9A" w:rsidRDefault="00E3354C">
      <w:pPr>
        <w:rPr>
          <w:color w:val="000000" w:themeColor="text1"/>
          <w:szCs w:val="22"/>
          <w:lang w:val="lt-LT"/>
        </w:rPr>
      </w:pPr>
    </w:p>
    <w:p w14:paraId="12575874"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76493D3E"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3BE90A9F" w14:textId="77777777" w:rsidR="00E3354C" w:rsidRPr="00902F9A" w:rsidRDefault="00E3354C">
            <w:pPr>
              <w:keepNext/>
              <w:ind w:left="567" w:hanging="567"/>
              <w:rPr>
                <w:color w:val="000000" w:themeColor="text1"/>
              </w:rPr>
            </w:pPr>
            <w:r w:rsidRPr="00902F9A">
              <w:rPr>
                <w:b/>
                <w:color w:val="000000" w:themeColor="text1"/>
                <w:szCs w:val="22"/>
                <w:lang w:val="lt-LT"/>
              </w:rPr>
              <w:t>9.</w:t>
            </w:r>
            <w:r w:rsidRPr="00902F9A">
              <w:rPr>
                <w:b/>
                <w:color w:val="000000" w:themeColor="text1"/>
                <w:szCs w:val="22"/>
                <w:lang w:val="lt-LT"/>
              </w:rPr>
              <w:tab/>
              <w:t>SPECIALIOS LAIKYMO SĄLYGOS</w:t>
            </w:r>
          </w:p>
        </w:tc>
      </w:tr>
    </w:tbl>
    <w:p w14:paraId="72BF584D" w14:textId="77777777" w:rsidR="00E3354C" w:rsidRPr="00902F9A" w:rsidRDefault="00E3354C">
      <w:pPr>
        <w:rPr>
          <w:color w:val="000000" w:themeColor="text1"/>
          <w:szCs w:val="22"/>
          <w:lang w:val="lt-LT"/>
        </w:rPr>
      </w:pPr>
    </w:p>
    <w:p w14:paraId="31AB67A7" w14:textId="77777777" w:rsidR="00E3354C" w:rsidRPr="00866411" w:rsidRDefault="00E3354C">
      <w:pPr>
        <w:rPr>
          <w:color w:val="000000" w:themeColor="text1"/>
          <w:lang w:val="lt-LT"/>
        </w:rPr>
      </w:pPr>
      <w:r w:rsidRPr="00902F9A">
        <w:rPr>
          <w:color w:val="000000" w:themeColor="text1"/>
          <w:szCs w:val="22"/>
          <w:lang w:val="lt-LT"/>
        </w:rPr>
        <w:t>Laikyti ne aukštesnėje kaip 25 °C temperatūroje.</w:t>
      </w:r>
    </w:p>
    <w:p w14:paraId="17B437E1" w14:textId="77777777" w:rsidR="00E3354C" w:rsidRPr="00866411" w:rsidRDefault="00E3354C">
      <w:pPr>
        <w:rPr>
          <w:color w:val="000000" w:themeColor="text1"/>
          <w:lang w:val="lt-LT"/>
        </w:rPr>
      </w:pPr>
      <w:r w:rsidRPr="00902F9A">
        <w:rPr>
          <w:color w:val="000000" w:themeColor="text1"/>
          <w:szCs w:val="22"/>
          <w:lang w:val="lt-LT"/>
        </w:rPr>
        <w:t>Lizdines plokšteles laikyti išorinėje dėžutėje, kad vaistas būtų apsaugotas nuo šviesos.</w:t>
      </w:r>
    </w:p>
    <w:p w14:paraId="77D06DC7" w14:textId="77777777" w:rsidR="00E3354C" w:rsidRPr="00902F9A" w:rsidRDefault="00E3354C">
      <w:pPr>
        <w:rPr>
          <w:color w:val="000000" w:themeColor="text1"/>
          <w:szCs w:val="22"/>
          <w:lang w:val="lt-LT"/>
        </w:rPr>
      </w:pPr>
    </w:p>
    <w:p w14:paraId="12107098"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1D8DB707"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1BBC3018" w14:textId="77777777" w:rsidR="00E3354C" w:rsidRPr="00866411" w:rsidRDefault="00E3354C">
            <w:pPr>
              <w:keepNext/>
              <w:ind w:left="567" w:hanging="567"/>
              <w:rPr>
                <w:color w:val="000000" w:themeColor="text1"/>
                <w:lang w:val="lt-LT"/>
              </w:rPr>
            </w:pPr>
            <w:r w:rsidRPr="00902F9A">
              <w:rPr>
                <w:b/>
                <w:color w:val="000000" w:themeColor="text1"/>
                <w:szCs w:val="22"/>
                <w:lang w:val="lt-LT"/>
              </w:rPr>
              <w:lastRenderedPageBreak/>
              <w:t>10.</w:t>
            </w:r>
            <w:r w:rsidRPr="00902F9A">
              <w:rPr>
                <w:b/>
                <w:color w:val="000000" w:themeColor="text1"/>
                <w:szCs w:val="22"/>
                <w:lang w:val="lt-LT"/>
              </w:rPr>
              <w:tab/>
              <w:t>SPECIALIOS ATSARGUMO PRIEMONĖS DĖL NESUVARTOTO VAISTINIO PREPARATO AR JO ATLIEKŲ TVARKYMO (JEI REIKIA)</w:t>
            </w:r>
          </w:p>
        </w:tc>
      </w:tr>
    </w:tbl>
    <w:p w14:paraId="60B344C2" w14:textId="77777777" w:rsidR="00E3354C" w:rsidRPr="00902F9A" w:rsidRDefault="00E3354C">
      <w:pPr>
        <w:tabs>
          <w:tab w:val="left" w:pos="567"/>
        </w:tabs>
        <w:rPr>
          <w:color w:val="000000" w:themeColor="text1"/>
          <w:szCs w:val="22"/>
          <w:lang w:val="lt-LT"/>
        </w:rPr>
      </w:pPr>
    </w:p>
    <w:p w14:paraId="5861AFAD" w14:textId="77777777" w:rsidR="00E3354C" w:rsidRPr="00902F9A" w:rsidRDefault="00E3354C">
      <w:pPr>
        <w:tabs>
          <w:tab w:val="left" w:pos="567"/>
        </w:tabs>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4DA9050F"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369D5A96" w14:textId="77777777" w:rsidR="00E3354C" w:rsidRPr="00902F9A" w:rsidRDefault="00E3354C">
            <w:pPr>
              <w:keepNext/>
              <w:ind w:left="567" w:hanging="567"/>
              <w:rPr>
                <w:color w:val="000000" w:themeColor="text1"/>
              </w:rPr>
            </w:pPr>
            <w:r w:rsidRPr="00902F9A">
              <w:rPr>
                <w:b/>
                <w:color w:val="000000" w:themeColor="text1"/>
                <w:szCs w:val="22"/>
                <w:lang w:val="lt-LT"/>
              </w:rPr>
              <w:t>11.</w:t>
            </w:r>
            <w:r w:rsidRPr="00902F9A">
              <w:rPr>
                <w:b/>
                <w:color w:val="000000" w:themeColor="text1"/>
                <w:szCs w:val="22"/>
                <w:lang w:val="lt-LT"/>
              </w:rPr>
              <w:tab/>
              <w:t>REGISTRUOTOJO PAVADINIMAS IR ADRESAS</w:t>
            </w:r>
          </w:p>
        </w:tc>
      </w:tr>
    </w:tbl>
    <w:p w14:paraId="6833DEBF" w14:textId="77777777" w:rsidR="00E3354C" w:rsidRPr="00902F9A" w:rsidRDefault="00E3354C">
      <w:pPr>
        <w:rPr>
          <w:color w:val="000000" w:themeColor="text1"/>
          <w:szCs w:val="22"/>
          <w:lang w:val="lt-LT"/>
        </w:rPr>
      </w:pPr>
    </w:p>
    <w:p w14:paraId="28F53E79" w14:textId="77777777" w:rsidR="00E3354C" w:rsidRPr="00902F9A" w:rsidRDefault="00E3354C">
      <w:pPr>
        <w:rPr>
          <w:color w:val="000000" w:themeColor="text1"/>
        </w:rPr>
      </w:pPr>
      <w:r w:rsidRPr="00902F9A">
        <w:rPr>
          <w:color w:val="000000" w:themeColor="text1"/>
          <w:szCs w:val="22"/>
          <w:lang w:val="lt-LT"/>
        </w:rPr>
        <w:t>Pfizer Europe MA EEIG</w:t>
      </w:r>
    </w:p>
    <w:p w14:paraId="636A6FD0" w14:textId="77777777" w:rsidR="00E3354C" w:rsidRPr="00902F9A" w:rsidRDefault="00E3354C">
      <w:pPr>
        <w:rPr>
          <w:color w:val="000000" w:themeColor="text1"/>
        </w:rPr>
      </w:pPr>
      <w:r w:rsidRPr="00902F9A">
        <w:rPr>
          <w:color w:val="000000" w:themeColor="text1"/>
          <w:szCs w:val="22"/>
          <w:lang w:val="lt-LT"/>
        </w:rPr>
        <w:t>Boulevard de la Plaine 17</w:t>
      </w:r>
    </w:p>
    <w:p w14:paraId="05505FD3" w14:textId="77777777" w:rsidR="00E3354C" w:rsidRPr="00902F9A" w:rsidRDefault="00E3354C">
      <w:pPr>
        <w:rPr>
          <w:color w:val="000000" w:themeColor="text1"/>
        </w:rPr>
      </w:pPr>
      <w:r w:rsidRPr="00902F9A">
        <w:rPr>
          <w:color w:val="000000" w:themeColor="text1"/>
          <w:szCs w:val="22"/>
          <w:lang w:val="lt-LT"/>
        </w:rPr>
        <w:t>1050 Bruxelles</w:t>
      </w:r>
    </w:p>
    <w:p w14:paraId="7778CC49" w14:textId="77777777" w:rsidR="00E3354C" w:rsidRPr="00902F9A" w:rsidRDefault="00E3354C">
      <w:pPr>
        <w:rPr>
          <w:color w:val="000000" w:themeColor="text1"/>
        </w:rPr>
      </w:pPr>
      <w:r w:rsidRPr="00902F9A">
        <w:rPr>
          <w:color w:val="000000" w:themeColor="text1"/>
          <w:szCs w:val="22"/>
          <w:lang w:val="lt-LT"/>
        </w:rPr>
        <w:t xml:space="preserve">Belgija </w:t>
      </w:r>
    </w:p>
    <w:p w14:paraId="7041F3EB" w14:textId="77777777" w:rsidR="00E3354C" w:rsidRPr="00902F9A" w:rsidRDefault="00E3354C">
      <w:pPr>
        <w:rPr>
          <w:color w:val="000000" w:themeColor="text1"/>
          <w:szCs w:val="22"/>
          <w:lang w:val="lt-LT"/>
        </w:rPr>
      </w:pPr>
    </w:p>
    <w:p w14:paraId="2D3771B0"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063A2FF9"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43113565" w14:textId="77777777" w:rsidR="00E3354C" w:rsidRPr="00902F9A" w:rsidRDefault="00E3354C">
            <w:pPr>
              <w:keepNext/>
              <w:ind w:left="567" w:hanging="567"/>
              <w:rPr>
                <w:color w:val="000000" w:themeColor="text1"/>
              </w:rPr>
            </w:pPr>
            <w:r w:rsidRPr="00902F9A">
              <w:rPr>
                <w:b/>
                <w:color w:val="000000" w:themeColor="text1"/>
                <w:szCs w:val="22"/>
                <w:lang w:val="lt-LT"/>
              </w:rPr>
              <w:t>12.</w:t>
            </w:r>
            <w:r w:rsidRPr="00902F9A">
              <w:rPr>
                <w:b/>
                <w:color w:val="000000" w:themeColor="text1"/>
                <w:szCs w:val="22"/>
                <w:lang w:val="lt-LT"/>
              </w:rPr>
              <w:tab/>
              <w:t>REGISTRACIJOS PAŽYMĖJIMO NUMERIS (-IAI)</w:t>
            </w:r>
          </w:p>
        </w:tc>
      </w:tr>
    </w:tbl>
    <w:p w14:paraId="014F137D" w14:textId="77777777" w:rsidR="00E3354C" w:rsidRPr="00902F9A" w:rsidRDefault="00E3354C">
      <w:pPr>
        <w:tabs>
          <w:tab w:val="left" w:pos="567"/>
        </w:tabs>
        <w:rPr>
          <w:color w:val="000000" w:themeColor="text1"/>
          <w:szCs w:val="22"/>
          <w:lang w:val="lt-LT"/>
        </w:rPr>
      </w:pPr>
    </w:p>
    <w:p w14:paraId="51AB6672" w14:textId="77777777" w:rsidR="00E3354C" w:rsidRPr="00902F9A" w:rsidRDefault="00E3354C">
      <w:pPr>
        <w:rPr>
          <w:color w:val="000000" w:themeColor="text1"/>
        </w:rPr>
      </w:pPr>
      <w:r w:rsidRPr="00902F9A">
        <w:rPr>
          <w:color w:val="000000" w:themeColor="text1"/>
          <w:szCs w:val="22"/>
          <w:lang w:val="lt-LT"/>
        </w:rPr>
        <w:t>EU/1/01/171/013 30 tablečių</w:t>
      </w:r>
    </w:p>
    <w:p w14:paraId="3785FA8F" w14:textId="77777777" w:rsidR="00E3354C" w:rsidRPr="00902F9A" w:rsidRDefault="00E3354C">
      <w:pPr>
        <w:rPr>
          <w:color w:val="000000" w:themeColor="text1"/>
        </w:rPr>
      </w:pPr>
      <w:r w:rsidRPr="00902F9A">
        <w:rPr>
          <w:color w:val="000000" w:themeColor="text1"/>
          <w:szCs w:val="22"/>
          <w:lang w:val="lt-LT"/>
        </w:rPr>
        <w:t>EU/1/01/171/014 100 tablečių</w:t>
      </w:r>
    </w:p>
    <w:p w14:paraId="29EA0868" w14:textId="77777777" w:rsidR="00E3354C" w:rsidRPr="00902F9A" w:rsidRDefault="00E3354C">
      <w:pPr>
        <w:tabs>
          <w:tab w:val="left" w:pos="567"/>
        </w:tabs>
        <w:rPr>
          <w:color w:val="000000" w:themeColor="text1"/>
          <w:szCs w:val="22"/>
          <w:lang w:val="lt-LT"/>
        </w:rPr>
      </w:pPr>
    </w:p>
    <w:p w14:paraId="12514A10" w14:textId="77777777" w:rsidR="00E3354C" w:rsidRPr="00902F9A" w:rsidRDefault="00E3354C">
      <w:pPr>
        <w:tabs>
          <w:tab w:val="left" w:pos="567"/>
        </w:tabs>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483ADD81"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5392F7D7" w14:textId="77777777" w:rsidR="00E3354C" w:rsidRPr="00902F9A" w:rsidRDefault="00E3354C">
            <w:pPr>
              <w:keepNext/>
              <w:ind w:left="567" w:hanging="567"/>
              <w:rPr>
                <w:color w:val="000000" w:themeColor="text1"/>
              </w:rPr>
            </w:pPr>
            <w:r w:rsidRPr="00902F9A">
              <w:rPr>
                <w:b/>
                <w:color w:val="000000" w:themeColor="text1"/>
                <w:szCs w:val="22"/>
                <w:lang w:val="lt-LT"/>
              </w:rPr>
              <w:t>13.</w:t>
            </w:r>
            <w:r w:rsidRPr="00902F9A">
              <w:rPr>
                <w:b/>
                <w:color w:val="000000" w:themeColor="text1"/>
                <w:szCs w:val="22"/>
                <w:lang w:val="lt-LT"/>
              </w:rPr>
              <w:tab/>
              <w:t>SERIJOS NUMERIS</w:t>
            </w:r>
          </w:p>
        </w:tc>
      </w:tr>
    </w:tbl>
    <w:p w14:paraId="15507502" w14:textId="77777777" w:rsidR="00E3354C" w:rsidRPr="00902F9A" w:rsidRDefault="00E3354C">
      <w:pPr>
        <w:rPr>
          <w:color w:val="000000" w:themeColor="text1"/>
          <w:szCs w:val="22"/>
          <w:lang w:val="lt-LT"/>
        </w:rPr>
      </w:pPr>
    </w:p>
    <w:p w14:paraId="4AA58AB8" w14:textId="77777777" w:rsidR="00E3354C" w:rsidRPr="00902F9A" w:rsidRDefault="00E3354C">
      <w:pPr>
        <w:rPr>
          <w:color w:val="000000" w:themeColor="text1"/>
        </w:rPr>
      </w:pPr>
      <w:r w:rsidRPr="00902F9A">
        <w:rPr>
          <w:color w:val="000000" w:themeColor="text1"/>
          <w:szCs w:val="22"/>
          <w:lang w:val="lt-LT"/>
        </w:rPr>
        <w:t>Serija</w:t>
      </w:r>
    </w:p>
    <w:p w14:paraId="4BC78923" w14:textId="77777777" w:rsidR="00E3354C" w:rsidRPr="00902F9A" w:rsidRDefault="00E3354C">
      <w:pPr>
        <w:rPr>
          <w:color w:val="000000" w:themeColor="text1"/>
          <w:szCs w:val="22"/>
          <w:lang w:val="lt-LT"/>
        </w:rPr>
      </w:pPr>
    </w:p>
    <w:p w14:paraId="40E4EAD1"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12B98E04"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29112B5E" w14:textId="77777777" w:rsidR="00E3354C" w:rsidRPr="00902F9A" w:rsidRDefault="00E3354C">
            <w:pPr>
              <w:keepNext/>
              <w:ind w:left="567" w:hanging="567"/>
              <w:rPr>
                <w:color w:val="000000" w:themeColor="text1"/>
              </w:rPr>
            </w:pPr>
            <w:r w:rsidRPr="00902F9A">
              <w:rPr>
                <w:b/>
                <w:color w:val="000000" w:themeColor="text1"/>
                <w:szCs w:val="22"/>
                <w:lang w:val="lt-LT"/>
              </w:rPr>
              <w:t>14.</w:t>
            </w:r>
            <w:r w:rsidRPr="00902F9A">
              <w:rPr>
                <w:b/>
                <w:color w:val="000000" w:themeColor="text1"/>
                <w:szCs w:val="22"/>
                <w:lang w:val="lt-LT"/>
              </w:rPr>
              <w:tab/>
              <w:t>PARDAVIMO (IŠDAVIMO) TVARKA</w:t>
            </w:r>
          </w:p>
        </w:tc>
      </w:tr>
    </w:tbl>
    <w:p w14:paraId="7389F343" w14:textId="77777777" w:rsidR="00E3354C" w:rsidRPr="00902F9A" w:rsidRDefault="00E3354C">
      <w:pPr>
        <w:rPr>
          <w:color w:val="000000" w:themeColor="text1"/>
          <w:szCs w:val="22"/>
          <w:lang w:val="lt-LT"/>
        </w:rPr>
      </w:pPr>
    </w:p>
    <w:p w14:paraId="0E4639F1"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524EE673"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37299BE8" w14:textId="77777777" w:rsidR="00E3354C" w:rsidRPr="00902F9A" w:rsidRDefault="00E3354C">
            <w:pPr>
              <w:keepNext/>
              <w:ind w:left="567" w:hanging="567"/>
              <w:rPr>
                <w:color w:val="000000" w:themeColor="text1"/>
              </w:rPr>
            </w:pPr>
            <w:r w:rsidRPr="00902F9A">
              <w:rPr>
                <w:b/>
                <w:color w:val="000000" w:themeColor="text1"/>
                <w:szCs w:val="22"/>
                <w:lang w:val="lt-LT"/>
              </w:rPr>
              <w:t>15.</w:t>
            </w:r>
            <w:r w:rsidRPr="00902F9A">
              <w:rPr>
                <w:b/>
                <w:color w:val="000000" w:themeColor="text1"/>
                <w:szCs w:val="22"/>
                <w:lang w:val="lt-LT"/>
              </w:rPr>
              <w:tab/>
              <w:t>VARTOJIMO INSTRUKCIJA</w:t>
            </w:r>
          </w:p>
        </w:tc>
      </w:tr>
    </w:tbl>
    <w:p w14:paraId="37EBBB72" w14:textId="77777777" w:rsidR="00E3354C" w:rsidRPr="00902F9A" w:rsidRDefault="00E3354C">
      <w:pPr>
        <w:rPr>
          <w:color w:val="000000" w:themeColor="text1"/>
          <w:szCs w:val="22"/>
          <w:lang w:val="lt-LT"/>
        </w:rPr>
      </w:pPr>
    </w:p>
    <w:p w14:paraId="6982CCF1" w14:textId="77777777" w:rsidR="00E3354C" w:rsidRPr="00902F9A" w:rsidRDefault="00E3354C">
      <w:pPr>
        <w:rPr>
          <w:color w:val="000000" w:themeColor="text1"/>
          <w:szCs w:val="22"/>
          <w:lang w:val="lt-LT"/>
        </w:rPr>
      </w:pPr>
    </w:p>
    <w:p w14:paraId="59FD3328" w14:textId="77777777" w:rsidR="00E3354C" w:rsidRPr="00902F9A" w:rsidRDefault="00E3354C">
      <w:pPr>
        <w:pBdr>
          <w:top w:val="single" w:sz="4" w:space="1" w:color="000000"/>
          <w:left w:val="single" w:sz="4" w:space="4" w:color="000000"/>
          <w:bottom w:val="single" w:sz="4" w:space="1" w:color="000000"/>
          <w:right w:val="single" w:sz="4" w:space="4" w:color="000000"/>
        </w:pBdr>
        <w:ind w:left="567" w:hanging="567"/>
        <w:rPr>
          <w:color w:val="000000" w:themeColor="text1"/>
        </w:rPr>
      </w:pPr>
      <w:r w:rsidRPr="00902F9A">
        <w:rPr>
          <w:b/>
          <w:color w:val="000000" w:themeColor="text1"/>
          <w:szCs w:val="22"/>
          <w:lang w:val="lt-LT"/>
        </w:rPr>
        <w:t>16.</w:t>
      </w:r>
      <w:r w:rsidRPr="00902F9A">
        <w:rPr>
          <w:b/>
          <w:color w:val="000000" w:themeColor="text1"/>
          <w:szCs w:val="22"/>
          <w:lang w:val="lt-LT"/>
        </w:rPr>
        <w:tab/>
        <w:t>INFORMACIJA BRAILIO RAŠTU</w:t>
      </w:r>
    </w:p>
    <w:p w14:paraId="61A07E2A" w14:textId="77777777" w:rsidR="00E3354C" w:rsidRPr="00902F9A" w:rsidRDefault="00E3354C">
      <w:pPr>
        <w:rPr>
          <w:color w:val="000000" w:themeColor="text1"/>
          <w:szCs w:val="22"/>
          <w:lang w:val="lt-LT"/>
        </w:rPr>
      </w:pPr>
    </w:p>
    <w:p w14:paraId="6514FC07" w14:textId="77777777" w:rsidR="00E3354C" w:rsidRPr="00902F9A" w:rsidRDefault="00E3354C">
      <w:pPr>
        <w:tabs>
          <w:tab w:val="left" w:pos="567"/>
        </w:tabs>
        <w:rPr>
          <w:color w:val="000000" w:themeColor="text1"/>
        </w:rPr>
      </w:pPr>
      <w:r w:rsidRPr="00902F9A">
        <w:rPr>
          <w:color w:val="000000" w:themeColor="text1"/>
          <w:szCs w:val="22"/>
          <w:lang w:val="lt-LT"/>
        </w:rPr>
        <w:t>Rapamune 0,5 mg</w:t>
      </w:r>
    </w:p>
    <w:p w14:paraId="71159286" w14:textId="77777777" w:rsidR="00E3354C" w:rsidRPr="00902F9A" w:rsidRDefault="00E3354C">
      <w:pPr>
        <w:tabs>
          <w:tab w:val="left" w:pos="567"/>
        </w:tabs>
        <w:rPr>
          <w:color w:val="000000" w:themeColor="text1"/>
          <w:szCs w:val="22"/>
          <w:lang w:val="lt-LT"/>
        </w:rPr>
      </w:pPr>
    </w:p>
    <w:p w14:paraId="63A313CA" w14:textId="77777777" w:rsidR="00E3354C" w:rsidRPr="00902F9A" w:rsidRDefault="00E3354C">
      <w:pPr>
        <w:widowControl/>
        <w:tabs>
          <w:tab w:val="left" w:pos="567"/>
        </w:tabs>
        <w:rPr>
          <w:color w:val="000000" w:themeColor="text1"/>
          <w:szCs w:val="22"/>
          <w:shd w:val="clear" w:color="auto" w:fill="CCCCCC"/>
          <w:lang w:val="lt-LT" w:eastAsia="en-US" w:bidi="lt-LT"/>
        </w:rPr>
      </w:pPr>
    </w:p>
    <w:p w14:paraId="023B28FE" w14:textId="77777777" w:rsidR="00E3354C" w:rsidRPr="00902F9A" w:rsidRDefault="00E3354C">
      <w:pPr>
        <w:keepNext/>
        <w:widowControl/>
        <w:pBdr>
          <w:top w:val="single" w:sz="4" w:space="1" w:color="000000"/>
          <w:left w:val="single" w:sz="4" w:space="4" w:color="000000"/>
          <w:bottom w:val="single" w:sz="4" w:space="1" w:color="000000"/>
          <w:right w:val="single" w:sz="4" w:space="4" w:color="000000"/>
        </w:pBdr>
        <w:ind w:left="567" w:hanging="570"/>
        <w:rPr>
          <w:color w:val="000000" w:themeColor="text1"/>
        </w:rPr>
      </w:pPr>
      <w:r w:rsidRPr="00902F9A">
        <w:rPr>
          <w:b/>
          <w:color w:val="000000" w:themeColor="text1"/>
          <w:szCs w:val="22"/>
          <w:lang w:val="lt-LT" w:eastAsia="en-US" w:bidi="lt-LT"/>
        </w:rPr>
        <w:t>17.</w:t>
      </w:r>
      <w:r w:rsidRPr="00902F9A">
        <w:rPr>
          <w:b/>
          <w:color w:val="000000" w:themeColor="text1"/>
          <w:szCs w:val="22"/>
          <w:lang w:val="lt-LT" w:eastAsia="en-US" w:bidi="lt-LT"/>
        </w:rPr>
        <w:tab/>
        <w:t>UNIKALUS IDENTIFIKATORIUS – 2D BRŪKŠNINIS KODAS</w:t>
      </w:r>
    </w:p>
    <w:p w14:paraId="32A04E5F" w14:textId="77777777" w:rsidR="00E3354C" w:rsidRPr="00902F9A" w:rsidRDefault="00E3354C">
      <w:pPr>
        <w:widowControl/>
        <w:rPr>
          <w:i/>
          <w:color w:val="000000" w:themeColor="text1"/>
          <w:szCs w:val="22"/>
          <w:lang w:val="lt-LT" w:eastAsia="en-US" w:bidi="lt-LT"/>
        </w:rPr>
      </w:pPr>
    </w:p>
    <w:p w14:paraId="4AEB71E6" w14:textId="77777777" w:rsidR="00E3354C" w:rsidRPr="00902F9A" w:rsidRDefault="00E3354C">
      <w:pPr>
        <w:widowControl/>
        <w:tabs>
          <w:tab w:val="left" w:pos="567"/>
        </w:tabs>
        <w:rPr>
          <w:color w:val="000000" w:themeColor="text1"/>
        </w:rPr>
      </w:pPr>
      <w:r w:rsidRPr="00902F9A">
        <w:rPr>
          <w:color w:val="000000" w:themeColor="text1"/>
          <w:szCs w:val="22"/>
          <w:highlight w:val="lightGray"/>
          <w:lang w:val="lt-LT" w:eastAsia="en-US" w:bidi="lt-LT"/>
        </w:rPr>
        <w:t>2D brūkšninis kodas su nurodytu unikaliu identifikatoriumi.</w:t>
      </w:r>
    </w:p>
    <w:p w14:paraId="457D57CD" w14:textId="77777777" w:rsidR="00E3354C" w:rsidRPr="00902F9A" w:rsidRDefault="00E3354C">
      <w:pPr>
        <w:rPr>
          <w:color w:val="000000" w:themeColor="text1"/>
          <w:szCs w:val="22"/>
          <w:shd w:val="clear" w:color="auto" w:fill="CCCCCC"/>
          <w:lang w:val="lt-LT" w:eastAsia="en-US" w:bidi="lt-LT"/>
        </w:rPr>
      </w:pPr>
    </w:p>
    <w:p w14:paraId="749E25BE" w14:textId="77777777" w:rsidR="00E3354C" w:rsidRPr="001B722B" w:rsidRDefault="00E3354C">
      <w:pPr>
        <w:widowControl/>
        <w:rPr>
          <w:vanish/>
          <w:color w:val="000000" w:themeColor="text1"/>
          <w:szCs w:val="22"/>
          <w:lang w:val="lt-LT" w:eastAsia="en-US" w:bidi="lt-LT"/>
        </w:rPr>
      </w:pPr>
    </w:p>
    <w:p w14:paraId="721AD4CB" w14:textId="77777777" w:rsidR="00E3354C" w:rsidRPr="00902F9A" w:rsidRDefault="00E3354C">
      <w:pPr>
        <w:keepNext/>
        <w:widowControl/>
        <w:pBdr>
          <w:top w:val="single" w:sz="4" w:space="1" w:color="000000"/>
          <w:left w:val="single" w:sz="4" w:space="4" w:color="000000"/>
          <w:bottom w:val="single" w:sz="4" w:space="1" w:color="000000"/>
          <w:right w:val="single" w:sz="4" w:space="4" w:color="000000"/>
        </w:pBdr>
        <w:rPr>
          <w:color w:val="000000" w:themeColor="text1"/>
        </w:rPr>
      </w:pPr>
      <w:r w:rsidRPr="00902F9A">
        <w:rPr>
          <w:b/>
          <w:color w:val="000000" w:themeColor="text1"/>
          <w:szCs w:val="22"/>
          <w:lang w:val="lt-LT" w:eastAsia="en-US" w:bidi="lt-LT"/>
        </w:rPr>
        <w:t>18.</w:t>
      </w:r>
      <w:r w:rsidRPr="00902F9A">
        <w:rPr>
          <w:b/>
          <w:color w:val="000000" w:themeColor="text1"/>
          <w:szCs w:val="22"/>
          <w:lang w:val="lt-LT" w:eastAsia="en-US" w:bidi="lt-LT"/>
        </w:rPr>
        <w:tab/>
        <w:t>UNIKALUS IDENTIFIKATORIUS – ŽMONĖMS SUPRANTAMI DUOMENYS</w:t>
      </w:r>
    </w:p>
    <w:p w14:paraId="0A6269CF" w14:textId="77777777" w:rsidR="00E3354C" w:rsidRPr="00902F9A" w:rsidRDefault="00E3354C">
      <w:pPr>
        <w:widowControl/>
        <w:rPr>
          <w:i/>
          <w:color w:val="000000" w:themeColor="text1"/>
          <w:szCs w:val="22"/>
          <w:lang w:val="lt-LT" w:eastAsia="en-US" w:bidi="lt-LT"/>
        </w:rPr>
      </w:pPr>
    </w:p>
    <w:p w14:paraId="7C81D9A0" w14:textId="77777777" w:rsidR="00E3354C" w:rsidRPr="00902F9A" w:rsidRDefault="00E3354C">
      <w:pPr>
        <w:widowControl/>
        <w:tabs>
          <w:tab w:val="left" w:pos="567"/>
        </w:tabs>
        <w:rPr>
          <w:color w:val="000000" w:themeColor="text1"/>
        </w:rPr>
      </w:pPr>
      <w:r w:rsidRPr="00902F9A">
        <w:rPr>
          <w:color w:val="000000" w:themeColor="text1"/>
          <w:szCs w:val="22"/>
          <w:lang w:val="lt-LT" w:eastAsia="lt-LT" w:bidi="lt-LT"/>
        </w:rPr>
        <w:t xml:space="preserve">PC </w:t>
      </w:r>
    </w:p>
    <w:p w14:paraId="1C86CE81" w14:textId="77777777" w:rsidR="00E3354C" w:rsidRPr="00902F9A" w:rsidRDefault="00E3354C">
      <w:pPr>
        <w:widowControl/>
        <w:tabs>
          <w:tab w:val="left" w:pos="567"/>
        </w:tabs>
        <w:rPr>
          <w:color w:val="000000" w:themeColor="text1"/>
        </w:rPr>
      </w:pPr>
      <w:r w:rsidRPr="00902F9A">
        <w:rPr>
          <w:color w:val="000000" w:themeColor="text1"/>
          <w:szCs w:val="22"/>
          <w:lang w:val="lt-LT" w:eastAsia="lt-LT" w:bidi="lt-LT"/>
        </w:rPr>
        <w:t xml:space="preserve">SN </w:t>
      </w:r>
    </w:p>
    <w:p w14:paraId="7AACFC9B" w14:textId="77777777" w:rsidR="00E3354C" w:rsidRPr="00902F9A" w:rsidRDefault="00E3354C">
      <w:pPr>
        <w:tabs>
          <w:tab w:val="left" w:pos="567"/>
        </w:tabs>
        <w:rPr>
          <w:color w:val="000000" w:themeColor="text1"/>
        </w:rPr>
      </w:pPr>
      <w:r w:rsidRPr="00902F9A">
        <w:rPr>
          <w:color w:val="000000" w:themeColor="text1"/>
          <w:szCs w:val="22"/>
          <w:lang w:val="lt-LT" w:eastAsia="lt-LT" w:bidi="lt-LT"/>
        </w:rPr>
        <w:t>NN</w:t>
      </w:r>
    </w:p>
    <w:p w14:paraId="5963CD07" w14:textId="77777777" w:rsidR="00E3354C" w:rsidRPr="00902F9A" w:rsidRDefault="00605836" w:rsidP="00605836">
      <w:pPr>
        <w:tabs>
          <w:tab w:val="left" w:pos="567"/>
        </w:tabs>
        <w:rPr>
          <w:color w:val="000000" w:themeColor="text1"/>
          <w:szCs w:val="22"/>
          <w:lang w:val="lt-LT" w:eastAsia="lt-LT" w:bidi="lt-LT"/>
        </w:rPr>
      </w:pPr>
      <w:r w:rsidRPr="00902F9A">
        <w:rPr>
          <w:color w:val="000000" w:themeColor="text1"/>
          <w:szCs w:val="22"/>
          <w:lang w:val="lt-LT" w:eastAsia="lt-LT" w:bidi="lt-LT"/>
        </w:rPr>
        <w:br w:type="page"/>
      </w:r>
    </w:p>
    <w:p w14:paraId="64BD7629" w14:textId="77777777" w:rsidR="00E3354C" w:rsidRPr="00866411" w:rsidRDefault="00E3354C">
      <w:pPr>
        <w:keepNext/>
        <w:pBdr>
          <w:top w:val="single" w:sz="4" w:space="1" w:color="000000"/>
          <w:left w:val="single" w:sz="4" w:space="4" w:color="000000"/>
          <w:bottom w:val="single" w:sz="4" w:space="1" w:color="000000"/>
          <w:right w:val="single" w:sz="4" w:space="4" w:color="000000"/>
        </w:pBdr>
        <w:rPr>
          <w:color w:val="000000" w:themeColor="text1"/>
          <w:lang w:val="lt-LT"/>
        </w:rPr>
      </w:pPr>
      <w:r w:rsidRPr="00902F9A">
        <w:rPr>
          <w:b/>
          <w:bCs/>
          <w:caps/>
          <w:color w:val="000000" w:themeColor="text1"/>
          <w:szCs w:val="22"/>
          <w:lang w:val="lt-LT"/>
        </w:rPr>
        <w:lastRenderedPageBreak/>
        <w:t xml:space="preserve">Minimali informacija ant LIZDINIŲ </w:t>
      </w:r>
      <w:r w:rsidRPr="00902F9A">
        <w:rPr>
          <w:b/>
          <w:bCs/>
          <w:color w:val="000000" w:themeColor="text1"/>
          <w:szCs w:val="22"/>
          <w:lang w:val="lt-LT"/>
        </w:rPr>
        <w:t>PLOKŠTELIŲ ARBA DVISLUOKSNIŲ JUOSTELIŲ</w:t>
      </w:r>
      <w:r w:rsidRPr="00902F9A">
        <w:rPr>
          <w:b/>
          <w:bCs/>
          <w:color w:val="000000" w:themeColor="text1"/>
          <w:szCs w:val="22"/>
          <w:lang w:val="lt-LT"/>
        </w:rPr>
        <w:br/>
      </w:r>
    </w:p>
    <w:p w14:paraId="536ADCF5" w14:textId="77777777" w:rsidR="00E3354C" w:rsidRPr="00902F9A" w:rsidRDefault="00E3354C">
      <w:pPr>
        <w:keepNext/>
        <w:pBdr>
          <w:top w:val="single" w:sz="4" w:space="1" w:color="000000"/>
          <w:left w:val="single" w:sz="4" w:space="4" w:color="000000"/>
          <w:bottom w:val="single" w:sz="4" w:space="1" w:color="000000"/>
          <w:right w:val="single" w:sz="4" w:space="4" w:color="000000"/>
        </w:pBdr>
        <w:rPr>
          <w:color w:val="000000" w:themeColor="text1"/>
        </w:rPr>
      </w:pPr>
      <w:r w:rsidRPr="00902F9A">
        <w:rPr>
          <w:b/>
          <w:bCs/>
          <w:color w:val="000000" w:themeColor="text1"/>
          <w:szCs w:val="22"/>
          <w:lang w:val="lt-LT"/>
        </w:rPr>
        <w:t>LIZDINĖ PLOKŠTELĖ</w:t>
      </w:r>
    </w:p>
    <w:p w14:paraId="45AB8995" w14:textId="77777777" w:rsidR="00E3354C" w:rsidRPr="00902F9A" w:rsidRDefault="00E3354C">
      <w:pPr>
        <w:rPr>
          <w:b/>
          <w:bCs/>
          <w:caps/>
          <w:color w:val="000000" w:themeColor="text1"/>
          <w:szCs w:val="22"/>
          <w:lang w:val="lt-LT"/>
        </w:rPr>
      </w:pPr>
    </w:p>
    <w:p w14:paraId="60C9E627"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62C4AE4A"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3C8F5BE1" w14:textId="77777777" w:rsidR="00E3354C" w:rsidRPr="00902F9A" w:rsidRDefault="00E3354C">
            <w:pPr>
              <w:keepNext/>
              <w:ind w:left="567" w:hanging="567"/>
              <w:rPr>
                <w:color w:val="000000" w:themeColor="text1"/>
              </w:rPr>
            </w:pPr>
            <w:r w:rsidRPr="00902F9A">
              <w:rPr>
                <w:b/>
                <w:color w:val="000000" w:themeColor="text1"/>
                <w:szCs w:val="22"/>
                <w:lang w:val="lt-LT"/>
              </w:rPr>
              <w:t>1.</w:t>
            </w:r>
            <w:r w:rsidRPr="00902F9A">
              <w:rPr>
                <w:b/>
                <w:color w:val="000000" w:themeColor="text1"/>
                <w:szCs w:val="22"/>
                <w:lang w:val="lt-LT"/>
              </w:rPr>
              <w:tab/>
              <w:t>VAISTINIO PREPARATO PAVADINIMAS</w:t>
            </w:r>
          </w:p>
        </w:tc>
      </w:tr>
    </w:tbl>
    <w:p w14:paraId="2E5F27C6" w14:textId="77777777" w:rsidR="00E3354C" w:rsidRPr="00902F9A" w:rsidRDefault="00E3354C">
      <w:pPr>
        <w:rPr>
          <w:color w:val="000000" w:themeColor="text1"/>
          <w:szCs w:val="22"/>
          <w:lang w:val="lt-LT"/>
        </w:rPr>
      </w:pPr>
    </w:p>
    <w:p w14:paraId="13859712" w14:textId="77777777" w:rsidR="00E3354C" w:rsidRPr="00902F9A" w:rsidRDefault="00E3354C">
      <w:pPr>
        <w:rPr>
          <w:color w:val="000000" w:themeColor="text1"/>
        </w:rPr>
      </w:pPr>
      <w:r w:rsidRPr="00902F9A">
        <w:rPr>
          <w:color w:val="000000" w:themeColor="text1"/>
          <w:szCs w:val="22"/>
          <w:lang w:val="lt-LT"/>
        </w:rPr>
        <w:t>Rapamune 0,5 mg tabletės</w:t>
      </w:r>
    </w:p>
    <w:p w14:paraId="0701539A" w14:textId="77777777" w:rsidR="00E3354C" w:rsidRPr="00902F9A" w:rsidRDefault="00E3354C">
      <w:pPr>
        <w:rPr>
          <w:color w:val="000000" w:themeColor="text1"/>
        </w:rPr>
      </w:pPr>
      <w:r w:rsidRPr="00902F9A">
        <w:rPr>
          <w:color w:val="000000" w:themeColor="text1"/>
          <w:szCs w:val="22"/>
          <w:lang w:val="lt-LT"/>
        </w:rPr>
        <w:t>sirolimuzas</w:t>
      </w:r>
    </w:p>
    <w:p w14:paraId="58F0E80D" w14:textId="77777777" w:rsidR="00E3354C" w:rsidRPr="00902F9A" w:rsidRDefault="00E3354C">
      <w:pPr>
        <w:rPr>
          <w:color w:val="000000" w:themeColor="text1"/>
          <w:szCs w:val="22"/>
          <w:lang w:val="lt-LT"/>
        </w:rPr>
      </w:pPr>
    </w:p>
    <w:p w14:paraId="2D0321E7"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47D3A279"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6C3852F6" w14:textId="77777777" w:rsidR="00E3354C" w:rsidRPr="00902F9A" w:rsidRDefault="00E3354C">
            <w:pPr>
              <w:keepNext/>
              <w:ind w:left="567" w:hanging="567"/>
              <w:rPr>
                <w:color w:val="000000" w:themeColor="text1"/>
              </w:rPr>
            </w:pPr>
            <w:r w:rsidRPr="00902F9A">
              <w:rPr>
                <w:b/>
                <w:color w:val="000000" w:themeColor="text1"/>
                <w:szCs w:val="22"/>
                <w:lang w:val="lt-LT"/>
              </w:rPr>
              <w:t>2.</w:t>
            </w:r>
            <w:r w:rsidRPr="00902F9A">
              <w:rPr>
                <w:b/>
                <w:color w:val="000000" w:themeColor="text1"/>
                <w:szCs w:val="22"/>
                <w:lang w:val="lt-LT"/>
              </w:rPr>
              <w:tab/>
              <w:t xml:space="preserve">REGISTRUOTOJO PAVADINIMAS </w:t>
            </w:r>
          </w:p>
        </w:tc>
      </w:tr>
    </w:tbl>
    <w:p w14:paraId="1D0CE695" w14:textId="77777777" w:rsidR="00E3354C" w:rsidRPr="00902F9A" w:rsidRDefault="00E3354C">
      <w:pPr>
        <w:rPr>
          <w:color w:val="000000" w:themeColor="text1"/>
          <w:szCs w:val="22"/>
          <w:lang w:val="lt-LT"/>
        </w:rPr>
      </w:pPr>
    </w:p>
    <w:p w14:paraId="12F6A7D1" w14:textId="77777777" w:rsidR="00E3354C" w:rsidRPr="00902F9A" w:rsidRDefault="00E3354C">
      <w:pPr>
        <w:rPr>
          <w:color w:val="000000" w:themeColor="text1"/>
        </w:rPr>
      </w:pPr>
      <w:r w:rsidRPr="00902F9A">
        <w:rPr>
          <w:color w:val="000000" w:themeColor="text1"/>
          <w:szCs w:val="22"/>
          <w:lang w:val="lt-LT"/>
        </w:rPr>
        <w:t>Pfizer Europe MA EEIG</w:t>
      </w:r>
    </w:p>
    <w:p w14:paraId="1B90AD8F" w14:textId="77777777" w:rsidR="00E3354C" w:rsidRPr="00902F9A" w:rsidRDefault="00E3354C">
      <w:pPr>
        <w:rPr>
          <w:color w:val="000000" w:themeColor="text1"/>
          <w:szCs w:val="22"/>
          <w:lang w:val="lt-LT"/>
        </w:rPr>
      </w:pPr>
    </w:p>
    <w:p w14:paraId="185EF602"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25623DE9"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0E1060E7" w14:textId="77777777" w:rsidR="00E3354C" w:rsidRPr="00902F9A" w:rsidRDefault="00E3354C">
            <w:pPr>
              <w:keepNext/>
              <w:ind w:left="567" w:hanging="567"/>
              <w:rPr>
                <w:color w:val="000000" w:themeColor="text1"/>
              </w:rPr>
            </w:pPr>
            <w:r w:rsidRPr="00902F9A">
              <w:rPr>
                <w:b/>
                <w:color w:val="000000" w:themeColor="text1"/>
                <w:szCs w:val="22"/>
                <w:lang w:val="lt-LT"/>
              </w:rPr>
              <w:t>3.</w:t>
            </w:r>
            <w:r w:rsidRPr="00902F9A">
              <w:rPr>
                <w:b/>
                <w:color w:val="000000" w:themeColor="text1"/>
                <w:szCs w:val="22"/>
                <w:lang w:val="lt-LT"/>
              </w:rPr>
              <w:tab/>
              <w:t>TINKAMUMO LAIKAS</w:t>
            </w:r>
          </w:p>
        </w:tc>
      </w:tr>
    </w:tbl>
    <w:p w14:paraId="44EDCBC4" w14:textId="77777777" w:rsidR="00E3354C" w:rsidRPr="00902F9A" w:rsidRDefault="00E3354C">
      <w:pPr>
        <w:rPr>
          <w:color w:val="000000" w:themeColor="text1"/>
          <w:szCs w:val="22"/>
          <w:lang w:val="lt-LT"/>
        </w:rPr>
      </w:pPr>
    </w:p>
    <w:p w14:paraId="71AEF9EA" w14:textId="77777777" w:rsidR="00E3354C" w:rsidRPr="00902F9A" w:rsidRDefault="00E3354C">
      <w:pPr>
        <w:rPr>
          <w:color w:val="000000" w:themeColor="text1"/>
        </w:rPr>
      </w:pPr>
      <w:r w:rsidRPr="00902F9A">
        <w:rPr>
          <w:color w:val="000000" w:themeColor="text1"/>
          <w:szCs w:val="22"/>
          <w:lang w:val="lt-LT"/>
        </w:rPr>
        <w:t>EXP</w:t>
      </w:r>
    </w:p>
    <w:p w14:paraId="60B66C6F" w14:textId="77777777" w:rsidR="00E3354C" w:rsidRPr="00902F9A" w:rsidRDefault="00E3354C">
      <w:pPr>
        <w:rPr>
          <w:color w:val="000000" w:themeColor="text1"/>
          <w:szCs w:val="22"/>
          <w:lang w:val="lt-LT"/>
        </w:rPr>
      </w:pPr>
    </w:p>
    <w:p w14:paraId="516AC3DA"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78D4AECA"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07E860C2" w14:textId="77777777" w:rsidR="00E3354C" w:rsidRPr="00902F9A" w:rsidRDefault="00E3354C">
            <w:pPr>
              <w:keepNext/>
              <w:ind w:left="567" w:hanging="567"/>
              <w:rPr>
                <w:color w:val="000000" w:themeColor="text1"/>
              </w:rPr>
            </w:pPr>
            <w:r w:rsidRPr="00902F9A">
              <w:rPr>
                <w:b/>
                <w:color w:val="000000" w:themeColor="text1"/>
                <w:szCs w:val="22"/>
                <w:lang w:val="lt-LT"/>
              </w:rPr>
              <w:t>4.</w:t>
            </w:r>
            <w:r w:rsidRPr="00902F9A">
              <w:rPr>
                <w:b/>
                <w:color w:val="000000" w:themeColor="text1"/>
                <w:szCs w:val="22"/>
                <w:lang w:val="lt-LT"/>
              </w:rPr>
              <w:tab/>
              <w:t>SERIJOS NUMERIS</w:t>
            </w:r>
          </w:p>
        </w:tc>
      </w:tr>
    </w:tbl>
    <w:p w14:paraId="1242840E" w14:textId="77777777" w:rsidR="00E3354C" w:rsidRPr="00902F9A" w:rsidRDefault="00E3354C">
      <w:pPr>
        <w:rPr>
          <w:color w:val="000000" w:themeColor="text1"/>
          <w:szCs w:val="22"/>
          <w:lang w:val="lt-LT"/>
        </w:rPr>
      </w:pPr>
    </w:p>
    <w:p w14:paraId="1CD0CC8D" w14:textId="77777777" w:rsidR="00E3354C" w:rsidRPr="00902F9A" w:rsidRDefault="00E3354C">
      <w:pPr>
        <w:rPr>
          <w:color w:val="000000" w:themeColor="text1"/>
        </w:rPr>
      </w:pPr>
      <w:r w:rsidRPr="00902F9A">
        <w:rPr>
          <w:color w:val="000000" w:themeColor="text1"/>
          <w:szCs w:val="22"/>
          <w:lang w:val="lt-LT"/>
        </w:rPr>
        <w:t>Lot</w:t>
      </w:r>
    </w:p>
    <w:p w14:paraId="1144114C" w14:textId="77777777" w:rsidR="00E3354C" w:rsidRPr="00902F9A" w:rsidRDefault="00E3354C">
      <w:pPr>
        <w:rPr>
          <w:color w:val="000000" w:themeColor="text1"/>
          <w:szCs w:val="22"/>
          <w:lang w:val="lt-LT"/>
        </w:rPr>
      </w:pPr>
    </w:p>
    <w:p w14:paraId="7B583C70"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22C20F4D"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03139EDC" w14:textId="77777777" w:rsidR="00E3354C" w:rsidRPr="00902F9A" w:rsidRDefault="00E3354C">
            <w:pPr>
              <w:keepNext/>
              <w:ind w:left="567" w:hanging="567"/>
              <w:rPr>
                <w:color w:val="000000" w:themeColor="text1"/>
              </w:rPr>
            </w:pPr>
            <w:r w:rsidRPr="00902F9A">
              <w:rPr>
                <w:b/>
                <w:color w:val="000000" w:themeColor="text1"/>
                <w:szCs w:val="22"/>
                <w:lang w:val="lt-LT"/>
              </w:rPr>
              <w:t>5.</w:t>
            </w:r>
            <w:r w:rsidRPr="00902F9A">
              <w:rPr>
                <w:b/>
                <w:color w:val="000000" w:themeColor="text1"/>
                <w:szCs w:val="22"/>
                <w:lang w:val="lt-LT"/>
              </w:rPr>
              <w:tab/>
              <w:t>KITA</w:t>
            </w:r>
          </w:p>
        </w:tc>
      </w:tr>
    </w:tbl>
    <w:p w14:paraId="09D1CB5B" w14:textId="77777777" w:rsidR="00E3354C" w:rsidRPr="00902F9A" w:rsidRDefault="00E3354C">
      <w:pPr>
        <w:ind w:right="113"/>
        <w:rPr>
          <w:color w:val="000000" w:themeColor="text1"/>
          <w:szCs w:val="22"/>
          <w:lang w:val="lt-LT"/>
        </w:rPr>
      </w:pPr>
    </w:p>
    <w:p w14:paraId="50730606" w14:textId="77777777" w:rsidR="00E3354C" w:rsidRPr="00902F9A" w:rsidRDefault="00605836" w:rsidP="00605836">
      <w:pPr>
        <w:tabs>
          <w:tab w:val="left" w:pos="567"/>
        </w:tabs>
        <w:rPr>
          <w:b/>
          <w:color w:val="000000" w:themeColor="text1"/>
          <w:szCs w:val="22"/>
          <w:lang w:val="lt-LT"/>
        </w:rPr>
      </w:pPr>
      <w:r w:rsidRPr="00902F9A">
        <w:rPr>
          <w:color w:val="000000" w:themeColor="text1"/>
          <w:szCs w:val="22"/>
          <w:lang w:val="lt-LT"/>
        </w:rPr>
        <w:br w:type="page"/>
      </w:r>
    </w:p>
    <w:tbl>
      <w:tblPr>
        <w:tblW w:w="0" w:type="auto"/>
        <w:tblInd w:w="-5" w:type="dxa"/>
        <w:tblLayout w:type="fixed"/>
        <w:tblLook w:val="0000" w:firstRow="0" w:lastRow="0" w:firstColumn="0" w:lastColumn="0" w:noHBand="0" w:noVBand="0"/>
      </w:tblPr>
      <w:tblGrid>
        <w:gridCol w:w="9297"/>
      </w:tblGrid>
      <w:tr w:rsidR="00E3354C" w:rsidRPr="00902F9A" w14:paraId="0D84DD2B"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67BAF536" w14:textId="77777777" w:rsidR="00E3354C" w:rsidRPr="00866411" w:rsidRDefault="00E3354C">
            <w:pPr>
              <w:tabs>
                <w:tab w:val="left" w:pos="567"/>
              </w:tabs>
              <w:rPr>
                <w:color w:val="000000" w:themeColor="text1"/>
                <w:lang w:val="lt-LT"/>
              </w:rPr>
            </w:pPr>
            <w:r w:rsidRPr="00902F9A">
              <w:rPr>
                <w:b/>
                <w:color w:val="000000" w:themeColor="text1"/>
                <w:szCs w:val="22"/>
                <w:lang w:val="lt-LT"/>
              </w:rPr>
              <w:lastRenderedPageBreak/>
              <w:t>INFORMACIJA ANT IŠORINĖS IR VIDINĖS PAKUOTĖS</w:t>
            </w:r>
          </w:p>
          <w:p w14:paraId="0A5DFB14" w14:textId="77777777" w:rsidR="00E3354C" w:rsidRPr="00902F9A" w:rsidRDefault="00E3354C">
            <w:pPr>
              <w:tabs>
                <w:tab w:val="left" w:pos="1755"/>
              </w:tabs>
              <w:rPr>
                <w:b/>
                <w:color w:val="000000" w:themeColor="text1"/>
                <w:szCs w:val="22"/>
                <w:lang w:val="lt-LT"/>
              </w:rPr>
            </w:pPr>
          </w:p>
          <w:p w14:paraId="5275D54D" w14:textId="77777777" w:rsidR="00E3354C" w:rsidRPr="00902F9A" w:rsidRDefault="00E3354C">
            <w:pPr>
              <w:tabs>
                <w:tab w:val="left" w:pos="567"/>
              </w:tabs>
              <w:rPr>
                <w:color w:val="000000" w:themeColor="text1"/>
              </w:rPr>
            </w:pPr>
            <w:r w:rsidRPr="00902F9A">
              <w:rPr>
                <w:b/>
                <w:caps/>
                <w:color w:val="000000" w:themeColor="text1"/>
                <w:szCs w:val="22"/>
                <w:lang w:val="lt-LT"/>
              </w:rPr>
              <w:t>Dėžutė – 30 ir 100 tablečių</w:t>
            </w:r>
          </w:p>
        </w:tc>
      </w:tr>
    </w:tbl>
    <w:p w14:paraId="3D256734" w14:textId="77777777" w:rsidR="00E3354C" w:rsidRPr="00902F9A" w:rsidRDefault="00E3354C">
      <w:pPr>
        <w:rPr>
          <w:color w:val="000000" w:themeColor="text1"/>
          <w:szCs w:val="22"/>
          <w:lang w:val="lt-LT"/>
        </w:rPr>
      </w:pPr>
    </w:p>
    <w:p w14:paraId="5EF512A6"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011A1770"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7AD9658F" w14:textId="77777777" w:rsidR="00E3354C" w:rsidRPr="00902F9A" w:rsidRDefault="00E3354C">
            <w:pPr>
              <w:keepNext/>
              <w:ind w:left="567" w:hanging="567"/>
              <w:rPr>
                <w:color w:val="000000" w:themeColor="text1"/>
              </w:rPr>
            </w:pPr>
            <w:r w:rsidRPr="00902F9A">
              <w:rPr>
                <w:b/>
                <w:color w:val="000000" w:themeColor="text1"/>
                <w:szCs w:val="22"/>
                <w:lang w:val="lt-LT"/>
              </w:rPr>
              <w:t>1.</w:t>
            </w:r>
            <w:r w:rsidRPr="00902F9A">
              <w:rPr>
                <w:b/>
                <w:color w:val="000000" w:themeColor="text1"/>
                <w:szCs w:val="22"/>
                <w:lang w:val="lt-LT"/>
              </w:rPr>
              <w:tab/>
              <w:t>VAISTINIO PREPARATO PAVADINIMAS</w:t>
            </w:r>
          </w:p>
        </w:tc>
      </w:tr>
    </w:tbl>
    <w:p w14:paraId="6101DA29" w14:textId="77777777" w:rsidR="00E3354C" w:rsidRPr="00902F9A" w:rsidRDefault="00E3354C">
      <w:pPr>
        <w:rPr>
          <w:color w:val="000000" w:themeColor="text1"/>
          <w:szCs w:val="22"/>
          <w:lang w:val="lt-LT"/>
        </w:rPr>
      </w:pPr>
    </w:p>
    <w:p w14:paraId="1F1B32C3" w14:textId="77777777" w:rsidR="00E3354C" w:rsidRPr="00902F9A" w:rsidRDefault="00E3354C">
      <w:pPr>
        <w:rPr>
          <w:color w:val="000000" w:themeColor="text1"/>
        </w:rPr>
      </w:pPr>
      <w:r w:rsidRPr="00902F9A">
        <w:rPr>
          <w:color w:val="000000" w:themeColor="text1"/>
          <w:szCs w:val="22"/>
          <w:lang w:val="lt-LT"/>
        </w:rPr>
        <w:t>Rapamune 1 mg dengtos tabletės</w:t>
      </w:r>
    </w:p>
    <w:p w14:paraId="717715F0" w14:textId="77777777" w:rsidR="00E3354C" w:rsidRPr="00902F9A" w:rsidRDefault="00E3354C">
      <w:pPr>
        <w:rPr>
          <w:color w:val="000000" w:themeColor="text1"/>
        </w:rPr>
      </w:pPr>
      <w:r w:rsidRPr="00902F9A">
        <w:rPr>
          <w:color w:val="000000" w:themeColor="text1"/>
          <w:szCs w:val="22"/>
          <w:lang w:val="lt-LT"/>
        </w:rPr>
        <w:t>sirolimuzas</w:t>
      </w:r>
    </w:p>
    <w:p w14:paraId="009193C0" w14:textId="77777777" w:rsidR="00E3354C" w:rsidRPr="00902F9A" w:rsidRDefault="00E3354C">
      <w:pPr>
        <w:rPr>
          <w:color w:val="000000" w:themeColor="text1"/>
          <w:szCs w:val="22"/>
          <w:lang w:val="lt-LT"/>
        </w:rPr>
      </w:pPr>
    </w:p>
    <w:p w14:paraId="6BDDCE17"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044A5E6A"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3738420B" w14:textId="77777777" w:rsidR="00E3354C" w:rsidRPr="00866411" w:rsidRDefault="00E3354C">
            <w:pPr>
              <w:keepNext/>
              <w:ind w:left="567" w:hanging="567"/>
              <w:rPr>
                <w:color w:val="000000" w:themeColor="text1"/>
                <w:lang w:val="lt-LT"/>
              </w:rPr>
            </w:pPr>
            <w:r w:rsidRPr="00902F9A">
              <w:rPr>
                <w:b/>
                <w:color w:val="000000" w:themeColor="text1"/>
                <w:szCs w:val="22"/>
                <w:lang w:val="lt-LT"/>
              </w:rPr>
              <w:t>2.</w:t>
            </w:r>
            <w:r w:rsidRPr="00902F9A">
              <w:rPr>
                <w:b/>
                <w:color w:val="000000" w:themeColor="text1"/>
                <w:szCs w:val="22"/>
                <w:lang w:val="lt-LT"/>
              </w:rPr>
              <w:tab/>
              <w:t>VEIKLIOJI (-IOS) MEDŽIAGA (-OS) IR JOS (-Ų) KIEKIS (-IAI)</w:t>
            </w:r>
          </w:p>
        </w:tc>
      </w:tr>
    </w:tbl>
    <w:p w14:paraId="3414C7C0" w14:textId="77777777" w:rsidR="00E3354C" w:rsidRPr="00902F9A" w:rsidRDefault="00E3354C">
      <w:pPr>
        <w:rPr>
          <w:color w:val="000000" w:themeColor="text1"/>
          <w:szCs w:val="22"/>
          <w:lang w:val="lt-LT"/>
        </w:rPr>
      </w:pPr>
    </w:p>
    <w:p w14:paraId="1C3FCFEB" w14:textId="77777777" w:rsidR="00E3354C" w:rsidRPr="00866411" w:rsidRDefault="00E3354C">
      <w:pPr>
        <w:rPr>
          <w:color w:val="000000" w:themeColor="text1"/>
          <w:lang w:val="lt-LT"/>
        </w:rPr>
      </w:pPr>
      <w:r w:rsidRPr="00902F9A">
        <w:rPr>
          <w:color w:val="000000" w:themeColor="text1"/>
          <w:szCs w:val="22"/>
          <w:lang w:val="lt-LT"/>
        </w:rPr>
        <w:t>Kiekvienoje dengtoje tabletėje yra 1 mg sirolimuzo</w:t>
      </w:r>
    </w:p>
    <w:p w14:paraId="57182291" w14:textId="77777777" w:rsidR="00E3354C" w:rsidRPr="00902F9A" w:rsidRDefault="00E3354C">
      <w:pPr>
        <w:rPr>
          <w:color w:val="000000" w:themeColor="text1"/>
          <w:szCs w:val="22"/>
          <w:lang w:val="lt-LT"/>
        </w:rPr>
      </w:pPr>
    </w:p>
    <w:p w14:paraId="53F2F75B"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769A159C"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2B08405E" w14:textId="77777777" w:rsidR="00E3354C" w:rsidRPr="00902F9A" w:rsidRDefault="00E3354C">
            <w:pPr>
              <w:keepNext/>
              <w:ind w:left="567" w:hanging="567"/>
              <w:rPr>
                <w:color w:val="000000" w:themeColor="text1"/>
              </w:rPr>
            </w:pPr>
            <w:r w:rsidRPr="00902F9A">
              <w:rPr>
                <w:b/>
                <w:color w:val="000000" w:themeColor="text1"/>
                <w:szCs w:val="22"/>
                <w:lang w:val="lt-LT"/>
              </w:rPr>
              <w:t>3.</w:t>
            </w:r>
            <w:r w:rsidRPr="00902F9A">
              <w:rPr>
                <w:b/>
                <w:color w:val="000000" w:themeColor="text1"/>
                <w:szCs w:val="22"/>
                <w:lang w:val="lt-LT"/>
              </w:rPr>
              <w:tab/>
              <w:t>PAGALBINIŲ MEDŽIAGŲ SĄRAŠAS</w:t>
            </w:r>
          </w:p>
        </w:tc>
      </w:tr>
    </w:tbl>
    <w:p w14:paraId="103BFC1C" w14:textId="77777777" w:rsidR="00E3354C" w:rsidRPr="00902F9A" w:rsidRDefault="00E3354C">
      <w:pPr>
        <w:rPr>
          <w:color w:val="000000" w:themeColor="text1"/>
          <w:szCs w:val="22"/>
          <w:lang w:val="lt-LT"/>
        </w:rPr>
      </w:pPr>
    </w:p>
    <w:p w14:paraId="68436A27" w14:textId="77777777" w:rsidR="00E3354C" w:rsidRPr="00866411" w:rsidRDefault="00E3354C">
      <w:pPr>
        <w:rPr>
          <w:color w:val="000000" w:themeColor="text1"/>
          <w:lang w:val="lt-LT"/>
        </w:rPr>
      </w:pPr>
      <w:r w:rsidRPr="00902F9A">
        <w:rPr>
          <w:color w:val="000000" w:themeColor="text1"/>
          <w:szCs w:val="22"/>
          <w:lang w:val="lt-LT"/>
        </w:rPr>
        <w:t>Pagalbinės medžiagos: laktozė monohidratas, sacharozė. Daugiau informacijos pateikta pakuotės lapelyje.</w:t>
      </w:r>
    </w:p>
    <w:p w14:paraId="7D4C4BE8" w14:textId="77777777" w:rsidR="00E3354C" w:rsidRPr="00902F9A" w:rsidRDefault="00E3354C">
      <w:pPr>
        <w:rPr>
          <w:color w:val="000000" w:themeColor="text1"/>
          <w:szCs w:val="22"/>
          <w:lang w:val="lt-LT"/>
        </w:rPr>
      </w:pPr>
    </w:p>
    <w:p w14:paraId="7308F924"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630CA044"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3A4ACFA4" w14:textId="77777777" w:rsidR="00E3354C" w:rsidRPr="00866411" w:rsidRDefault="00E3354C">
            <w:pPr>
              <w:keepNext/>
              <w:ind w:left="567" w:hanging="567"/>
              <w:rPr>
                <w:color w:val="000000" w:themeColor="text1"/>
                <w:lang w:val="da-DK"/>
              </w:rPr>
            </w:pPr>
            <w:r w:rsidRPr="00902F9A">
              <w:rPr>
                <w:b/>
                <w:color w:val="000000" w:themeColor="text1"/>
                <w:szCs w:val="22"/>
                <w:lang w:val="lt-LT"/>
              </w:rPr>
              <w:t>4.</w:t>
            </w:r>
            <w:r w:rsidRPr="00902F9A">
              <w:rPr>
                <w:b/>
                <w:color w:val="000000" w:themeColor="text1"/>
                <w:szCs w:val="22"/>
                <w:lang w:val="lt-LT"/>
              </w:rPr>
              <w:tab/>
              <w:t>FARMACINĖ FORMA IR KIEKIS PAKUOTĖJE</w:t>
            </w:r>
          </w:p>
        </w:tc>
      </w:tr>
    </w:tbl>
    <w:p w14:paraId="766D3ACC" w14:textId="77777777" w:rsidR="00E3354C" w:rsidRPr="00902F9A" w:rsidRDefault="00E3354C">
      <w:pPr>
        <w:rPr>
          <w:color w:val="000000" w:themeColor="text1"/>
          <w:szCs w:val="22"/>
          <w:lang w:val="lt-LT"/>
        </w:rPr>
      </w:pPr>
    </w:p>
    <w:p w14:paraId="5775AC1A" w14:textId="77777777" w:rsidR="00E3354C" w:rsidRPr="00902F9A" w:rsidRDefault="00E3354C">
      <w:pPr>
        <w:rPr>
          <w:color w:val="000000" w:themeColor="text1"/>
        </w:rPr>
      </w:pPr>
      <w:r w:rsidRPr="00902F9A">
        <w:rPr>
          <w:color w:val="000000" w:themeColor="text1"/>
          <w:szCs w:val="22"/>
          <w:lang w:val="lt-LT"/>
        </w:rPr>
        <w:t>30 dengtų tablečių</w:t>
      </w:r>
    </w:p>
    <w:p w14:paraId="5858555C" w14:textId="77777777" w:rsidR="00E3354C" w:rsidRPr="00902F9A" w:rsidRDefault="00E3354C">
      <w:pPr>
        <w:rPr>
          <w:color w:val="000000" w:themeColor="text1"/>
        </w:rPr>
      </w:pPr>
      <w:r w:rsidRPr="00902F9A">
        <w:rPr>
          <w:color w:val="000000" w:themeColor="text1"/>
          <w:szCs w:val="22"/>
          <w:lang w:val="lt-LT"/>
        </w:rPr>
        <w:t>100 dengtų tablečių</w:t>
      </w:r>
    </w:p>
    <w:p w14:paraId="4FCF842F" w14:textId="77777777" w:rsidR="00E3354C" w:rsidRPr="00902F9A" w:rsidRDefault="00E3354C">
      <w:pPr>
        <w:rPr>
          <w:color w:val="000000" w:themeColor="text1"/>
          <w:szCs w:val="22"/>
          <w:lang w:val="lt-LT"/>
        </w:rPr>
      </w:pPr>
    </w:p>
    <w:p w14:paraId="670EF024"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287BD8B5" w14:textId="77777777">
        <w:trPr>
          <w:trHeight w:val="319"/>
        </w:trPr>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431F7297" w14:textId="77777777" w:rsidR="00E3354C" w:rsidRPr="00866411" w:rsidRDefault="00E3354C">
            <w:pPr>
              <w:keepNext/>
              <w:ind w:left="567" w:hanging="567"/>
              <w:rPr>
                <w:color w:val="000000" w:themeColor="text1"/>
                <w:lang w:val="lt-LT"/>
              </w:rPr>
            </w:pPr>
            <w:r w:rsidRPr="00902F9A">
              <w:rPr>
                <w:b/>
                <w:color w:val="000000" w:themeColor="text1"/>
                <w:szCs w:val="22"/>
                <w:lang w:val="lt-LT"/>
              </w:rPr>
              <w:t>5.</w:t>
            </w:r>
            <w:r w:rsidRPr="00902F9A">
              <w:rPr>
                <w:b/>
                <w:color w:val="000000" w:themeColor="text1"/>
                <w:szCs w:val="22"/>
                <w:lang w:val="lt-LT"/>
              </w:rPr>
              <w:tab/>
              <w:t>VARTOJIMO METODAS IR BŪDAS (-AI)</w:t>
            </w:r>
          </w:p>
        </w:tc>
      </w:tr>
    </w:tbl>
    <w:p w14:paraId="32356707" w14:textId="77777777" w:rsidR="00E3354C" w:rsidRPr="00902F9A" w:rsidRDefault="00E3354C">
      <w:pPr>
        <w:rPr>
          <w:color w:val="000000" w:themeColor="text1"/>
          <w:szCs w:val="22"/>
          <w:lang w:val="lt-LT"/>
        </w:rPr>
      </w:pPr>
    </w:p>
    <w:p w14:paraId="45BE5820" w14:textId="77777777" w:rsidR="00E3354C" w:rsidRPr="00866411" w:rsidRDefault="00E3354C">
      <w:pPr>
        <w:rPr>
          <w:color w:val="000000" w:themeColor="text1"/>
          <w:lang w:val="lt-LT"/>
        </w:rPr>
      </w:pPr>
      <w:r w:rsidRPr="00902F9A">
        <w:rPr>
          <w:color w:val="000000" w:themeColor="text1"/>
          <w:szCs w:val="22"/>
          <w:lang w:val="lt-LT"/>
        </w:rPr>
        <w:t>Prieš vartojimą perskaitykite pakuotės lapelį.</w:t>
      </w:r>
    </w:p>
    <w:p w14:paraId="3247A2A3" w14:textId="77777777" w:rsidR="00E3354C" w:rsidRPr="00866411" w:rsidRDefault="00E3354C">
      <w:pPr>
        <w:rPr>
          <w:color w:val="000000" w:themeColor="text1"/>
          <w:lang w:val="da-DK"/>
        </w:rPr>
      </w:pPr>
      <w:r w:rsidRPr="00902F9A">
        <w:rPr>
          <w:color w:val="000000" w:themeColor="text1"/>
          <w:szCs w:val="22"/>
          <w:lang w:val="lt-LT"/>
        </w:rPr>
        <w:t>Negalima traiškyti, kramtyti arba skelti.</w:t>
      </w:r>
    </w:p>
    <w:p w14:paraId="013706FC" w14:textId="77777777" w:rsidR="00E3354C" w:rsidRPr="00902F9A" w:rsidRDefault="00E3354C">
      <w:pPr>
        <w:rPr>
          <w:color w:val="000000" w:themeColor="text1"/>
        </w:rPr>
      </w:pPr>
      <w:r w:rsidRPr="00902F9A">
        <w:rPr>
          <w:b/>
          <w:bCs/>
          <w:color w:val="000000" w:themeColor="text1"/>
          <w:szCs w:val="22"/>
          <w:lang w:val="lt-LT"/>
        </w:rPr>
        <w:t>Vartoti per burną.</w:t>
      </w:r>
    </w:p>
    <w:p w14:paraId="371394C4" w14:textId="77777777" w:rsidR="00E3354C" w:rsidRPr="00902F9A" w:rsidRDefault="00E3354C">
      <w:pPr>
        <w:rPr>
          <w:b/>
          <w:bCs/>
          <w:color w:val="000000" w:themeColor="text1"/>
          <w:szCs w:val="22"/>
          <w:lang w:val="lt-LT"/>
        </w:rPr>
      </w:pPr>
    </w:p>
    <w:p w14:paraId="053EE4EC"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4475F4EE"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58E0D5C6" w14:textId="77777777" w:rsidR="00E3354C" w:rsidRPr="00902F9A" w:rsidRDefault="00E3354C">
            <w:pPr>
              <w:keepNext/>
              <w:ind w:left="567" w:hanging="567"/>
              <w:rPr>
                <w:color w:val="000000" w:themeColor="text1"/>
                <w:lang w:val="lt-LT"/>
              </w:rPr>
            </w:pPr>
            <w:r w:rsidRPr="00902F9A">
              <w:rPr>
                <w:b/>
                <w:color w:val="000000" w:themeColor="text1"/>
                <w:szCs w:val="22"/>
                <w:lang w:val="lt-LT"/>
              </w:rPr>
              <w:t>6.</w:t>
            </w:r>
            <w:r w:rsidRPr="00902F9A">
              <w:rPr>
                <w:b/>
                <w:color w:val="000000" w:themeColor="text1"/>
                <w:szCs w:val="22"/>
                <w:lang w:val="lt-LT"/>
              </w:rPr>
              <w:tab/>
              <w:t>SPECIALUS ĮSPĖJIMAS, KAD VAISTINĮ PREPARATĄ BŪTINA LAIKYTI VAIKAMS NEPASTEBIMOJE IR NEPASIEKIAMOJE VIETOJE</w:t>
            </w:r>
          </w:p>
        </w:tc>
      </w:tr>
    </w:tbl>
    <w:p w14:paraId="7C422CCB" w14:textId="77777777" w:rsidR="00E3354C" w:rsidRPr="00902F9A" w:rsidRDefault="00E3354C">
      <w:pPr>
        <w:rPr>
          <w:color w:val="000000" w:themeColor="text1"/>
          <w:szCs w:val="22"/>
          <w:lang w:val="lt-LT"/>
        </w:rPr>
      </w:pPr>
    </w:p>
    <w:p w14:paraId="11BD5BE3" w14:textId="77777777" w:rsidR="00E3354C" w:rsidRPr="00866411" w:rsidRDefault="00E3354C">
      <w:pPr>
        <w:rPr>
          <w:color w:val="000000" w:themeColor="text1"/>
          <w:lang w:val="lt-LT"/>
        </w:rPr>
      </w:pPr>
      <w:r w:rsidRPr="00902F9A">
        <w:rPr>
          <w:color w:val="000000" w:themeColor="text1"/>
          <w:szCs w:val="22"/>
          <w:lang w:val="lt-LT"/>
        </w:rPr>
        <w:t>Laikyti vaikams nepastebimoje ir nepasiekiamoje vietoje.</w:t>
      </w:r>
    </w:p>
    <w:p w14:paraId="287ADBEC" w14:textId="77777777" w:rsidR="00E3354C" w:rsidRPr="00902F9A" w:rsidRDefault="00E3354C">
      <w:pPr>
        <w:rPr>
          <w:color w:val="000000" w:themeColor="text1"/>
          <w:szCs w:val="22"/>
          <w:lang w:val="lt-LT"/>
        </w:rPr>
      </w:pPr>
    </w:p>
    <w:p w14:paraId="0C53B904"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6C1A1F14"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02ED7E7C" w14:textId="77777777" w:rsidR="00E3354C" w:rsidRPr="00902F9A" w:rsidRDefault="00E3354C">
            <w:pPr>
              <w:keepNext/>
              <w:ind w:left="567" w:hanging="567"/>
              <w:rPr>
                <w:color w:val="000000" w:themeColor="text1"/>
              </w:rPr>
            </w:pPr>
            <w:r w:rsidRPr="00902F9A">
              <w:rPr>
                <w:b/>
                <w:color w:val="000000" w:themeColor="text1"/>
                <w:szCs w:val="22"/>
                <w:lang w:val="lt-LT"/>
              </w:rPr>
              <w:t>7.</w:t>
            </w:r>
            <w:r w:rsidRPr="00902F9A">
              <w:rPr>
                <w:b/>
                <w:color w:val="000000" w:themeColor="text1"/>
                <w:szCs w:val="22"/>
                <w:lang w:val="lt-LT"/>
              </w:rPr>
              <w:tab/>
              <w:t>KITAS (-I) SPECIALUS (-ŪS) ĮSPĖJIMAS (-AI) (JEI REIKIA)</w:t>
            </w:r>
          </w:p>
        </w:tc>
      </w:tr>
    </w:tbl>
    <w:p w14:paraId="41273FC6" w14:textId="77777777" w:rsidR="00E3354C" w:rsidRPr="00902F9A" w:rsidRDefault="00E3354C">
      <w:pPr>
        <w:tabs>
          <w:tab w:val="left" w:pos="567"/>
        </w:tabs>
        <w:rPr>
          <w:color w:val="000000" w:themeColor="text1"/>
          <w:szCs w:val="22"/>
          <w:lang w:val="lt-LT"/>
        </w:rPr>
      </w:pPr>
    </w:p>
    <w:p w14:paraId="19C662ED"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787CFD13"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6ACDE953" w14:textId="77777777" w:rsidR="00E3354C" w:rsidRPr="00902F9A" w:rsidRDefault="00E3354C">
            <w:pPr>
              <w:keepNext/>
              <w:ind w:left="567" w:hanging="567"/>
              <w:rPr>
                <w:color w:val="000000" w:themeColor="text1"/>
              </w:rPr>
            </w:pPr>
            <w:r w:rsidRPr="00902F9A">
              <w:rPr>
                <w:b/>
                <w:color w:val="000000" w:themeColor="text1"/>
                <w:szCs w:val="22"/>
                <w:lang w:val="lt-LT"/>
              </w:rPr>
              <w:t>8.</w:t>
            </w:r>
            <w:r w:rsidRPr="00902F9A">
              <w:rPr>
                <w:b/>
                <w:color w:val="000000" w:themeColor="text1"/>
                <w:szCs w:val="22"/>
                <w:lang w:val="lt-LT"/>
              </w:rPr>
              <w:tab/>
              <w:t>TINKAMUMO LAIKAS</w:t>
            </w:r>
          </w:p>
        </w:tc>
      </w:tr>
    </w:tbl>
    <w:p w14:paraId="6E05BFB4" w14:textId="77777777" w:rsidR="00E3354C" w:rsidRPr="00902F9A" w:rsidRDefault="00E3354C">
      <w:pPr>
        <w:rPr>
          <w:color w:val="000000" w:themeColor="text1"/>
          <w:szCs w:val="22"/>
          <w:lang w:val="lt-LT"/>
        </w:rPr>
      </w:pPr>
    </w:p>
    <w:p w14:paraId="6D985BB1" w14:textId="77777777" w:rsidR="00E3354C" w:rsidRPr="00902F9A" w:rsidRDefault="00E3354C">
      <w:pPr>
        <w:rPr>
          <w:color w:val="000000" w:themeColor="text1"/>
        </w:rPr>
      </w:pPr>
      <w:r w:rsidRPr="00902F9A">
        <w:rPr>
          <w:color w:val="000000" w:themeColor="text1"/>
          <w:szCs w:val="22"/>
          <w:lang w:val="lt-LT"/>
        </w:rPr>
        <w:t>Tinka iki</w:t>
      </w:r>
    </w:p>
    <w:p w14:paraId="09028685" w14:textId="77777777" w:rsidR="00E3354C" w:rsidRPr="00902F9A" w:rsidRDefault="00E3354C">
      <w:pPr>
        <w:rPr>
          <w:color w:val="000000" w:themeColor="text1"/>
          <w:szCs w:val="22"/>
          <w:lang w:val="lt-LT"/>
        </w:rPr>
      </w:pPr>
    </w:p>
    <w:p w14:paraId="40EF617A"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2801B075"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3A7B51E6" w14:textId="77777777" w:rsidR="00E3354C" w:rsidRPr="00902F9A" w:rsidRDefault="00E3354C">
            <w:pPr>
              <w:keepNext/>
              <w:ind w:left="567" w:hanging="567"/>
              <w:rPr>
                <w:color w:val="000000" w:themeColor="text1"/>
              </w:rPr>
            </w:pPr>
            <w:r w:rsidRPr="00902F9A">
              <w:rPr>
                <w:b/>
                <w:color w:val="000000" w:themeColor="text1"/>
                <w:szCs w:val="22"/>
                <w:lang w:val="lt-LT"/>
              </w:rPr>
              <w:t>9.</w:t>
            </w:r>
            <w:r w:rsidRPr="00902F9A">
              <w:rPr>
                <w:b/>
                <w:color w:val="000000" w:themeColor="text1"/>
                <w:szCs w:val="22"/>
                <w:lang w:val="lt-LT"/>
              </w:rPr>
              <w:tab/>
              <w:t>SPECIALIOS LAIKYMO SĄLYGOS</w:t>
            </w:r>
          </w:p>
        </w:tc>
      </w:tr>
    </w:tbl>
    <w:p w14:paraId="63DB526A" w14:textId="77777777" w:rsidR="00E3354C" w:rsidRPr="00902F9A" w:rsidRDefault="00E3354C">
      <w:pPr>
        <w:rPr>
          <w:color w:val="000000" w:themeColor="text1"/>
          <w:szCs w:val="22"/>
          <w:lang w:val="lt-LT"/>
        </w:rPr>
      </w:pPr>
    </w:p>
    <w:p w14:paraId="6FF5AB82" w14:textId="77777777" w:rsidR="00E3354C" w:rsidRPr="00866411" w:rsidRDefault="00E3354C">
      <w:pPr>
        <w:rPr>
          <w:color w:val="000000" w:themeColor="text1"/>
          <w:lang w:val="lt-LT"/>
        </w:rPr>
      </w:pPr>
      <w:r w:rsidRPr="00902F9A">
        <w:rPr>
          <w:color w:val="000000" w:themeColor="text1"/>
          <w:szCs w:val="22"/>
          <w:lang w:val="lt-LT" w:eastAsia="en-US"/>
        </w:rPr>
        <w:t>Laikyti ne aukštesnėje kaip 25 </w:t>
      </w:r>
      <w:r w:rsidRPr="001B722B">
        <w:rPr>
          <w:rFonts w:ascii="Symbol" w:eastAsia="Symbol" w:hAnsi="Symbol" w:cs="Symbol"/>
          <w:color w:val="000000" w:themeColor="text1"/>
          <w:szCs w:val="22"/>
          <w:lang w:val="lt-LT" w:eastAsia="en-US"/>
        </w:rPr>
        <w:t></w:t>
      </w:r>
      <w:r w:rsidRPr="00902F9A">
        <w:rPr>
          <w:color w:val="000000" w:themeColor="text1"/>
          <w:szCs w:val="22"/>
          <w:lang w:val="lt-LT" w:eastAsia="en-US"/>
        </w:rPr>
        <w:t>C temperatūroje.</w:t>
      </w:r>
    </w:p>
    <w:p w14:paraId="3EC195DC" w14:textId="77777777" w:rsidR="00E3354C" w:rsidRPr="00866411" w:rsidRDefault="00E3354C">
      <w:pPr>
        <w:rPr>
          <w:color w:val="000000" w:themeColor="text1"/>
          <w:lang w:val="lt-LT"/>
        </w:rPr>
      </w:pPr>
      <w:r w:rsidRPr="00902F9A">
        <w:rPr>
          <w:color w:val="000000" w:themeColor="text1"/>
          <w:szCs w:val="22"/>
          <w:lang w:val="lt-LT"/>
        </w:rPr>
        <w:t xml:space="preserve">Lizdines plokšteles laikyti išorinėje dėžutėje, kad vaistas būtų apsaugotas nuo šviesos. </w:t>
      </w:r>
    </w:p>
    <w:p w14:paraId="239EE7AC" w14:textId="77777777" w:rsidR="00E3354C" w:rsidRPr="00902F9A" w:rsidRDefault="00E3354C">
      <w:pPr>
        <w:rPr>
          <w:color w:val="000000" w:themeColor="text1"/>
          <w:szCs w:val="22"/>
          <w:lang w:val="lt-LT"/>
        </w:rPr>
      </w:pPr>
    </w:p>
    <w:p w14:paraId="222A87A7" w14:textId="77777777" w:rsidR="00E3354C" w:rsidRPr="00902F9A" w:rsidRDefault="00E3354C">
      <w:pPr>
        <w:rPr>
          <w:color w:val="000000" w:themeColor="text1"/>
          <w:szCs w:val="22"/>
          <w:lang w:val="lt-LT"/>
        </w:rPr>
      </w:pPr>
    </w:p>
    <w:p w14:paraId="54A2E729" w14:textId="77777777" w:rsidR="00E3354C" w:rsidRPr="00902F9A" w:rsidRDefault="00E3354C">
      <w:pPr>
        <w:tabs>
          <w:tab w:val="left" w:pos="567"/>
        </w:tabs>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55A87249"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088AF367" w14:textId="77777777" w:rsidR="00E3354C" w:rsidRPr="00866411" w:rsidRDefault="00E3354C">
            <w:pPr>
              <w:keepNext/>
              <w:ind w:left="567" w:hanging="567"/>
              <w:rPr>
                <w:color w:val="000000" w:themeColor="text1"/>
                <w:lang w:val="lt-LT"/>
              </w:rPr>
            </w:pPr>
            <w:r w:rsidRPr="00902F9A">
              <w:rPr>
                <w:b/>
                <w:color w:val="000000" w:themeColor="text1"/>
                <w:szCs w:val="22"/>
                <w:lang w:val="lt-LT"/>
              </w:rPr>
              <w:lastRenderedPageBreak/>
              <w:t>10.</w:t>
            </w:r>
            <w:r w:rsidRPr="00902F9A">
              <w:rPr>
                <w:b/>
                <w:color w:val="000000" w:themeColor="text1"/>
                <w:szCs w:val="22"/>
                <w:lang w:val="lt-LT"/>
              </w:rPr>
              <w:tab/>
              <w:t>SPECIALIOS ATSARGUMO PRIEMONĖS DĖL NESUVARTOTO VAISTINIO PREPARATO AR JO ATLIEKŲ TVARKYMO (JEI REIKIA)</w:t>
            </w:r>
          </w:p>
        </w:tc>
      </w:tr>
    </w:tbl>
    <w:p w14:paraId="3A353961" w14:textId="77777777" w:rsidR="00E3354C" w:rsidRPr="00902F9A" w:rsidRDefault="00E3354C">
      <w:pPr>
        <w:tabs>
          <w:tab w:val="left" w:pos="567"/>
        </w:tabs>
        <w:rPr>
          <w:color w:val="000000" w:themeColor="text1"/>
          <w:szCs w:val="22"/>
          <w:lang w:val="lt-LT"/>
        </w:rPr>
      </w:pPr>
    </w:p>
    <w:p w14:paraId="26E7166E" w14:textId="77777777" w:rsidR="00E3354C" w:rsidRPr="00902F9A" w:rsidRDefault="00E3354C">
      <w:pPr>
        <w:tabs>
          <w:tab w:val="left" w:pos="567"/>
        </w:tabs>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5EEC1EFB"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0A544BC9" w14:textId="77777777" w:rsidR="00E3354C" w:rsidRPr="00902F9A" w:rsidRDefault="00E3354C">
            <w:pPr>
              <w:keepNext/>
              <w:ind w:left="567" w:hanging="567"/>
              <w:rPr>
                <w:color w:val="000000" w:themeColor="text1"/>
              </w:rPr>
            </w:pPr>
            <w:r w:rsidRPr="00902F9A">
              <w:rPr>
                <w:b/>
                <w:color w:val="000000" w:themeColor="text1"/>
                <w:szCs w:val="22"/>
                <w:lang w:val="lt-LT"/>
              </w:rPr>
              <w:t>11.</w:t>
            </w:r>
            <w:r w:rsidRPr="00902F9A">
              <w:rPr>
                <w:b/>
                <w:color w:val="000000" w:themeColor="text1"/>
                <w:szCs w:val="22"/>
                <w:lang w:val="lt-LT"/>
              </w:rPr>
              <w:tab/>
              <w:t>REGISTRUOTOJO PAVADINIMAS IR ADRESAS</w:t>
            </w:r>
          </w:p>
        </w:tc>
      </w:tr>
    </w:tbl>
    <w:p w14:paraId="236D6F88" w14:textId="77777777" w:rsidR="00E3354C" w:rsidRPr="00902F9A" w:rsidRDefault="00E3354C">
      <w:pPr>
        <w:rPr>
          <w:color w:val="000000" w:themeColor="text1"/>
          <w:szCs w:val="22"/>
          <w:lang w:val="lt-LT"/>
        </w:rPr>
      </w:pPr>
    </w:p>
    <w:p w14:paraId="385C80E9" w14:textId="77777777" w:rsidR="00E3354C" w:rsidRPr="00902F9A" w:rsidRDefault="00E3354C">
      <w:pPr>
        <w:rPr>
          <w:color w:val="000000" w:themeColor="text1"/>
        </w:rPr>
      </w:pPr>
      <w:r w:rsidRPr="00902F9A">
        <w:rPr>
          <w:color w:val="000000" w:themeColor="text1"/>
          <w:szCs w:val="22"/>
          <w:lang w:val="lt-LT"/>
        </w:rPr>
        <w:t>Pfizer Europe MA EEIG</w:t>
      </w:r>
    </w:p>
    <w:p w14:paraId="4FCA2F94" w14:textId="77777777" w:rsidR="00E3354C" w:rsidRPr="00902F9A" w:rsidRDefault="00E3354C">
      <w:pPr>
        <w:rPr>
          <w:color w:val="000000" w:themeColor="text1"/>
        </w:rPr>
      </w:pPr>
      <w:r w:rsidRPr="00902F9A">
        <w:rPr>
          <w:color w:val="000000" w:themeColor="text1"/>
          <w:szCs w:val="22"/>
          <w:lang w:val="lt-LT"/>
        </w:rPr>
        <w:t>Boulevard de la Plaine 17</w:t>
      </w:r>
    </w:p>
    <w:p w14:paraId="1A901ECE" w14:textId="77777777" w:rsidR="00E3354C" w:rsidRPr="00902F9A" w:rsidRDefault="00E3354C">
      <w:pPr>
        <w:rPr>
          <w:color w:val="000000" w:themeColor="text1"/>
        </w:rPr>
      </w:pPr>
      <w:r w:rsidRPr="00902F9A">
        <w:rPr>
          <w:color w:val="000000" w:themeColor="text1"/>
          <w:szCs w:val="22"/>
          <w:lang w:val="lt-LT"/>
        </w:rPr>
        <w:t>1050 Bruxelles</w:t>
      </w:r>
    </w:p>
    <w:p w14:paraId="25FA76BD" w14:textId="77777777" w:rsidR="00E3354C" w:rsidRPr="00902F9A" w:rsidRDefault="00E3354C">
      <w:pPr>
        <w:rPr>
          <w:color w:val="000000" w:themeColor="text1"/>
        </w:rPr>
      </w:pPr>
      <w:r w:rsidRPr="00902F9A">
        <w:rPr>
          <w:color w:val="000000" w:themeColor="text1"/>
          <w:szCs w:val="22"/>
          <w:lang w:val="lt-LT"/>
        </w:rPr>
        <w:t>Belgija</w:t>
      </w:r>
    </w:p>
    <w:p w14:paraId="14AA0974" w14:textId="77777777" w:rsidR="00E3354C" w:rsidRPr="00902F9A" w:rsidRDefault="00E3354C">
      <w:pPr>
        <w:rPr>
          <w:color w:val="000000" w:themeColor="text1"/>
          <w:szCs w:val="22"/>
          <w:lang w:val="lt-LT"/>
        </w:rPr>
      </w:pPr>
    </w:p>
    <w:p w14:paraId="5A3963FB"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0F070D44"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66BD80E7" w14:textId="77777777" w:rsidR="00E3354C" w:rsidRPr="00902F9A" w:rsidRDefault="00E3354C">
            <w:pPr>
              <w:keepNext/>
              <w:ind w:left="567" w:hanging="567"/>
              <w:rPr>
                <w:color w:val="000000" w:themeColor="text1"/>
              </w:rPr>
            </w:pPr>
            <w:r w:rsidRPr="00902F9A">
              <w:rPr>
                <w:b/>
                <w:color w:val="000000" w:themeColor="text1"/>
                <w:szCs w:val="22"/>
                <w:lang w:val="lt-LT"/>
              </w:rPr>
              <w:t>12.</w:t>
            </w:r>
            <w:r w:rsidRPr="00902F9A">
              <w:rPr>
                <w:b/>
                <w:color w:val="000000" w:themeColor="text1"/>
                <w:szCs w:val="22"/>
                <w:lang w:val="lt-LT"/>
              </w:rPr>
              <w:tab/>
              <w:t>REGISTRACIJOS PAŽYMĖJIMO NUMERIS (-IAI)</w:t>
            </w:r>
          </w:p>
        </w:tc>
      </w:tr>
    </w:tbl>
    <w:p w14:paraId="1C949A09" w14:textId="77777777" w:rsidR="00E3354C" w:rsidRPr="00902F9A" w:rsidRDefault="00E3354C">
      <w:pPr>
        <w:tabs>
          <w:tab w:val="left" w:pos="567"/>
        </w:tabs>
        <w:rPr>
          <w:color w:val="000000" w:themeColor="text1"/>
          <w:szCs w:val="22"/>
          <w:lang w:val="lt-LT"/>
        </w:rPr>
      </w:pPr>
    </w:p>
    <w:p w14:paraId="0BE604D1" w14:textId="77777777" w:rsidR="00E3354C" w:rsidRPr="00902F9A" w:rsidRDefault="00E3354C">
      <w:pPr>
        <w:rPr>
          <w:color w:val="000000" w:themeColor="text1"/>
        </w:rPr>
      </w:pPr>
      <w:r w:rsidRPr="00902F9A">
        <w:rPr>
          <w:color w:val="000000" w:themeColor="text1"/>
          <w:szCs w:val="22"/>
          <w:lang w:val="lt-LT"/>
        </w:rPr>
        <w:t xml:space="preserve">EU/1/01/171/007 </w:t>
      </w:r>
      <w:r w:rsidRPr="00902F9A">
        <w:rPr>
          <w:color w:val="000000" w:themeColor="text1"/>
          <w:szCs w:val="22"/>
          <w:highlight w:val="lightGray"/>
          <w:lang w:val="lt-LT"/>
        </w:rPr>
        <w:t>30 tablečių</w:t>
      </w:r>
    </w:p>
    <w:p w14:paraId="12538C96" w14:textId="77777777" w:rsidR="00E3354C" w:rsidRPr="00902F9A" w:rsidRDefault="00E3354C">
      <w:pPr>
        <w:rPr>
          <w:color w:val="000000" w:themeColor="text1"/>
        </w:rPr>
      </w:pPr>
      <w:r w:rsidRPr="00902F9A">
        <w:rPr>
          <w:color w:val="000000" w:themeColor="text1"/>
          <w:szCs w:val="22"/>
          <w:lang w:val="lt-LT"/>
        </w:rPr>
        <w:t xml:space="preserve">EU/1/01/171/008 </w:t>
      </w:r>
      <w:r w:rsidRPr="00902F9A">
        <w:rPr>
          <w:color w:val="000000" w:themeColor="text1"/>
          <w:szCs w:val="22"/>
          <w:highlight w:val="lightGray"/>
          <w:lang w:val="lt-LT"/>
        </w:rPr>
        <w:t>100 tablečių</w:t>
      </w:r>
    </w:p>
    <w:p w14:paraId="2A4514FC" w14:textId="77777777" w:rsidR="00E3354C" w:rsidRPr="00902F9A" w:rsidRDefault="00E3354C">
      <w:pPr>
        <w:tabs>
          <w:tab w:val="left" w:pos="567"/>
        </w:tabs>
        <w:rPr>
          <w:color w:val="000000" w:themeColor="text1"/>
          <w:szCs w:val="22"/>
          <w:lang w:val="lt-LT"/>
        </w:rPr>
      </w:pPr>
    </w:p>
    <w:p w14:paraId="3742CDC1" w14:textId="77777777" w:rsidR="00E3354C" w:rsidRPr="00902F9A" w:rsidRDefault="00E3354C">
      <w:pPr>
        <w:tabs>
          <w:tab w:val="left" w:pos="567"/>
        </w:tabs>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558A3B40"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18DC4686" w14:textId="77777777" w:rsidR="00E3354C" w:rsidRPr="00902F9A" w:rsidRDefault="00E3354C">
            <w:pPr>
              <w:keepNext/>
              <w:ind w:left="567" w:hanging="567"/>
              <w:rPr>
                <w:color w:val="000000" w:themeColor="text1"/>
              </w:rPr>
            </w:pPr>
            <w:r w:rsidRPr="00902F9A">
              <w:rPr>
                <w:b/>
                <w:color w:val="000000" w:themeColor="text1"/>
                <w:szCs w:val="22"/>
                <w:lang w:val="lt-LT"/>
              </w:rPr>
              <w:t>13.</w:t>
            </w:r>
            <w:r w:rsidRPr="00902F9A">
              <w:rPr>
                <w:b/>
                <w:color w:val="000000" w:themeColor="text1"/>
                <w:szCs w:val="22"/>
                <w:lang w:val="lt-LT"/>
              </w:rPr>
              <w:tab/>
              <w:t>SERIJOS NUMERIS</w:t>
            </w:r>
          </w:p>
        </w:tc>
      </w:tr>
    </w:tbl>
    <w:p w14:paraId="330FE569" w14:textId="77777777" w:rsidR="00E3354C" w:rsidRPr="00902F9A" w:rsidRDefault="00E3354C">
      <w:pPr>
        <w:rPr>
          <w:color w:val="000000" w:themeColor="text1"/>
          <w:szCs w:val="22"/>
          <w:lang w:val="lt-LT"/>
        </w:rPr>
      </w:pPr>
    </w:p>
    <w:p w14:paraId="03E0BAD9" w14:textId="77777777" w:rsidR="00E3354C" w:rsidRPr="00902F9A" w:rsidRDefault="00E3354C">
      <w:pPr>
        <w:rPr>
          <w:color w:val="000000" w:themeColor="text1"/>
        </w:rPr>
      </w:pPr>
      <w:r w:rsidRPr="00902F9A">
        <w:rPr>
          <w:color w:val="000000" w:themeColor="text1"/>
          <w:szCs w:val="22"/>
          <w:lang w:val="lt-LT"/>
        </w:rPr>
        <w:t xml:space="preserve">Serija </w:t>
      </w:r>
    </w:p>
    <w:p w14:paraId="5F6CD82B" w14:textId="77777777" w:rsidR="00E3354C" w:rsidRPr="00902F9A" w:rsidRDefault="00E3354C">
      <w:pPr>
        <w:rPr>
          <w:color w:val="000000" w:themeColor="text1"/>
          <w:szCs w:val="22"/>
          <w:lang w:val="lt-LT"/>
        </w:rPr>
      </w:pPr>
    </w:p>
    <w:p w14:paraId="6DADD271"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069DDCCF"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406F3DAD" w14:textId="77777777" w:rsidR="00E3354C" w:rsidRPr="00902F9A" w:rsidRDefault="00E3354C">
            <w:pPr>
              <w:keepNext/>
              <w:ind w:left="567" w:hanging="567"/>
              <w:rPr>
                <w:color w:val="000000" w:themeColor="text1"/>
              </w:rPr>
            </w:pPr>
            <w:r w:rsidRPr="00902F9A">
              <w:rPr>
                <w:b/>
                <w:color w:val="000000" w:themeColor="text1"/>
                <w:szCs w:val="22"/>
                <w:lang w:val="lt-LT"/>
              </w:rPr>
              <w:t>14.</w:t>
            </w:r>
            <w:r w:rsidRPr="00902F9A">
              <w:rPr>
                <w:b/>
                <w:color w:val="000000" w:themeColor="text1"/>
                <w:szCs w:val="22"/>
                <w:lang w:val="lt-LT"/>
              </w:rPr>
              <w:tab/>
              <w:t>PARDAVIMO (IŠDAVIMO) TVARKA</w:t>
            </w:r>
          </w:p>
        </w:tc>
      </w:tr>
    </w:tbl>
    <w:p w14:paraId="712CA532" w14:textId="77777777" w:rsidR="00E3354C" w:rsidRPr="00902F9A" w:rsidRDefault="00E3354C">
      <w:pPr>
        <w:rPr>
          <w:color w:val="000000" w:themeColor="text1"/>
          <w:szCs w:val="22"/>
          <w:lang w:val="lt-LT"/>
        </w:rPr>
      </w:pPr>
    </w:p>
    <w:p w14:paraId="58CA719D"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5A63AC45"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69757703" w14:textId="77777777" w:rsidR="00E3354C" w:rsidRPr="00902F9A" w:rsidRDefault="00E3354C">
            <w:pPr>
              <w:keepNext/>
              <w:ind w:left="567" w:hanging="567"/>
              <w:rPr>
                <w:color w:val="000000" w:themeColor="text1"/>
              </w:rPr>
            </w:pPr>
            <w:r w:rsidRPr="00902F9A">
              <w:rPr>
                <w:b/>
                <w:color w:val="000000" w:themeColor="text1"/>
                <w:szCs w:val="22"/>
                <w:lang w:val="lt-LT"/>
              </w:rPr>
              <w:t>15.</w:t>
            </w:r>
            <w:r w:rsidRPr="00902F9A">
              <w:rPr>
                <w:b/>
                <w:color w:val="000000" w:themeColor="text1"/>
                <w:szCs w:val="22"/>
                <w:lang w:val="lt-LT"/>
              </w:rPr>
              <w:tab/>
              <w:t>VARTOJIMO INSTRUKCIJA</w:t>
            </w:r>
          </w:p>
        </w:tc>
      </w:tr>
    </w:tbl>
    <w:p w14:paraId="3CD4A869" w14:textId="77777777" w:rsidR="00E3354C" w:rsidRPr="00902F9A" w:rsidRDefault="00E3354C">
      <w:pPr>
        <w:tabs>
          <w:tab w:val="left" w:pos="567"/>
        </w:tabs>
        <w:rPr>
          <w:color w:val="000000" w:themeColor="text1"/>
          <w:szCs w:val="22"/>
          <w:lang w:val="lt-LT"/>
        </w:rPr>
      </w:pPr>
    </w:p>
    <w:p w14:paraId="454D99B6" w14:textId="77777777" w:rsidR="00E3354C" w:rsidRPr="00902F9A" w:rsidRDefault="00E3354C">
      <w:pPr>
        <w:tabs>
          <w:tab w:val="left" w:pos="567"/>
        </w:tabs>
        <w:rPr>
          <w:color w:val="000000" w:themeColor="text1"/>
          <w:szCs w:val="22"/>
          <w:lang w:val="lt-LT"/>
        </w:rPr>
      </w:pPr>
    </w:p>
    <w:p w14:paraId="4D0EC597" w14:textId="77777777" w:rsidR="00E3354C" w:rsidRPr="00902F9A" w:rsidRDefault="00E3354C">
      <w:pPr>
        <w:pBdr>
          <w:top w:val="single" w:sz="4" w:space="1" w:color="000000"/>
          <w:left w:val="single" w:sz="4" w:space="4" w:color="000000"/>
          <w:bottom w:val="single" w:sz="4" w:space="1" w:color="000000"/>
          <w:right w:val="single" w:sz="4" w:space="4" w:color="000000"/>
        </w:pBdr>
        <w:ind w:left="567" w:hanging="567"/>
        <w:rPr>
          <w:color w:val="000000" w:themeColor="text1"/>
        </w:rPr>
      </w:pPr>
      <w:r w:rsidRPr="00902F9A">
        <w:rPr>
          <w:b/>
          <w:color w:val="000000" w:themeColor="text1"/>
          <w:szCs w:val="22"/>
          <w:lang w:val="lt-LT"/>
        </w:rPr>
        <w:t>16.</w:t>
      </w:r>
      <w:r w:rsidRPr="00902F9A">
        <w:rPr>
          <w:b/>
          <w:color w:val="000000" w:themeColor="text1"/>
          <w:szCs w:val="22"/>
          <w:lang w:val="lt-LT"/>
        </w:rPr>
        <w:tab/>
        <w:t>INFORMACIJA BRAILIO RAŠTU</w:t>
      </w:r>
    </w:p>
    <w:p w14:paraId="4ABF0FF7" w14:textId="77777777" w:rsidR="00E3354C" w:rsidRPr="00902F9A" w:rsidRDefault="00E3354C">
      <w:pPr>
        <w:rPr>
          <w:color w:val="000000" w:themeColor="text1"/>
          <w:szCs w:val="22"/>
          <w:lang w:val="lt-LT"/>
        </w:rPr>
      </w:pPr>
    </w:p>
    <w:p w14:paraId="1ED455F7" w14:textId="77777777" w:rsidR="00E3354C" w:rsidRPr="00902F9A" w:rsidRDefault="00E3354C">
      <w:pPr>
        <w:rPr>
          <w:color w:val="000000" w:themeColor="text1"/>
        </w:rPr>
      </w:pPr>
      <w:r w:rsidRPr="00902F9A">
        <w:rPr>
          <w:color w:val="000000" w:themeColor="text1"/>
          <w:szCs w:val="22"/>
          <w:lang w:val="lt-LT"/>
        </w:rPr>
        <w:t>Rapamune 1 mg</w:t>
      </w:r>
    </w:p>
    <w:p w14:paraId="52F2B966" w14:textId="77777777" w:rsidR="00E3354C" w:rsidRPr="00902F9A" w:rsidRDefault="00E3354C">
      <w:pPr>
        <w:rPr>
          <w:color w:val="000000" w:themeColor="text1"/>
          <w:szCs w:val="22"/>
          <w:lang w:val="lt-LT"/>
        </w:rPr>
      </w:pPr>
    </w:p>
    <w:p w14:paraId="44BF61A2" w14:textId="77777777" w:rsidR="00E3354C" w:rsidRPr="00902F9A" w:rsidRDefault="00E3354C">
      <w:pPr>
        <w:widowControl/>
        <w:tabs>
          <w:tab w:val="left" w:pos="567"/>
        </w:tabs>
        <w:rPr>
          <w:color w:val="000000" w:themeColor="text1"/>
          <w:szCs w:val="22"/>
          <w:shd w:val="clear" w:color="auto" w:fill="CCCCCC"/>
          <w:lang w:val="lt-LT" w:eastAsia="en-US" w:bidi="lt-LT"/>
        </w:rPr>
      </w:pPr>
    </w:p>
    <w:p w14:paraId="7D116D0C" w14:textId="77777777" w:rsidR="00E3354C" w:rsidRPr="00902F9A" w:rsidRDefault="00E3354C">
      <w:pPr>
        <w:keepNext/>
        <w:widowControl/>
        <w:pBdr>
          <w:top w:val="single" w:sz="4" w:space="1" w:color="000000"/>
          <w:left w:val="single" w:sz="4" w:space="4" w:color="000000"/>
          <w:bottom w:val="single" w:sz="4" w:space="1" w:color="000000"/>
          <w:right w:val="single" w:sz="4" w:space="4" w:color="000000"/>
        </w:pBdr>
        <w:ind w:left="567" w:hanging="570"/>
        <w:rPr>
          <w:color w:val="000000" w:themeColor="text1"/>
        </w:rPr>
      </w:pPr>
      <w:r w:rsidRPr="00902F9A">
        <w:rPr>
          <w:b/>
          <w:color w:val="000000" w:themeColor="text1"/>
          <w:szCs w:val="22"/>
          <w:lang w:val="lt-LT" w:eastAsia="en-US" w:bidi="lt-LT"/>
        </w:rPr>
        <w:t>17.</w:t>
      </w:r>
      <w:r w:rsidRPr="00902F9A">
        <w:rPr>
          <w:b/>
          <w:color w:val="000000" w:themeColor="text1"/>
          <w:szCs w:val="22"/>
          <w:lang w:val="lt-LT" w:eastAsia="en-US" w:bidi="lt-LT"/>
        </w:rPr>
        <w:tab/>
        <w:t>UNIKALUS IDENTIFIKATORIUS – 2D BRŪKŠNINIS KODAS</w:t>
      </w:r>
    </w:p>
    <w:p w14:paraId="20916677" w14:textId="77777777" w:rsidR="00E3354C" w:rsidRPr="00902F9A" w:rsidRDefault="00E3354C">
      <w:pPr>
        <w:widowControl/>
        <w:rPr>
          <w:i/>
          <w:color w:val="000000" w:themeColor="text1"/>
          <w:szCs w:val="22"/>
          <w:lang w:val="lt-LT" w:eastAsia="en-US" w:bidi="lt-LT"/>
        </w:rPr>
      </w:pPr>
    </w:p>
    <w:p w14:paraId="05149583" w14:textId="77777777" w:rsidR="00E3354C" w:rsidRPr="00902F9A" w:rsidRDefault="00E3354C">
      <w:pPr>
        <w:widowControl/>
        <w:tabs>
          <w:tab w:val="left" w:pos="567"/>
        </w:tabs>
        <w:rPr>
          <w:color w:val="000000" w:themeColor="text1"/>
        </w:rPr>
      </w:pPr>
      <w:r w:rsidRPr="00902F9A">
        <w:rPr>
          <w:color w:val="000000" w:themeColor="text1"/>
          <w:szCs w:val="22"/>
          <w:highlight w:val="lightGray"/>
          <w:lang w:val="lt-LT" w:eastAsia="en-US" w:bidi="lt-LT"/>
        </w:rPr>
        <w:t>2D brūkšninis kodas su nurodytu unikaliu identifikatoriumi.</w:t>
      </w:r>
    </w:p>
    <w:p w14:paraId="01B87180" w14:textId="77777777" w:rsidR="00E3354C" w:rsidRPr="00902F9A" w:rsidRDefault="00E3354C">
      <w:pPr>
        <w:rPr>
          <w:color w:val="000000" w:themeColor="text1"/>
          <w:szCs w:val="22"/>
          <w:shd w:val="clear" w:color="auto" w:fill="CCCCCC"/>
          <w:lang w:val="lt-LT" w:eastAsia="en-US" w:bidi="lt-LT"/>
        </w:rPr>
      </w:pPr>
    </w:p>
    <w:p w14:paraId="1BE6E3BD" w14:textId="77777777" w:rsidR="00E3354C" w:rsidRPr="001B722B" w:rsidRDefault="00E3354C">
      <w:pPr>
        <w:widowControl/>
        <w:rPr>
          <w:vanish/>
          <w:color w:val="000000" w:themeColor="text1"/>
          <w:szCs w:val="22"/>
          <w:lang w:val="lt-LT" w:eastAsia="en-US" w:bidi="lt-LT"/>
        </w:rPr>
      </w:pPr>
    </w:p>
    <w:p w14:paraId="03BB91E6" w14:textId="77777777" w:rsidR="00E3354C" w:rsidRPr="00902F9A" w:rsidRDefault="00E3354C">
      <w:pPr>
        <w:keepNext/>
        <w:widowControl/>
        <w:pBdr>
          <w:top w:val="single" w:sz="4" w:space="1" w:color="000000"/>
          <w:left w:val="single" w:sz="4" w:space="4" w:color="000000"/>
          <w:bottom w:val="single" w:sz="4" w:space="1" w:color="000000"/>
          <w:right w:val="single" w:sz="4" w:space="4" w:color="000000"/>
        </w:pBdr>
        <w:rPr>
          <w:color w:val="000000" w:themeColor="text1"/>
        </w:rPr>
      </w:pPr>
      <w:r w:rsidRPr="00902F9A">
        <w:rPr>
          <w:b/>
          <w:color w:val="000000" w:themeColor="text1"/>
          <w:szCs w:val="22"/>
          <w:lang w:val="lt-LT" w:eastAsia="en-US" w:bidi="lt-LT"/>
        </w:rPr>
        <w:t>18.</w:t>
      </w:r>
      <w:r w:rsidRPr="00902F9A">
        <w:rPr>
          <w:b/>
          <w:color w:val="000000" w:themeColor="text1"/>
          <w:szCs w:val="22"/>
          <w:lang w:val="lt-LT" w:eastAsia="en-US" w:bidi="lt-LT"/>
        </w:rPr>
        <w:tab/>
        <w:t>UNIKALUS IDENTIFIKATORIUS – ŽMONĖMS SUPRANTAMI DUOMENYS</w:t>
      </w:r>
    </w:p>
    <w:p w14:paraId="4DD8CC91" w14:textId="77777777" w:rsidR="00E3354C" w:rsidRPr="00902F9A" w:rsidRDefault="00E3354C">
      <w:pPr>
        <w:widowControl/>
        <w:rPr>
          <w:i/>
          <w:color w:val="000000" w:themeColor="text1"/>
          <w:szCs w:val="22"/>
          <w:lang w:val="lt-LT" w:eastAsia="en-US" w:bidi="lt-LT"/>
        </w:rPr>
      </w:pPr>
    </w:p>
    <w:p w14:paraId="112CB05E" w14:textId="77777777" w:rsidR="00E3354C" w:rsidRPr="00902F9A" w:rsidRDefault="00E3354C">
      <w:pPr>
        <w:widowControl/>
        <w:tabs>
          <w:tab w:val="left" w:pos="567"/>
        </w:tabs>
        <w:rPr>
          <w:color w:val="000000" w:themeColor="text1"/>
        </w:rPr>
      </w:pPr>
      <w:r w:rsidRPr="00902F9A">
        <w:rPr>
          <w:color w:val="000000" w:themeColor="text1"/>
          <w:szCs w:val="22"/>
          <w:lang w:val="lt-LT" w:eastAsia="lt-LT" w:bidi="lt-LT"/>
        </w:rPr>
        <w:t xml:space="preserve">PC </w:t>
      </w:r>
    </w:p>
    <w:p w14:paraId="7A76C9E1" w14:textId="77777777" w:rsidR="00E3354C" w:rsidRPr="00902F9A" w:rsidRDefault="00E3354C">
      <w:pPr>
        <w:widowControl/>
        <w:tabs>
          <w:tab w:val="left" w:pos="567"/>
        </w:tabs>
        <w:rPr>
          <w:color w:val="000000" w:themeColor="text1"/>
        </w:rPr>
      </w:pPr>
      <w:r w:rsidRPr="00902F9A">
        <w:rPr>
          <w:color w:val="000000" w:themeColor="text1"/>
          <w:szCs w:val="22"/>
          <w:lang w:val="lt-LT" w:eastAsia="lt-LT" w:bidi="lt-LT"/>
        </w:rPr>
        <w:t xml:space="preserve">SN </w:t>
      </w:r>
    </w:p>
    <w:p w14:paraId="3A2BC4BC" w14:textId="77777777" w:rsidR="00E3354C" w:rsidRPr="00902F9A" w:rsidRDefault="00E3354C">
      <w:pPr>
        <w:tabs>
          <w:tab w:val="left" w:pos="567"/>
        </w:tabs>
        <w:rPr>
          <w:color w:val="000000" w:themeColor="text1"/>
        </w:rPr>
      </w:pPr>
      <w:r w:rsidRPr="00902F9A">
        <w:rPr>
          <w:color w:val="000000" w:themeColor="text1"/>
          <w:szCs w:val="22"/>
          <w:lang w:val="lt-LT" w:eastAsia="lt-LT" w:bidi="lt-LT"/>
        </w:rPr>
        <w:t>NN</w:t>
      </w:r>
    </w:p>
    <w:p w14:paraId="3C272DD9" w14:textId="77777777" w:rsidR="00E3354C" w:rsidRPr="00902F9A" w:rsidRDefault="00605836" w:rsidP="00605836">
      <w:pPr>
        <w:rPr>
          <w:b/>
          <w:color w:val="000000" w:themeColor="text1"/>
          <w:szCs w:val="22"/>
          <w:lang w:val="lt-LT"/>
        </w:rPr>
      </w:pPr>
      <w:r w:rsidRPr="00902F9A">
        <w:rPr>
          <w:color w:val="000000" w:themeColor="text1"/>
          <w:szCs w:val="22"/>
          <w:lang w:val="lt-LT"/>
        </w:rPr>
        <w:br w:type="page"/>
      </w:r>
    </w:p>
    <w:p w14:paraId="4616B799" w14:textId="77777777" w:rsidR="00E3354C" w:rsidRPr="00866411" w:rsidRDefault="00E3354C">
      <w:pPr>
        <w:keepNext/>
        <w:pBdr>
          <w:top w:val="single" w:sz="4" w:space="1" w:color="000000"/>
          <w:left w:val="single" w:sz="4" w:space="4" w:color="000000"/>
          <w:bottom w:val="single" w:sz="4" w:space="1" w:color="000000"/>
          <w:right w:val="single" w:sz="4" w:space="4" w:color="000000"/>
        </w:pBdr>
        <w:rPr>
          <w:color w:val="000000" w:themeColor="text1"/>
          <w:lang w:val="lt-LT"/>
        </w:rPr>
      </w:pPr>
      <w:r w:rsidRPr="00902F9A">
        <w:rPr>
          <w:b/>
          <w:bCs/>
          <w:caps/>
          <w:color w:val="000000" w:themeColor="text1"/>
          <w:szCs w:val="22"/>
          <w:lang w:val="lt-LT"/>
        </w:rPr>
        <w:lastRenderedPageBreak/>
        <w:t xml:space="preserve">Minimali informacija ant LIZDINIŲ </w:t>
      </w:r>
      <w:r w:rsidRPr="00902F9A">
        <w:rPr>
          <w:b/>
          <w:bCs/>
          <w:color w:val="000000" w:themeColor="text1"/>
          <w:szCs w:val="22"/>
          <w:lang w:val="lt-LT"/>
        </w:rPr>
        <w:t>PLOKŠTELIŲ ARBA DVISLUOKSNIŲ JUOSTELIŲ</w:t>
      </w:r>
      <w:r w:rsidRPr="00902F9A">
        <w:rPr>
          <w:b/>
          <w:bCs/>
          <w:color w:val="000000" w:themeColor="text1"/>
          <w:szCs w:val="22"/>
          <w:lang w:val="lt-LT"/>
        </w:rPr>
        <w:br/>
      </w:r>
    </w:p>
    <w:p w14:paraId="708E3348" w14:textId="77777777" w:rsidR="00E3354C" w:rsidRPr="00902F9A" w:rsidRDefault="00E3354C">
      <w:pPr>
        <w:keepNext/>
        <w:pBdr>
          <w:top w:val="single" w:sz="4" w:space="1" w:color="000000"/>
          <w:left w:val="single" w:sz="4" w:space="4" w:color="000000"/>
          <w:bottom w:val="single" w:sz="4" w:space="1" w:color="000000"/>
          <w:right w:val="single" w:sz="4" w:space="4" w:color="000000"/>
        </w:pBdr>
        <w:rPr>
          <w:color w:val="000000" w:themeColor="text1"/>
        </w:rPr>
      </w:pPr>
      <w:r w:rsidRPr="00902F9A">
        <w:rPr>
          <w:b/>
          <w:bCs/>
          <w:color w:val="000000" w:themeColor="text1"/>
          <w:szCs w:val="22"/>
          <w:lang w:val="lt-LT"/>
        </w:rPr>
        <w:t>LIZDINĖ PLOKŠTELĖ</w:t>
      </w:r>
    </w:p>
    <w:p w14:paraId="1A525508" w14:textId="77777777" w:rsidR="00E3354C" w:rsidRPr="00902F9A" w:rsidRDefault="00E3354C">
      <w:pPr>
        <w:rPr>
          <w:b/>
          <w:bCs/>
          <w:caps/>
          <w:color w:val="000000" w:themeColor="text1"/>
          <w:szCs w:val="22"/>
          <w:lang w:val="lt-LT"/>
        </w:rPr>
      </w:pPr>
    </w:p>
    <w:p w14:paraId="6394E1C1" w14:textId="77777777" w:rsidR="00E3354C" w:rsidRPr="00902F9A" w:rsidRDefault="00E3354C">
      <w:pPr>
        <w:rPr>
          <w:b/>
          <w:caps/>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29C80C56"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61A59EC0" w14:textId="77777777" w:rsidR="00E3354C" w:rsidRPr="00902F9A" w:rsidRDefault="00E3354C">
            <w:pPr>
              <w:keepNext/>
              <w:ind w:left="567" w:hanging="567"/>
              <w:rPr>
                <w:color w:val="000000" w:themeColor="text1"/>
              </w:rPr>
            </w:pPr>
            <w:r w:rsidRPr="00902F9A">
              <w:rPr>
                <w:b/>
                <w:color w:val="000000" w:themeColor="text1"/>
                <w:szCs w:val="22"/>
                <w:lang w:val="lt-LT"/>
              </w:rPr>
              <w:t>1.</w:t>
            </w:r>
            <w:r w:rsidRPr="00902F9A">
              <w:rPr>
                <w:b/>
                <w:color w:val="000000" w:themeColor="text1"/>
                <w:szCs w:val="22"/>
                <w:lang w:val="lt-LT"/>
              </w:rPr>
              <w:tab/>
              <w:t>VAISTINIO PREPARATO PAVADINIMAS</w:t>
            </w:r>
          </w:p>
        </w:tc>
      </w:tr>
    </w:tbl>
    <w:p w14:paraId="7A8DF7E2" w14:textId="77777777" w:rsidR="00E3354C" w:rsidRPr="00902F9A" w:rsidRDefault="00E3354C">
      <w:pPr>
        <w:rPr>
          <w:color w:val="000000" w:themeColor="text1"/>
          <w:szCs w:val="22"/>
          <w:lang w:val="lt-LT"/>
        </w:rPr>
      </w:pPr>
    </w:p>
    <w:p w14:paraId="336BA598" w14:textId="77777777" w:rsidR="00E3354C" w:rsidRPr="00902F9A" w:rsidRDefault="00E3354C">
      <w:pPr>
        <w:rPr>
          <w:color w:val="000000" w:themeColor="text1"/>
        </w:rPr>
      </w:pPr>
      <w:r w:rsidRPr="00902F9A">
        <w:rPr>
          <w:color w:val="000000" w:themeColor="text1"/>
          <w:szCs w:val="22"/>
          <w:lang w:val="lt-LT"/>
        </w:rPr>
        <w:t>Rapamune 1 mg tabletės</w:t>
      </w:r>
    </w:p>
    <w:p w14:paraId="43BC81E0" w14:textId="77777777" w:rsidR="00E3354C" w:rsidRPr="00902F9A" w:rsidRDefault="00E3354C">
      <w:pPr>
        <w:rPr>
          <w:color w:val="000000" w:themeColor="text1"/>
        </w:rPr>
      </w:pPr>
      <w:r w:rsidRPr="00902F9A">
        <w:rPr>
          <w:color w:val="000000" w:themeColor="text1"/>
          <w:szCs w:val="22"/>
          <w:lang w:val="lt-LT"/>
        </w:rPr>
        <w:t>sirolimuzas</w:t>
      </w:r>
    </w:p>
    <w:p w14:paraId="31CF370E" w14:textId="77777777" w:rsidR="00E3354C" w:rsidRPr="00902F9A" w:rsidRDefault="00E3354C">
      <w:pPr>
        <w:rPr>
          <w:color w:val="000000" w:themeColor="text1"/>
          <w:szCs w:val="22"/>
          <w:lang w:val="lt-LT"/>
        </w:rPr>
      </w:pPr>
    </w:p>
    <w:p w14:paraId="757FF544"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65B5DE3D"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48F12218" w14:textId="77777777" w:rsidR="00E3354C" w:rsidRPr="00902F9A" w:rsidRDefault="00E3354C">
            <w:pPr>
              <w:keepNext/>
              <w:ind w:left="567" w:hanging="567"/>
              <w:rPr>
                <w:color w:val="000000" w:themeColor="text1"/>
              </w:rPr>
            </w:pPr>
            <w:r w:rsidRPr="00902F9A">
              <w:rPr>
                <w:b/>
                <w:color w:val="000000" w:themeColor="text1"/>
                <w:szCs w:val="22"/>
                <w:lang w:val="lt-LT"/>
              </w:rPr>
              <w:t>2.</w:t>
            </w:r>
            <w:r w:rsidRPr="00902F9A">
              <w:rPr>
                <w:b/>
                <w:color w:val="000000" w:themeColor="text1"/>
                <w:szCs w:val="22"/>
                <w:lang w:val="lt-LT"/>
              </w:rPr>
              <w:tab/>
              <w:t xml:space="preserve">REGISTRUOTOJO PAVADINIMAS </w:t>
            </w:r>
          </w:p>
        </w:tc>
      </w:tr>
    </w:tbl>
    <w:p w14:paraId="0D1BBD1B" w14:textId="77777777" w:rsidR="00E3354C" w:rsidRPr="00902F9A" w:rsidRDefault="00E3354C">
      <w:pPr>
        <w:rPr>
          <w:color w:val="000000" w:themeColor="text1"/>
          <w:szCs w:val="22"/>
          <w:lang w:val="lt-LT"/>
        </w:rPr>
      </w:pPr>
    </w:p>
    <w:p w14:paraId="7C325A58" w14:textId="77777777" w:rsidR="00E3354C" w:rsidRPr="00902F9A" w:rsidRDefault="00E3354C">
      <w:pPr>
        <w:rPr>
          <w:color w:val="000000" w:themeColor="text1"/>
        </w:rPr>
      </w:pPr>
      <w:r w:rsidRPr="00902F9A">
        <w:rPr>
          <w:color w:val="000000" w:themeColor="text1"/>
          <w:szCs w:val="22"/>
          <w:lang w:val="lt-LT"/>
        </w:rPr>
        <w:t>Pfizer Europe MA EEIG</w:t>
      </w:r>
    </w:p>
    <w:p w14:paraId="32C0E23F" w14:textId="77777777" w:rsidR="00E3354C" w:rsidRPr="00902F9A" w:rsidRDefault="00E3354C">
      <w:pPr>
        <w:rPr>
          <w:color w:val="000000" w:themeColor="text1"/>
          <w:szCs w:val="22"/>
          <w:lang w:val="lt-LT"/>
        </w:rPr>
      </w:pPr>
    </w:p>
    <w:p w14:paraId="2CB46387"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023456AB"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1F5B0750" w14:textId="77777777" w:rsidR="00E3354C" w:rsidRPr="00902F9A" w:rsidRDefault="00E3354C">
            <w:pPr>
              <w:keepNext/>
              <w:ind w:left="567" w:hanging="567"/>
              <w:rPr>
                <w:color w:val="000000" w:themeColor="text1"/>
              </w:rPr>
            </w:pPr>
            <w:r w:rsidRPr="00902F9A">
              <w:rPr>
                <w:b/>
                <w:color w:val="000000" w:themeColor="text1"/>
                <w:szCs w:val="22"/>
                <w:lang w:val="lt-LT"/>
              </w:rPr>
              <w:t>3.</w:t>
            </w:r>
            <w:r w:rsidRPr="00902F9A">
              <w:rPr>
                <w:b/>
                <w:color w:val="000000" w:themeColor="text1"/>
                <w:szCs w:val="22"/>
                <w:lang w:val="lt-LT"/>
              </w:rPr>
              <w:tab/>
              <w:t>TINKAMUMO LAIKAS</w:t>
            </w:r>
          </w:p>
        </w:tc>
      </w:tr>
    </w:tbl>
    <w:p w14:paraId="2CED7FFD" w14:textId="77777777" w:rsidR="00E3354C" w:rsidRPr="00902F9A" w:rsidRDefault="00E3354C">
      <w:pPr>
        <w:rPr>
          <w:color w:val="000000" w:themeColor="text1"/>
          <w:szCs w:val="22"/>
          <w:lang w:val="lt-LT"/>
        </w:rPr>
      </w:pPr>
    </w:p>
    <w:p w14:paraId="2E53EAA6" w14:textId="77777777" w:rsidR="00E3354C" w:rsidRPr="00902F9A" w:rsidRDefault="00E3354C">
      <w:pPr>
        <w:rPr>
          <w:color w:val="000000" w:themeColor="text1"/>
        </w:rPr>
      </w:pPr>
      <w:r w:rsidRPr="00902F9A">
        <w:rPr>
          <w:color w:val="000000" w:themeColor="text1"/>
          <w:szCs w:val="22"/>
          <w:lang w:val="lt-LT"/>
        </w:rPr>
        <w:t>EXP</w:t>
      </w:r>
    </w:p>
    <w:p w14:paraId="645DB5B3" w14:textId="77777777" w:rsidR="00E3354C" w:rsidRPr="00902F9A" w:rsidRDefault="00E3354C">
      <w:pPr>
        <w:rPr>
          <w:color w:val="000000" w:themeColor="text1"/>
          <w:szCs w:val="22"/>
          <w:lang w:val="lt-LT"/>
        </w:rPr>
      </w:pPr>
    </w:p>
    <w:p w14:paraId="7A10743B"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39DADEF6"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64480453" w14:textId="77777777" w:rsidR="00E3354C" w:rsidRPr="00902F9A" w:rsidRDefault="00E3354C">
            <w:pPr>
              <w:keepNext/>
              <w:ind w:left="567" w:hanging="567"/>
              <w:rPr>
                <w:color w:val="000000" w:themeColor="text1"/>
              </w:rPr>
            </w:pPr>
            <w:r w:rsidRPr="00902F9A">
              <w:rPr>
                <w:b/>
                <w:color w:val="000000" w:themeColor="text1"/>
                <w:szCs w:val="22"/>
                <w:lang w:val="lt-LT"/>
              </w:rPr>
              <w:t>4.</w:t>
            </w:r>
            <w:r w:rsidRPr="00902F9A">
              <w:rPr>
                <w:b/>
                <w:color w:val="000000" w:themeColor="text1"/>
                <w:szCs w:val="22"/>
                <w:lang w:val="lt-LT"/>
              </w:rPr>
              <w:tab/>
              <w:t>SERIJOS NUMERIS</w:t>
            </w:r>
          </w:p>
        </w:tc>
      </w:tr>
    </w:tbl>
    <w:p w14:paraId="1CA8520B" w14:textId="77777777" w:rsidR="00E3354C" w:rsidRPr="00902F9A" w:rsidRDefault="00E3354C">
      <w:pPr>
        <w:rPr>
          <w:color w:val="000000" w:themeColor="text1"/>
          <w:szCs w:val="22"/>
          <w:lang w:val="lt-LT"/>
        </w:rPr>
      </w:pPr>
    </w:p>
    <w:p w14:paraId="00603F33" w14:textId="77777777" w:rsidR="00E3354C" w:rsidRPr="00902F9A" w:rsidRDefault="00E3354C">
      <w:pPr>
        <w:rPr>
          <w:color w:val="000000" w:themeColor="text1"/>
        </w:rPr>
      </w:pPr>
      <w:r w:rsidRPr="00902F9A">
        <w:rPr>
          <w:color w:val="000000" w:themeColor="text1"/>
          <w:szCs w:val="22"/>
          <w:lang w:val="lt-LT"/>
        </w:rPr>
        <w:t>Lot</w:t>
      </w:r>
    </w:p>
    <w:p w14:paraId="07653AC8" w14:textId="77777777" w:rsidR="00E3354C" w:rsidRPr="00902F9A" w:rsidRDefault="00E3354C">
      <w:pPr>
        <w:rPr>
          <w:color w:val="000000" w:themeColor="text1"/>
          <w:szCs w:val="22"/>
          <w:lang w:val="lt-LT"/>
        </w:rPr>
      </w:pPr>
    </w:p>
    <w:p w14:paraId="518CC76C"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3755C52B"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20CB6E5E" w14:textId="77777777" w:rsidR="00E3354C" w:rsidRPr="00902F9A" w:rsidRDefault="00E3354C">
            <w:pPr>
              <w:keepNext/>
              <w:ind w:left="567" w:hanging="567"/>
              <w:rPr>
                <w:color w:val="000000" w:themeColor="text1"/>
              </w:rPr>
            </w:pPr>
            <w:r w:rsidRPr="00902F9A">
              <w:rPr>
                <w:b/>
                <w:color w:val="000000" w:themeColor="text1"/>
                <w:szCs w:val="22"/>
                <w:lang w:val="lt-LT"/>
              </w:rPr>
              <w:t>5.</w:t>
            </w:r>
            <w:r w:rsidRPr="00902F9A">
              <w:rPr>
                <w:b/>
                <w:color w:val="000000" w:themeColor="text1"/>
                <w:szCs w:val="22"/>
                <w:lang w:val="lt-LT"/>
              </w:rPr>
              <w:tab/>
              <w:t>KITA</w:t>
            </w:r>
          </w:p>
        </w:tc>
      </w:tr>
    </w:tbl>
    <w:p w14:paraId="7079E539" w14:textId="77777777" w:rsidR="00E3354C" w:rsidRPr="00902F9A" w:rsidRDefault="00E3354C">
      <w:pPr>
        <w:rPr>
          <w:b/>
          <w:color w:val="000000" w:themeColor="text1"/>
          <w:szCs w:val="22"/>
          <w:lang w:val="lt-LT"/>
        </w:rPr>
      </w:pPr>
    </w:p>
    <w:p w14:paraId="0F5BBD69" w14:textId="77777777" w:rsidR="00E3354C" w:rsidRPr="00902F9A" w:rsidRDefault="00605836" w:rsidP="00605836">
      <w:pPr>
        <w:rPr>
          <w:b/>
          <w:color w:val="000000" w:themeColor="text1"/>
          <w:szCs w:val="22"/>
          <w:lang w:val="lt-LT"/>
        </w:rPr>
      </w:pPr>
      <w:r w:rsidRPr="00902F9A">
        <w:rPr>
          <w:b/>
          <w:color w:val="000000" w:themeColor="text1"/>
          <w:szCs w:val="22"/>
          <w:lang w:val="lt-LT"/>
        </w:rPr>
        <w:br w:type="page"/>
      </w:r>
    </w:p>
    <w:tbl>
      <w:tblPr>
        <w:tblW w:w="0" w:type="auto"/>
        <w:tblInd w:w="-5" w:type="dxa"/>
        <w:tblLayout w:type="fixed"/>
        <w:tblLook w:val="0000" w:firstRow="0" w:lastRow="0" w:firstColumn="0" w:lastColumn="0" w:noHBand="0" w:noVBand="0"/>
      </w:tblPr>
      <w:tblGrid>
        <w:gridCol w:w="9297"/>
      </w:tblGrid>
      <w:tr w:rsidR="00E3354C" w:rsidRPr="00902F9A" w14:paraId="64509A94"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4D7E28CE" w14:textId="77777777" w:rsidR="00E3354C" w:rsidRPr="00866411" w:rsidRDefault="00E3354C">
            <w:pPr>
              <w:tabs>
                <w:tab w:val="left" w:pos="567"/>
              </w:tabs>
              <w:rPr>
                <w:color w:val="000000" w:themeColor="text1"/>
                <w:lang w:val="lt-LT"/>
              </w:rPr>
            </w:pPr>
            <w:r w:rsidRPr="00902F9A">
              <w:rPr>
                <w:b/>
                <w:color w:val="000000" w:themeColor="text1"/>
                <w:szCs w:val="22"/>
                <w:lang w:val="lt-LT"/>
              </w:rPr>
              <w:lastRenderedPageBreak/>
              <w:t>INFORMACIJA ANT IŠORINĖS IR VIDINĖS PAKUOTĖS</w:t>
            </w:r>
          </w:p>
          <w:p w14:paraId="7BF0417F" w14:textId="77777777" w:rsidR="00E3354C" w:rsidRPr="00902F9A" w:rsidRDefault="00E3354C">
            <w:pPr>
              <w:tabs>
                <w:tab w:val="left" w:pos="567"/>
              </w:tabs>
              <w:rPr>
                <w:b/>
                <w:caps/>
                <w:color w:val="000000" w:themeColor="text1"/>
                <w:szCs w:val="22"/>
                <w:lang w:val="lt-LT"/>
              </w:rPr>
            </w:pPr>
          </w:p>
          <w:p w14:paraId="4B0D9D19" w14:textId="77777777" w:rsidR="00E3354C" w:rsidRPr="00902F9A" w:rsidRDefault="00E3354C">
            <w:pPr>
              <w:tabs>
                <w:tab w:val="left" w:pos="567"/>
              </w:tabs>
              <w:rPr>
                <w:color w:val="000000" w:themeColor="text1"/>
              </w:rPr>
            </w:pPr>
            <w:r w:rsidRPr="00902F9A">
              <w:rPr>
                <w:b/>
                <w:caps/>
                <w:color w:val="000000" w:themeColor="text1"/>
                <w:szCs w:val="22"/>
                <w:lang w:val="lt-LT"/>
              </w:rPr>
              <w:t>Dėžutė – 30 ir 100 tablečių</w:t>
            </w:r>
          </w:p>
        </w:tc>
      </w:tr>
    </w:tbl>
    <w:p w14:paraId="0346F916" w14:textId="77777777" w:rsidR="00E3354C" w:rsidRPr="00902F9A" w:rsidRDefault="00E3354C">
      <w:pPr>
        <w:tabs>
          <w:tab w:val="left" w:pos="567"/>
        </w:tabs>
        <w:rPr>
          <w:b/>
          <w:color w:val="000000" w:themeColor="text1"/>
          <w:szCs w:val="22"/>
          <w:lang w:val="lt-LT"/>
        </w:rPr>
      </w:pPr>
    </w:p>
    <w:p w14:paraId="54CE61E3" w14:textId="77777777" w:rsidR="00E3354C" w:rsidRPr="00902F9A" w:rsidRDefault="00E3354C">
      <w:pPr>
        <w:tabs>
          <w:tab w:val="left" w:pos="567"/>
        </w:tabs>
        <w:rPr>
          <w:b/>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413C1936"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0C8E1158" w14:textId="77777777" w:rsidR="00E3354C" w:rsidRPr="00902F9A" w:rsidRDefault="00E3354C">
            <w:pPr>
              <w:keepNext/>
              <w:ind w:left="567" w:hanging="567"/>
              <w:rPr>
                <w:color w:val="000000" w:themeColor="text1"/>
              </w:rPr>
            </w:pPr>
            <w:r w:rsidRPr="00902F9A">
              <w:rPr>
                <w:b/>
                <w:color w:val="000000" w:themeColor="text1"/>
                <w:szCs w:val="22"/>
                <w:lang w:val="lt-LT"/>
              </w:rPr>
              <w:t>1.</w:t>
            </w:r>
            <w:r w:rsidRPr="00902F9A">
              <w:rPr>
                <w:b/>
                <w:color w:val="000000" w:themeColor="text1"/>
                <w:szCs w:val="22"/>
                <w:lang w:val="lt-LT"/>
              </w:rPr>
              <w:tab/>
              <w:t>VAISTINIO PREPARATO PAVADINIMAS</w:t>
            </w:r>
          </w:p>
        </w:tc>
      </w:tr>
    </w:tbl>
    <w:p w14:paraId="39A007F5" w14:textId="77777777" w:rsidR="00E3354C" w:rsidRPr="00902F9A" w:rsidRDefault="00E3354C">
      <w:pPr>
        <w:rPr>
          <w:color w:val="000000" w:themeColor="text1"/>
          <w:szCs w:val="22"/>
          <w:lang w:val="lt-LT"/>
        </w:rPr>
      </w:pPr>
    </w:p>
    <w:p w14:paraId="4B5E0597" w14:textId="77777777" w:rsidR="00E3354C" w:rsidRPr="00902F9A" w:rsidRDefault="00E3354C">
      <w:pPr>
        <w:rPr>
          <w:color w:val="000000" w:themeColor="text1"/>
        </w:rPr>
      </w:pPr>
      <w:r w:rsidRPr="00902F9A">
        <w:rPr>
          <w:color w:val="000000" w:themeColor="text1"/>
          <w:szCs w:val="22"/>
          <w:lang w:val="lt-LT"/>
        </w:rPr>
        <w:t>Rapamune 2 mg dengtos tabletės</w:t>
      </w:r>
    </w:p>
    <w:p w14:paraId="7109458C" w14:textId="77777777" w:rsidR="00E3354C" w:rsidRPr="00902F9A" w:rsidRDefault="00E3354C">
      <w:pPr>
        <w:rPr>
          <w:color w:val="000000" w:themeColor="text1"/>
        </w:rPr>
      </w:pPr>
      <w:r w:rsidRPr="00902F9A">
        <w:rPr>
          <w:color w:val="000000" w:themeColor="text1"/>
          <w:szCs w:val="22"/>
          <w:lang w:val="lt-LT"/>
        </w:rPr>
        <w:t>sirolimuzas</w:t>
      </w:r>
    </w:p>
    <w:p w14:paraId="0BBE07F2" w14:textId="77777777" w:rsidR="00E3354C" w:rsidRPr="00902F9A" w:rsidRDefault="00E3354C">
      <w:pPr>
        <w:rPr>
          <w:color w:val="000000" w:themeColor="text1"/>
          <w:szCs w:val="22"/>
          <w:lang w:val="lt-LT"/>
        </w:rPr>
      </w:pPr>
    </w:p>
    <w:p w14:paraId="14437A9A"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061ABCC4"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7BC31572" w14:textId="77777777" w:rsidR="00E3354C" w:rsidRPr="00866411" w:rsidRDefault="00E3354C">
            <w:pPr>
              <w:keepNext/>
              <w:ind w:left="567" w:hanging="567"/>
              <w:rPr>
                <w:color w:val="000000" w:themeColor="text1"/>
                <w:lang w:val="lt-LT"/>
              </w:rPr>
            </w:pPr>
            <w:r w:rsidRPr="00902F9A">
              <w:rPr>
                <w:b/>
                <w:color w:val="000000" w:themeColor="text1"/>
                <w:szCs w:val="22"/>
                <w:lang w:val="lt-LT"/>
              </w:rPr>
              <w:t>2.</w:t>
            </w:r>
            <w:r w:rsidRPr="00902F9A">
              <w:rPr>
                <w:b/>
                <w:color w:val="000000" w:themeColor="text1"/>
                <w:szCs w:val="22"/>
                <w:lang w:val="lt-LT"/>
              </w:rPr>
              <w:tab/>
              <w:t>VEIKLIOJI (-IOS) MEDŽIAGA (-OS) IR JOS (-Ų) KIEKIS (-IAI)</w:t>
            </w:r>
          </w:p>
        </w:tc>
      </w:tr>
    </w:tbl>
    <w:p w14:paraId="4AC8528A" w14:textId="77777777" w:rsidR="00E3354C" w:rsidRPr="00902F9A" w:rsidRDefault="00E3354C">
      <w:pPr>
        <w:rPr>
          <w:color w:val="000000" w:themeColor="text1"/>
          <w:szCs w:val="22"/>
          <w:lang w:val="lt-LT"/>
        </w:rPr>
      </w:pPr>
    </w:p>
    <w:p w14:paraId="02135FD6" w14:textId="77777777" w:rsidR="00E3354C" w:rsidRPr="00866411" w:rsidRDefault="00E3354C">
      <w:pPr>
        <w:rPr>
          <w:color w:val="000000" w:themeColor="text1"/>
          <w:lang w:val="lt-LT"/>
        </w:rPr>
      </w:pPr>
      <w:r w:rsidRPr="00902F9A">
        <w:rPr>
          <w:color w:val="000000" w:themeColor="text1"/>
          <w:szCs w:val="22"/>
          <w:lang w:val="lt-LT"/>
        </w:rPr>
        <w:t>Kiekvienoje dengtoje tabletėje yra 2 mg sirolimuzo</w:t>
      </w:r>
    </w:p>
    <w:p w14:paraId="3C505734" w14:textId="77777777" w:rsidR="00E3354C" w:rsidRPr="00902F9A" w:rsidRDefault="00E3354C">
      <w:pPr>
        <w:rPr>
          <w:color w:val="000000" w:themeColor="text1"/>
          <w:szCs w:val="22"/>
          <w:lang w:val="lt-LT"/>
        </w:rPr>
      </w:pPr>
    </w:p>
    <w:p w14:paraId="712E4426"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7963858A"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16F969FB" w14:textId="77777777" w:rsidR="00E3354C" w:rsidRPr="00902F9A" w:rsidRDefault="00E3354C">
            <w:pPr>
              <w:keepNext/>
              <w:ind w:left="567" w:hanging="567"/>
              <w:rPr>
                <w:color w:val="000000" w:themeColor="text1"/>
              </w:rPr>
            </w:pPr>
            <w:r w:rsidRPr="00902F9A">
              <w:rPr>
                <w:b/>
                <w:color w:val="000000" w:themeColor="text1"/>
                <w:szCs w:val="22"/>
                <w:lang w:val="lt-LT"/>
              </w:rPr>
              <w:t>3.</w:t>
            </w:r>
            <w:r w:rsidRPr="00902F9A">
              <w:rPr>
                <w:b/>
                <w:color w:val="000000" w:themeColor="text1"/>
                <w:szCs w:val="22"/>
                <w:lang w:val="lt-LT"/>
              </w:rPr>
              <w:tab/>
              <w:t>PAGALBINIŲ MEDŽIAGŲ SĄRAŠAS</w:t>
            </w:r>
          </w:p>
        </w:tc>
      </w:tr>
    </w:tbl>
    <w:p w14:paraId="7A070AA5" w14:textId="77777777" w:rsidR="00E3354C" w:rsidRPr="00902F9A" w:rsidRDefault="00E3354C">
      <w:pPr>
        <w:rPr>
          <w:color w:val="000000" w:themeColor="text1"/>
          <w:szCs w:val="22"/>
          <w:lang w:val="lt-LT"/>
        </w:rPr>
      </w:pPr>
    </w:p>
    <w:p w14:paraId="7B306488" w14:textId="77777777" w:rsidR="00E3354C" w:rsidRPr="00866411" w:rsidRDefault="00E3354C">
      <w:pPr>
        <w:rPr>
          <w:color w:val="000000" w:themeColor="text1"/>
          <w:lang w:val="lt-LT"/>
        </w:rPr>
      </w:pPr>
      <w:r w:rsidRPr="00902F9A">
        <w:rPr>
          <w:color w:val="000000" w:themeColor="text1"/>
          <w:szCs w:val="22"/>
          <w:lang w:val="lt-LT"/>
        </w:rPr>
        <w:t>Pagalbinės medžiagos: laktozė monohidratas, sacharozė. Daugiau informacijos pateikta pakuotės lapelyje.</w:t>
      </w:r>
    </w:p>
    <w:p w14:paraId="0A8DBAB5" w14:textId="77777777" w:rsidR="00E3354C" w:rsidRPr="00902F9A" w:rsidRDefault="00E3354C">
      <w:pPr>
        <w:rPr>
          <w:color w:val="000000" w:themeColor="text1"/>
          <w:szCs w:val="22"/>
          <w:lang w:val="lt-LT"/>
        </w:rPr>
      </w:pPr>
    </w:p>
    <w:p w14:paraId="7A406A9F"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0EF35F7B"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144750CC" w14:textId="77777777" w:rsidR="00E3354C" w:rsidRPr="00866411" w:rsidRDefault="00E3354C">
            <w:pPr>
              <w:keepNext/>
              <w:ind w:left="567" w:hanging="567"/>
              <w:rPr>
                <w:color w:val="000000" w:themeColor="text1"/>
                <w:lang w:val="da-DK"/>
              </w:rPr>
            </w:pPr>
            <w:r w:rsidRPr="00902F9A">
              <w:rPr>
                <w:b/>
                <w:color w:val="000000" w:themeColor="text1"/>
                <w:szCs w:val="22"/>
                <w:lang w:val="lt-LT"/>
              </w:rPr>
              <w:t>4.</w:t>
            </w:r>
            <w:r w:rsidRPr="00902F9A">
              <w:rPr>
                <w:b/>
                <w:color w:val="000000" w:themeColor="text1"/>
                <w:szCs w:val="22"/>
                <w:lang w:val="lt-LT"/>
              </w:rPr>
              <w:tab/>
              <w:t>FARMACINĖ FORMA IR KIEKIS PAKUOTĖJE</w:t>
            </w:r>
          </w:p>
        </w:tc>
      </w:tr>
    </w:tbl>
    <w:p w14:paraId="29A29C18" w14:textId="77777777" w:rsidR="00E3354C" w:rsidRPr="00902F9A" w:rsidRDefault="00E3354C">
      <w:pPr>
        <w:rPr>
          <w:color w:val="000000" w:themeColor="text1"/>
          <w:szCs w:val="22"/>
          <w:lang w:val="lt-LT"/>
        </w:rPr>
      </w:pPr>
    </w:p>
    <w:p w14:paraId="5E4B1737" w14:textId="77777777" w:rsidR="00E3354C" w:rsidRPr="00902F9A" w:rsidRDefault="00E3354C">
      <w:pPr>
        <w:rPr>
          <w:color w:val="000000" w:themeColor="text1"/>
        </w:rPr>
      </w:pPr>
      <w:r w:rsidRPr="00902F9A">
        <w:rPr>
          <w:color w:val="000000" w:themeColor="text1"/>
          <w:szCs w:val="22"/>
          <w:lang w:val="lt-LT"/>
        </w:rPr>
        <w:t>30 dengtų tablečių</w:t>
      </w:r>
    </w:p>
    <w:p w14:paraId="01C6724D" w14:textId="77777777" w:rsidR="00E3354C" w:rsidRPr="00902F9A" w:rsidRDefault="00E3354C">
      <w:pPr>
        <w:rPr>
          <w:color w:val="000000" w:themeColor="text1"/>
        </w:rPr>
      </w:pPr>
      <w:r w:rsidRPr="00902F9A">
        <w:rPr>
          <w:color w:val="000000" w:themeColor="text1"/>
          <w:szCs w:val="22"/>
          <w:lang w:val="lt-LT"/>
        </w:rPr>
        <w:t>100 dengtų tablečių</w:t>
      </w:r>
    </w:p>
    <w:p w14:paraId="351B94DE" w14:textId="77777777" w:rsidR="00E3354C" w:rsidRPr="00902F9A" w:rsidRDefault="00E3354C">
      <w:pPr>
        <w:rPr>
          <w:color w:val="000000" w:themeColor="text1"/>
          <w:szCs w:val="22"/>
          <w:lang w:val="lt-LT"/>
        </w:rPr>
      </w:pPr>
    </w:p>
    <w:p w14:paraId="7E2AD885"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33D71EDC" w14:textId="77777777">
        <w:trPr>
          <w:trHeight w:val="319"/>
        </w:trPr>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4CC16F49" w14:textId="77777777" w:rsidR="00E3354C" w:rsidRPr="00866411" w:rsidRDefault="00E3354C">
            <w:pPr>
              <w:keepNext/>
              <w:ind w:left="567" w:hanging="567"/>
              <w:rPr>
                <w:color w:val="000000" w:themeColor="text1"/>
                <w:lang w:val="lt-LT"/>
              </w:rPr>
            </w:pPr>
            <w:r w:rsidRPr="00902F9A">
              <w:rPr>
                <w:b/>
                <w:color w:val="000000" w:themeColor="text1"/>
                <w:szCs w:val="22"/>
                <w:lang w:val="lt-LT"/>
              </w:rPr>
              <w:t>5.</w:t>
            </w:r>
            <w:r w:rsidRPr="00902F9A">
              <w:rPr>
                <w:b/>
                <w:color w:val="000000" w:themeColor="text1"/>
                <w:szCs w:val="22"/>
                <w:lang w:val="lt-LT"/>
              </w:rPr>
              <w:tab/>
              <w:t>VARTOJIMO METODAS IR BŪDAS (-AI)</w:t>
            </w:r>
          </w:p>
        </w:tc>
      </w:tr>
    </w:tbl>
    <w:p w14:paraId="5EC7A181" w14:textId="77777777" w:rsidR="00E3354C" w:rsidRPr="00902F9A" w:rsidRDefault="00E3354C">
      <w:pPr>
        <w:rPr>
          <w:color w:val="000000" w:themeColor="text1"/>
          <w:szCs w:val="22"/>
          <w:lang w:val="lt-LT"/>
        </w:rPr>
      </w:pPr>
    </w:p>
    <w:p w14:paraId="2B8BCBEC" w14:textId="77777777" w:rsidR="00E3354C" w:rsidRPr="00866411" w:rsidRDefault="00E3354C">
      <w:pPr>
        <w:rPr>
          <w:color w:val="000000" w:themeColor="text1"/>
          <w:lang w:val="lt-LT"/>
        </w:rPr>
      </w:pPr>
      <w:r w:rsidRPr="00902F9A">
        <w:rPr>
          <w:color w:val="000000" w:themeColor="text1"/>
          <w:szCs w:val="22"/>
          <w:lang w:val="lt-LT"/>
        </w:rPr>
        <w:t>Prieš vartojimą perskaitykite pakuotės lapelį.</w:t>
      </w:r>
    </w:p>
    <w:p w14:paraId="2D1AF274" w14:textId="77777777" w:rsidR="00E3354C" w:rsidRPr="00866411" w:rsidRDefault="00E3354C">
      <w:pPr>
        <w:rPr>
          <w:color w:val="000000" w:themeColor="text1"/>
          <w:lang w:val="da-DK"/>
        </w:rPr>
      </w:pPr>
      <w:r w:rsidRPr="00902F9A">
        <w:rPr>
          <w:color w:val="000000" w:themeColor="text1"/>
          <w:szCs w:val="22"/>
          <w:lang w:val="lt-LT"/>
        </w:rPr>
        <w:t>Negalima traiškyti, kramtyti arba skelti.</w:t>
      </w:r>
    </w:p>
    <w:p w14:paraId="7DD41E2F" w14:textId="77777777" w:rsidR="00E3354C" w:rsidRPr="00902F9A" w:rsidRDefault="00E3354C">
      <w:pPr>
        <w:rPr>
          <w:color w:val="000000" w:themeColor="text1"/>
        </w:rPr>
      </w:pPr>
      <w:r w:rsidRPr="00902F9A">
        <w:rPr>
          <w:b/>
          <w:bCs/>
          <w:color w:val="000000" w:themeColor="text1"/>
          <w:szCs w:val="22"/>
          <w:lang w:val="lt-LT"/>
        </w:rPr>
        <w:t>Vartoti per burną.</w:t>
      </w:r>
    </w:p>
    <w:p w14:paraId="4D96ED4E" w14:textId="77777777" w:rsidR="00E3354C" w:rsidRPr="00902F9A" w:rsidRDefault="00E3354C">
      <w:pPr>
        <w:rPr>
          <w:b/>
          <w:bCs/>
          <w:color w:val="000000" w:themeColor="text1"/>
          <w:szCs w:val="22"/>
          <w:lang w:val="lt-LT"/>
        </w:rPr>
      </w:pPr>
    </w:p>
    <w:p w14:paraId="321AA978"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25E4A306"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43E43C28" w14:textId="77777777" w:rsidR="00E3354C" w:rsidRPr="00902F9A" w:rsidRDefault="00E3354C">
            <w:pPr>
              <w:keepNext/>
              <w:ind w:left="567" w:hanging="567"/>
              <w:rPr>
                <w:color w:val="000000" w:themeColor="text1"/>
                <w:lang w:val="lt-LT"/>
              </w:rPr>
            </w:pPr>
            <w:r w:rsidRPr="00902F9A">
              <w:rPr>
                <w:b/>
                <w:color w:val="000000" w:themeColor="text1"/>
                <w:szCs w:val="22"/>
                <w:lang w:val="lt-LT"/>
              </w:rPr>
              <w:t>6.</w:t>
            </w:r>
            <w:r w:rsidRPr="00902F9A">
              <w:rPr>
                <w:b/>
                <w:color w:val="000000" w:themeColor="text1"/>
                <w:szCs w:val="22"/>
                <w:lang w:val="lt-LT"/>
              </w:rPr>
              <w:tab/>
              <w:t>SPECIALUS ĮSPĖJIMAS, KAD VAISTINĮ PREPARATĄ BŪTINA LAIKYTI VAIKAMS NEPASTEBIMOJE IR NEPASIEKIAMOJE VIETOJE</w:t>
            </w:r>
          </w:p>
        </w:tc>
      </w:tr>
    </w:tbl>
    <w:p w14:paraId="4F4EE483" w14:textId="77777777" w:rsidR="00E3354C" w:rsidRPr="00902F9A" w:rsidRDefault="00E3354C">
      <w:pPr>
        <w:rPr>
          <w:color w:val="000000" w:themeColor="text1"/>
          <w:szCs w:val="22"/>
          <w:lang w:val="lt-LT"/>
        </w:rPr>
      </w:pPr>
    </w:p>
    <w:p w14:paraId="20A14C6F" w14:textId="77777777" w:rsidR="00E3354C" w:rsidRPr="00866411" w:rsidRDefault="00E3354C">
      <w:pPr>
        <w:rPr>
          <w:color w:val="000000" w:themeColor="text1"/>
          <w:lang w:val="lt-LT"/>
        </w:rPr>
      </w:pPr>
      <w:r w:rsidRPr="00902F9A">
        <w:rPr>
          <w:color w:val="000000" w:themeColor="text1"/>
          <w:szCs w:val="22"/>
          <w:lang w:val="lt-LT"/>
        </w:rPr>
        <w:t>Laikyti vaikams nepastebimoje ir nepasiekiamoje vietoje.</w:t>
      </w:r>
    </w:p>
    <w:p w14:paraId="66FE05CE" w14:textId="77777777" w:rsidR="00E3354C" w:rsidRPr="00902F9A" w:rsidRDefault="00E3354C">
      <w:pPr>
        <w:rPr>
          <w:color w:val="000000" w:themeColor="text1"/>
          <w:szCs w:val="22"/>
          <w:lang w:val="lt-LT"/>
        </w:rPr>
      </w:pPr>
    </w:p>
    <w:p w14:paraId="3A31949D"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1699C2BF"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1B1F30A4" w14:textId="77777777" w:rsidR="00E3354C" w:rsidRPr="00902F9A" w:rsidRDefault="00E3354C">
            <w:pPr>
              <w:keepNext/>
              <w:ind w:left="567" w:hanging="567"/>
              <w:rPr>
                <w:color w:val="000000" w:themeColor="text1"/>
              </w:rPr>
            </w:pPr>
            <w:r w:rsidRPr="00902F9A">
              <w:rPr>
                <w:b/>
                <w:color w:val="000000" w:themeColor="text1"/>
                <w:szCs w:val="22"/>
                <w:lang w:val="lt-LT"/>
              </w:rPr>
              <w:t>7.</w:t>
            </w:r>
            <w:r w:rsidRPr="00902F9A">
              <w:rPr>
                <w:b/>
                <w:color w:val="000000" w:themeColor="text1"/>
                <w:szCs w:val="22"/>
                <w:lang w:val="lt-LT"/>
              </w:rPr>
              <w:tab/>
              <w:t>KITAS (-I) SPECIALUS (-ŪS) ĮSPĖJIMAS (-AI) (JEI REIKIA)</w:t>
            </w:r>
          </w:p>
        </w:tc>
      </w:tr>
    </w:tbl>
    <w:p w14:paraId="23D0D196" w14:textId="77777777" w:rsidR="00E3354C" w:rsidRPr="00902F9A" w:rsidRDefault="00E3354C">
      <w:pPr>
        <w:tabs>
          <w:tab w:val="left" w:pos="567"/>
        </w:tabs>
        <w:rPr>
          <w:color w:val="000000" w:themeColor="text1"/>
          <w:szCs w:val="22"/>
          <w:lang w:val="lt-LT"/>
        </w:rPr>
      </w:pPr>
    </w:p>
    <w:p w14:paraId="1D0523D0" w14:textId="77777777" w:rsidR="00E3354C" w:rsidRPr="00902F9A" w:rsidRDefault="00E3354C">
      <w:pPr>
        <w:tabs>
          <w:tab w:val="left" w:pos="567"/>
        </w:tabs>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2F3CA0B1"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693B9E81" w14:textId="77777777" w:rsidR="00E3354C" w:rsidRPr="00902F9A" w:rsidRDefault="00E3354C">
            <w:pPr>
              <w:keepNext/>
              <w:ind w:left="567" w:hanging="567"/>
              <w:rPr>
                <w:color w:val="000000" w:themeColor="text1"/>
              </w:rPr>
            </w:pPr>
            <w:r w:rsidRPr="00902F9A">
              <w:rPr>
                <w:b/>
                <w:color w:val="000000" w:themeColor="text1"/>
                <w:szCs w:val="22"/>
                <w:lang w:val="lt-LT"/>
              </w:rPr>
              <w:t>8.</w:t>
            </w:r>
            <w:r w:rsidRPr="00902F9A">
              <w:rPr>
                <w:b/>
                <w:color w:val="000000" w:themeColor="text1"/>
                <w:szCs w:val="22"/>
                <w:lang w:val="lt-LT"/>
              </w:rPr>
              <w:tab/>
              <w:t>TINKAMUMO LAIKAS</w:t>
            </w:r>
          </w:p>
        </w:tc>
      </w:tr>
    </w:tbl>
    <w:p w14:paraId="43ED7A5F" w14:textId="77777777" w:rsidR="00E3354C" w:rsidRPr="00902F9A" w:rsidRDefault="00E3354C">
      <w:pPr>
        <w:rPr>
          <w:color w:val="000000" w:themeColor="text1"/>
          <w:szCs w:val="22"/>
          <w:lang w:val="lt-LT"/>
        </w:rPr>
      </w:pPr>
    </w:p>
    <w:p w14:paraId="087C60B6" w14:textId="77777777" w:rsidR="00E3354C" w:rsidRPr="00902F9A" w:rsidRDefault="00E3354C">
      <w:pPr>
        <w:rPr>
          <w:color w:val="000000" w:themeColor="text1"/>
        </w:rPr>
      </w:pPr>
      <w:r w:rsidRPr="00902F9A">
        <w:rPr>
          <w:color w:val="000000" w:themeColor="text1"/>
          <w:szCs w:val="22"/>
          <w:lang w:val="lt-LT"/>
        </w:rPr>
        <w:t>Tinka iki</w:t>
      </w:r>
    </w:p>
    <w:p w14:paraId="2696E38F" w14:textId="77777777" w:rsidR="00E3354C" w:rsidRPr="00902F9A" w:rsidRDefault="00E3354C">
      <w:pPr>
        <w:rPr>
          <w:color w:val="000000" w:themeColor="text1"/>
          <w:szCs w:val="22"/>
          <w:lang w:val="lt-LT"/>
        </w:rPr>
      </w:pPr>
    </w:p>
    <w:p w14:paraId="05A4BCB2"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200BE68A"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1BE7A0AE" w14:textId="77777777" w:rsidR="00E3354C" w:rsidRPr="00902F9A" w:rsidRDefault="00E3354C">
            <w:pPr>
              <w:keepNext/>
              <w:ind w:left="567" w:hanging="567"/>
              <w:rPr>
                <w:color w:val="000000" w:themeColor="text1"/>
              </w:rPr>
            </w:pPr>
            <w:r w:rsidRPr="00902F9A">
              <w:rPr>
                <w:b/>
                <w:color w:val="000000" w:themeColor="text1"/>
                <w:szCs w:val="22"/>
                <w:lang w:val="lt-LT"/>
              </w:rPr>
              <w:t>9.</w:t>
            </w:r>
            <w:r w:rsidRPr="00902F9A">
              <w:rPr>
                <w:b/>
                <w:color w:val="000000" w:themeColor="text1"/>
                <w:szCs w:val="22"/>
                <w:lang w:val="lt-LT"/>
              </w:rPr>
              <w:tab/>
              <w:t>SPECIALIOS LAIKYMO SĄLYGOS</w:t>
            </w:r>
          </w:p>
        </w:tc>
      </w:tr>
    </w:tbl>
    <w:p w14:paraId="0397FFDF" w14:textId="77777777" w:rsidR="00E3354C" w:rsidRPr="00902F9A" w:rsidRDefault="00E3354C">
      <w:pPr>
        <w:rPr>
          <w:color w:val="000000" w:themeColor="text1"/>
          <w:szCs w:val="22"/>
          <w:lang w:val="lt-LT"/>
        </w:rPr>
      </w:pPr>
    </w:p>
    <w:p w14:paraId="793FC947" w14:textId="77777777" w:rsidR="00E3354C" w:rsidRPr="00866411" w:rsidRDefault="00E3354C">
      <w:pPr>
        <w:rPr>
          <w:color w:val="000000" w:themeColor="text1"/>
          <w:lang w:val="lt-LT"/>
        </w:rPr>
      </w:pPr>
      <w:r w:rsidRPr="00902F9A">
        <w:rPr>
          <w:color w:val="000000" w:themeColor="text1"/>
          <w:szCs w:val="22"/>
          <w:lang w:val="lt-LT"/>
        </w:rPr>
        <w:t>Laikyti ne aukštesnėje kaip 25 °C temperatūroje.</w:t>
      </w:r>
    </w:p>
    <w:p w14:paraId="1F199CA2" w14:textId="77777777" w:rsidR="00E3354C" w:rsidRPr="00866411" w:rsidRDefault="00E3354C">
      <w:pPr>
        <w:rPr>
          <w:color w:val="000000" w:themeColor="text1"/>
          <w:lang w:val="lt-LT"/>
        </w:rPr>
      </w:pPr>
      <w:r w:rsidRPr="00902F9A">
        <w:rPr>
          <w:color w:val="000000" w:themeColor="text1"/>
          <w:szCs w:val="22"/>
          <w:lang w:val="lt-LT"/>
        </w:rPr>
        <w:t xml:space="preserve">Lizdines plokšteles laikyti išorinėje dėžutėje, kad vaistas būtų apsaugotas nuo šviesos. </w:t>
      </w:r>
    </w:p>
    <w:p w14:paraId="349AC5CC" w14:textId="77777777" w:rsidR="00E3354C" w:rsidRPr="00902F9A" w:rsidRDefault="00E3354C">
      <w:pPr>
        <w:rPr>
          <w:color w:val="000000" w:themeColor="text1"/>
          <w:szCs w:val="22"/>
          <w:lang w:val="lt-LT"/>
        </w:rPr>
      </w:pPr>
    </w:p>
    <w:p w14:paraId="30A2FFDF"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2B47B5" w14:paraId="1F93B068"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783EE2E7" w14:textId="77777777" w:rsidR="00E3354C" w:rsidRPr="00866411" w:rsidRDefault="00E3354C">
            <w:pPr>
              <w:keepNext/>
              <w:ind w:left="567" w:hanging="567"/>
              <w:rPr>
                <w:color w:val="000000" w:themeColor="text1"/>
                <w:lang w:val="lt-LT"/>
              </w:rPr>
            </w:pPr>
            <w:r w:rsidRPr="00902F9A">
              <w:rPr>
                <w:b/>
                <w:color w:val="000000" w:themeColor="text1"/>
                <w:szCs w:val="22"/>
                <w:lang w:val="lt-LT"/>
              </w:rPr>
              <w:lastRenderedPageBreak/>
              <w:t>10.</w:t>
            </w:r>
            <w:r w:rsidRPr="00902F9A">
              <w:rPr>
                <w:b/>
                <w:color w:val="000000" w:themeColor="text1"/>
                <w:szCs w:val="22"/>
                <w:lang w:val="lt-LT"/>
              </w:rPr>
              <w:tab/>
              <w:t>SPECIALIOS ATSARGUMO PRIEMONĖS DĖL NESUVARTOTO VAISTINIO PREPARATO AR JO ATLIEKŲ TVARKYMO (JEI REIKIA)</w:t>
            </w:r>
          </w:p>
        </w:tc>
      </w:tr>
    </w:tbl>
    <w:p w14:paraId="7FE33C40" w14:textId="77777777" w:rsidR="00E3354C" w:rsidRPr="00902F9A" w:rsidRDefault="00E3354C">
      <w:pPr>
        <w:tabs>
          <w:tab w:val="left" w:pos="567"/>
        </w:tabs>
        <w:rPr>
          <w:color w:val="000000" w:themeColor="text1"/>
          <w:szCs w:val="22"/>
          <w:lang w:val="lt-LT"/>
        </w:rPr>
      </w:pPr>
    </w:p>
    <w:p w14:paraId="4B8B657A" w14:textId="77777777" w:rsidR="00E3354C" w:rsidRPr="00902F9A" w:rsidRDefault="00E3354C">
      <w:pPr>
        <w:tabs>
          <w:tab w:val="left" w:pos="567"/>
        </w:tabs>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27B131BE"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3DC0C779" w14:textId="77777777" w:rsidR="00E3354C" w:rsidRPr="00902F9A" w:rsidRDefault="00E3354C">
            <w:pPr>
              <w:keepNext/>
              <w:ind w:left="567" w:hanging="567"/>
              <w:rPr>
                <w:color w:val="000000" w:themeColor="text1"/>
              </w:rPr>
            </w:pPr>
            <w:r w:rsidRPr="00902F9A">
              <w:rPr>
                <w:b/>
                <w:color w:val="000000" w:themeColor="text1"/>
                <w:szCs w:val="22"/>
                <w:lang w:val="lt-LT"/>
              </w:rPr>
              <w:t>11.</w:t>
            </w:r>
            <w:r w:rsidRPr="00902F9A">
              <w:rPr>
                <w:b/>
                <w:color w:val="000000" w:themeColor="text1"/>
                <w:szCs w:val="22"/>
                <w:lang w:val="lt-LT"/>
              </w:rPr>
              <w:tab/>
              <w:t>REGISTRUOTOJO PAVADINIMAS IR ADRESAS</w:t>
            </w:r>
          </w:p>
        </w:tc>
      </w:tr>
    </w:tbl>
    <w:p w14:paraId="53CE161F" w14:textId="77777777" w:rsidR="00E3354C" w:rsidRPr="00902F9A" w:rsidRDefault="00E3354C">
      <w:pPr>
        <w:rPr>
          <w:color w:val="000000" w:themeColor="text1"/>
          <w:szCs w:val="22"/>
          <w:lang w:val="lt-LT"/>
        </w:rPr>
      </w:pPr>
    </w:p>
    <w:p w14:paraId="243383C5" w14:textId="77777777" w:rsidR="00E3354C" w:rsidRPr="00902F9A" w:rsidRDefault="00E3354C">
      <w:pPr>
        <w:rPr>
          <w:color w:val="000000" w:themeColor="text1"/>
        </w:rPr>
      </w:pPr>
      <w:r w:rsidRPr="00902F9A">
        <w:rPr>
          <w:color w:val="000000" w:themeColor="text1"/>
          <w:szCs w:val="22"/>
          <w:lang w:val="lt-LT"/>
        </w:rPr>
        <w:t>Pfizer Europe MA EEIG</w:t>
      </w:r>
    </w:p>
    <w:p w14:paraId="6752F49B" w14:textId="77777777" w:rsidR="00E3354C" w:rsidRPr="00902F9A" w:rsidRDefault="00E3354C">
      <w:pPr>
        <w:rPr>
          <w:color w:val="000000" w:themeColor="text1"/>
        </w:rPr>
      </w:pPr>
      <w:r w:rsidRPr="00902F9A">
        <w:rPr>
          <w:color w:val="000000" w:themeColor="text1"/>
          <w:szCs w:val="22"/>
          <w:lang w:val="lt-LT"/>
        </w:rPr>
        <w:t>Boulevard de la Plaine 17</w:t>
      </w:r>
    </w:p>
    <w:p w14:paraId="747EC88E" w14:textId="77777777" w:rsidR="00E3354C" w:rsidRPr="00902F9A" w:rsidRDefault="00E3354C">
      <w:pPr>
        <w:rPr>
          <w:color w:val="000000" w:themeColor="text1"/>
        </w:rPr>
      </w:pPr>
      <w:r w:rsidRPr="00902F9A">
        <w:rPr>
          <w:color w:val="000000" w:themeColor="text1"/>
          <w:szCs w:val="22"/>
          <w:lang w:val="lt-LT"/>
        </w:rPr>
        <w:t>1050 Bruxelles</w:t>
      </w:r>
    </w:p>
    <w:p w14:paraId="3EE0DF28" w14:textId="77777777" w:rsidR="00E3354C" w:rsidRPr="00902F9A" w:rsidRDefault="00E3354C">
      <w:pPr>
        <w:rPr>
          <w:color w:val="000000" w:themeColor="text1"/>
        </w:rPr>
      </w:pPr>
      <w:r w:rsidRPr="00902F9A">
        <w:rPr>
          <w:color w:val="000000" w:themeColor="text1"/>
          <w:szCs w:val="22"/>
          <w:lang w:val="lt-LT"/>
        </w:rPr>
        <w:t>Belgija</w:t>
      </w:r>
    </w:p>
    <w:p w14:paraId="53DDC6D7" w14:textId="77777777" w:rsidR="00E3354C" w:rsidRPr="00902F9A" w:rsidRDefault="00E3354C">
      <w:pPr>
        <w:rPr>
          <w:color w:val="000000" w:themeColor="text1"/>
          <w:szCs w:val="22"/>
          <w:lang w:val="lt-LT"/>
        </w:rPr>
      </w:pPr>
    </w:p>
    <w:p w14:paraId="7E22009E"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0883E4FA"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797E976B" w14:textId="77777777" w:rsidR="00E3354C" w:rsidRPr="00902F9A" w:rsidRDefault="00E3354C">
            <w:pPr>
              <w:keepNext/>
              <w:ind w:left="567" w:hanging="567"/>
              <w:rPr>
                <w:color w:val="000000" w:themeColor="text1"/>
              </w:rPr>
            </w:pPr>
            <w:r w:rsidRPr="00902F9A">
              <w:rPr>
                <w:b/>
                <w:color w:val="000000" w:themeColor="text1"/>
                <w:szCs w:val="22"/>
                <w:lang w:val="lt-LT"/>
              </w:rPr>
              <w:t>12.</w:t>
            </w:r>
            <w:r w:rsidRPr="00902F9A">
              <w:rPr>
                <w:b/>
                <w:color w:val="000000" w:themeColor="text1"/>
                <w:szCs w:val="22"/>
                <w:lang w:val="lt-LT"/>
              </w:rPr>
              <w:tab/>
              <w:t>REGISTRACIJOS PAŽYMĖJIMO NUMERIS (-IAI)</w:t>
            </w:r>
          </w:p>
        </w:tc>
      </w:tr>
    </w:tbl>
    <w:p w14:paraId="46F3FD19" w14:textId="77777777" w:rsidR="00E3354C" w:rsidRPr="00902F9A" w:rsidRDefault="00E3354C">
      <w:pPr>
        <w:tabs>
          <w:tab w:val="left" w:pos="567"/>
        </w:tabs>
        <w:rPr>
          <w:color w:val="000000" w:themeColor="text1"/>
          <w:szCs w:val="22"/>
          <w:lang w:val="lt-LT"/>
        </w:rPr>
      </w:pPr>
    </w:p>
    <w:p w14:paraId="19417D5A" w14:textId="77777777" w:rsidR="00E3354C" w:rsidRPr="00902F9A" w:rsidRDefault="00E3354C">
      <w:pPr>
        <w:rPr>
          <w:color w:val="000000" w:themeColor="text1"/>
        </w:rPr>
      </w:pPr>
      <w:r w:rsidRPr="00902F9A">
        <w:rPr>
          <w:color w:val="000000" w:themeColor="text1"/>
          <w:szCs w:val="22"/>
          <w:lang w:val="lt-LT"/>
        </w:rPr>
        <w:t xml:space="preserve">EU/1/01/171/009 </w:t>
      </w:r>
      <w:r w:rsidRPr="00902F9A">
        <w:rPr>
          <w:color w:val="000000" w:themeColor="text1"/>
          <w:szCs w:val="22"/>
          <w:highlight w:val="lightGray"/>
          <w:lang w:val="lt-LT"/>
        </w:rPr>
        <w:t>30 tablečių</w:t>
      </w:r>
    </w:p>
    <w:p w14:paraId="0072B44D" w14:textId="77777777" w:rsidR="00E3354C" w:rsidRPr="00902F9A" w:rsidRDefault="00E3354C">
      <w:pPr>
        <w:rPr>
          <w:color w:val="000000" w:themeColor="text1"/>
        </w:rPr>
      </w:pPr>
      <w:r w:rsidRPr="00902F9A">
        <w:rPr>
          <w:color w:val="000000" w:themeColor="text1"/>
          <w:szCs w:val="22"/>
          <w:lang w:val="lt-LT"/>
        </w:rPr>
        <w:t xml:space="preserve">EU/1/01/171/010 </w:t>
      </w:r>
      <w:r w:rsidRPr="00902F9A">
        <w:rPr>
          <w:color w:val="000000" w:themeColor="text1"/>
          <w:szCs w:val="22"/>
          <w:highlight w:val="lightGray"/>
          <w:lang w:val="lt-LT"/>
        </w:rPr>
        <w:t>100 tablečių</w:t>
      </w:r>
    </w:p>
    <w:p w14:paraId="4B7B8FD7" w14:textId="77777777" w:rsidR="00E3354C" w:rsidRPr="00902F9A" w:rsidRDefault="00E3354C">
      <w:pPr>
        <w:tabs>
          <w:tab w:val="left" w:pos="567"/>
        </w:tabs>
        <w:rPr>
          <w:color w:val="000000" w:themeColor="text1"/>
          <w:szCs w:val="22"/>
          <w:lang w:val="lt-LT"/>
        </w:rPr>
      </w:pPr>
    </w:p>
    <w:p w14:paraId="5E4A08D7" w14:textId="77777777" w:rsidR="00E3354C" w:rsidRPr="00902F9A" w:rsidRDefault="00E3354C">
      <w:pPr>
        <w:tabs>
          <w:tab w:val="left" w:pos="567"/>
        </w:tabs>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562C6769"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59420E53" w14:textId="77777777" w:rsidR="00E3354C" w:rsidRPr="00902F9A" w:rsidRDefault="00E3354C">
            <w:pPr>
              <w:keepNext/>
              <w:ind w:left="567" w:hanging="567"/>
              <w:rPr>
                <w:color w:val="000000" w:themeColor="text1"/>
              </w:rPr>
            </w:pPr>
            <w:r w:rsidRPr="00902F9A">
              <w:rPr>
                <w:b/>
                <w:color w:val="000000" w:themeColor="text1"/>
                <w:szCs w:val="22"/>
                <w:lang w:val="lt-LT"/>
              </w:rPr>
              <w:t>13.</w:t>
            </w:r>
            <w:r w:rsidRPr="00902F9A">
              <w:rPr>
                <w:b/>
                <w:color w:val="000000" w:themeColor="text1"/>
                <w:szCs w:val="22"/>
                <w:lang w:val="lt-LT"/>
              </w:rPr>
              <w:tab/>
              <w:t>SERIJOS NUMERIS</w:t>
            </w:r>
          </w:p>
        </w:tc>
      </w:tr>
    </w:tbl>
    <w:p w14:paraId="0087F825" w14:textId="77777777" w:rsidR="00E3354C" w:rsidRPr="00902F9A" w:rsidRDefault="00E3354C">
      <w:pPr>
        <w:rPr>
          <w:color w:val="000000" w:themeColor="text1"/>
          <w:szCs w:val="22"/>
          <w:lang w:val="lt-LT"/>
        </w:rPr>
      </w:pPr>
    </w:p>
    <w:p w14:paraId="7B47647A" w14:textId="77777777" w:rsidR="00E3354C" w:rsidRPr="00902F9A" w:rsidRDefault="00E3354C">
      <w:pPr>
        <w:rPr>
          <w:color w:val="000000" w:themeColor="text1"/>
        </w:rPr>
      </w:pPr>
      <w:r w:rsidRPr="00902F9A">
        <w:rPr>
          <w:color w:val="000000" w:themeColor="text1"/>
          <w:szCs w:val="22"/>
          <w:lang w:val="lt-LT"/>
        </w:rPr>
        <w:t>Serija</w:t>
      </w:r>
    </w:p>
    <w:p w14:paraId="7CE68FA2" w14:textId="77777777" w:rsidR="00E3354C" w:rsidRPr="00902F9A" w:rsidRDefault="00E3354C">
      <w:pPr>
        <w:rPr>
          <w:color w:val="000000" w:themeColor="text1"/>
          <w:szCs w:val="22"/>
          <w:lang w:val="lt-LT"/>
        </w:rPr>
      </w:pPr>
    </w:p>
    <w:p w14:paraId="34213436"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48C81444"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78DCC6EB" w14:textId="77777777" w:rsidR="00E3354C" w:rsidRPr="00902F9A" w:rsidRDefault="00E3354C">
            <w:pPr>
              <w:keepNext/>
              <w:ind w:left="567" w:hanging="567"/>
              <w:rPr>
                <w:color w:val="000000" w:themeColor="text1"/>
              </w:rPr>
            </w:pPr>
            <w:r w:rsidRPr="00902F9A">
              <w:rPr>
                <w:b/>
                <w:color w:val="000000" w:themeColor="text1"/>
                <w:szCs w:val="22"/>
                <w:lang w:val="lt-LT"/>
              </w:rPr>
              <w:t>14.</w:t>
            </w:r>
            <w:r w:rsidRPr="00902F9A">
              <w:rPr>
                <w:b/>
                <w:color w:val="000000" w:themeColor="text1"/>
                <w:szCs w:val="22"/>
                <w:lang w:val="lt-LT"/>
              </w:rPr>
              <w:tab/>
              <w:t>PARDAVIMO (IŠDAVIMO) TVARKA</w:t>
            </w:r>
          </w:p>
        </w:tc>
      </w:tr>
    </w:tbl>
    <w:p w14:paraId="3EBE47F3" w14:textId="77777777" w:rsidR="00E3354C" w:rsidRPr="00902F9A" w:rsidRDefault="00E3354C">
      <w:pPr>
        <w:rPr>
          <w:color w:val="000000" w:themeColor="text1"/>
          <w:szCs w:val="22"/>
          <w:lang w:val="lt-LT"/>
        </w:rPr>
      </w:pPr>
    </w:p>
    <w:p w14:paraId="24DB078D"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5B96CA78"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01BD70A3" w14:textId="77777777" w:rsidR="00E3354C" w:rsidRPr="00902F9A" w:rsidRDefault="00E3354C">
            <w:pPr>
              <w:keepNext/>
              <w:ind w:left="567" w:hanging="567"/>
              <w:rPr>
                <w:color w:val="000000" w:themeColor="text1"/>
              </w:rPr>
            </w:pPr>
            <w:r w:rsidRPr="00902F9A">
              <w:rPr>
                <w:b/>
                <w:color w:val="000000" w:themeColor="text1"/>
                <w:szCs w:val="22"/>
                <w:lang w:val="lt-LT"/>
              </w:rPr>
              <w:t>15.</w:t>
            </w:r>
            <w:r w:rsidRPr="00902F9A">
              <w:rPr>
                <w:b/>
                <w:color w:val="000000" w:themeColor="text1"/>
                <w:szCs w:val="22"/>
                <w:lang w:val="lt-LT"/>
              </w:rPr>
              <w:tab/>
              <w:t>VARTOJIMO INSTRUKCIJA</w:t>
            </w:r>
          </w:p>
        </w:tc>
      </w:tr>
    </w:tbl>
    <w:p w14:paraId="42E252B6" w14:textId="77777777" w:rsidR="00E3354C" w:rsidRPr="00902F9A" w:rsidRDefault="00E3354C">
      <w:pPr>
        <w:rPr>
          <w:color w:val="000000" w:themeColor="text1"/>
          <w:szCs w:val="22"/>
          <w:lang w:val="lt-LT"/>
        </w:rPr>
      </w:pPr>
    </w:p>
    <w:p w14:paraId="7F8BD6EC" w14:textId="77777777" w:rsidR="00E3354C" w:rsidRPr="00902F9A" w:rsidRDefault="00E3354C">
      <w:pPr>
        <w:rPr>
          <w:color w:val="000000" w:themeColor="text1"/>
          <w:szCs w:val="22"/>
          <w:lang w:val="lt-LT"/>
        </w:rPr>
      </w:pPr>
    </w:p>
    <w:p w14:paraId="32C10E87" w14:textId="77777777" w:rsidR="00E3354C" w:rsidRPr="00902F9A" w:rsidRDefault="00E3354C">
      <w:pPr>
        <w:pBdr>
          <w:top w:val="single" w:sz="4" w:space="1" w:color="000000"/>
          <w:left w:val="single" w:sz="4" w:space="4" w:color="000000"/>
          <w:bottom w:val="single" w:sz="4" w:space="1" w:color="000000"/>
          <w:right w:val="single" w:sz="4" w:space="4" w:color="000000"/>
        </w:pBdr>
        <w:ind w:left="567" w:hanging="567"/>
        <w:rPr>
          <w:color w:val="000000" w:themeColor="text1"/>
        </w:rPr>
      </w:pPr>
      <w:r w:rsidRPr="00902F9A">
        <w:rPr>
          <w:b/>
          <w:color w:val="000000" w:themeColor="text1"/>
          <w:szCs w:val="22"/>
          <w:lang w:val="lt-LT"/>
        </w:rPr>
        <w:t>16.</w:t>
      </w:r>
      <w:r w:rsidRPr="00902F9A">
        <w:rPr>
          <w:b/>
          <w:color w:val="000000" w:themeColor="text1"/>
          <w:szCs w:val="22"/>
          <w:lang w:val="lt-LT"/>
        </w:rPr>
        <w:tab/>
        <w:t>INFORMACIJA BRAILIO RAŠTU</w:t>
      </w:r>
    </w:p>
    <w:p w14:paraId="33570F03" w14:textId="77777777" w:rsidR="00E3354C" w:rsidRPr="00902F9A" w:rsidRDefault="00E3354C">
      <w:pPr>
        <w:rPr>
          <w:color w:val="000000" w:themeColor="text1"/>
          <w:szCs w:val="22"/>
          <w:lang w:val="lt-LT"/>
        </w:rPr>
      </w:pPr>
    </w:p>
    <w:p w14:paraId="2DE7A1E2" w14:textId="77777777" w:rsidR="00E3354C" w:rsidRPr="00902F9A" w:rsidRDefault="00E3354C">
      <w:pPr>
        <w:tabs>
          <w:tab w:val="left" w:pos="567"/>
        </w:tabs>
        <w:rPr>
          <w:color w:val="000000" w:themeColor="text1"/>
        </w:rPr>
      </w:pPr>
      <w:r w:rsidRPr="00902F9A">
        <w:rPr>
          <w:color w:val="000000" w:themeColor="text1"/>
          <w:szCs w:val="22"/>
          <w:lang w:val="lt-LT"/>
        </w:rPr>
        <w:t>Rapamune 2 mg</w:t>
      </w:r>
    </w:p>
    <w:p w14:paraId="2A3A32FE" w14:textId="77777777" w:rsidR="00E3354C" w:rsidRPr="00902F9A" w:rsidRDefault="00E3354C">
      <w:pPr>
        <w:tabs>
          <w:tab w:val="left" w:pos="567"/>
        </w:tabs>
        <w:rPr>
          <w:color w:val="000000" w:themeColor="text1"/>
          <w:szCs w:val="22"/>
          <w:lang w:val="lt-LT"/>
        </w:rPr>
      </w:pPr>
    </w:p>
    <w:p w14:paraId="15C31697" w14:textId="77777777" w:rsidR="00E3354C" w:rsidRPr="00902F9A" w:rsidRDefault="00E3354C">
      <w:pPr>
        <w:widowControl/>
        <w:tabs>
          <w:tab w:val="left" w:pos="567"/>
        </w:tabs>
        <w:rPr>
          <w:color w:val="000000" w:themeColor="text1"/>
          <w:szCs w:val="22"/>
          <w:shd w:val="clear" w:color="auto" w:fill="CCCCCC"/>
          <w:lang w:val="lt-LT" w:eastAsia="en-US" w:bidi="lt-LT"/>
        </w:rPr>
      </w:pPr>
    </w:p>
    <w:p w14:paraId="784649F0" w14:textId="77777777" w:rsidR="00E3354C" w:rsidRPr="00902F9A" w:rsidRDefault="00E3354C">
      <w:pPr>
        <w:keepNext/>
        <w:widowControl/>
        <w:pBdr>
          <w:top w:val="single" w:sz="4" w:space="1" w:color="000000"/>
          <w:left w:val="single" w:sz="4" w:space="4" w:color="000000"/>
          <w:bottom w:val="single" w:sz="4" w:space="1" w:color="000000"/>
          <w:right w:val="single" w:sz="4" w:space="4" w:color="000000"/>
        </w:pBdr>
        <w:ind w:left="567" w:hanging="570"/>
        <w:rPr>
          <w:color w:val="000000" w:themeColor="text1"/>
        </w:rPr>
      </w:pPr>
      <w:r w:rsidRPr="00902F9A">
        <w:rPr>
          <w:b/>
          <w:color w:val="000000" w:themeColor="text1"/>
          <w:szCs w:val="22"/>
          <w:lang w:val="lt-LT" w:eastAsia="en-US" w:bidi="lt-LT"/>
        </w:rPr>
        <w:t>17.</w:t>
      </w:r>
      <w:r w:rsidRPr="00902F9A">
        <w:rPr>
          <w:b/>
          <w:color w:val="000000" w:themeColor="text1"/>
          <w:szCs w:val="22"/>
          <w:lang w:val="lt-LT" w:eastAsia="en-US" w:bidi="lt-LT"/>
        </w:rPr>
        <w:tab/>
        <w:t>UNIKALUS IDENTIFIKATORIUS – 2D BRŪKŠNINIS KODAS</w:t>
      </w:r>
    </w:p>
    <w:p w14:paraId="3B8F6709" w14:textId="77777777" w:rsidR="00E3354C" w:rsidRPr="00902F9A" w:rsidRDefault="00E3354C">
      <w:pPr>
        <w:widowControl/>
        <w:rPr>
          <w:i/>
          <w:color w:val="000000" w:themeColor="text1"/>
          <w:szCs w:val="22"/>
          <w:lang w:val="lt-LT" w:eastAsia="en-US" w:bidi="lt-LT"/>
        </w:rPr>
      </w:pPr>
    </w:p>
    <w:p w14:paraId="07709F03" w14:textId="77777777" w:rsidR="00E3354C" w:rsidRPr="00902F9A" w:rsidRDefault="00E3354C">
      <w:pPr>
        <w:widowControl/>
        <w:tabs>
          <w:tab w:val="left" w:pos="567"/>
        </w:tabs>
        <w:rPr>
          <w:color w:val="000000" w:themeColor="text1"/>
        </w:rPr>
      </w:pPr>
      <w:r w:rsidRPr="00902F9A">
        <w:rPr>
          <w:color w:val="000000" w:themeColor="text1"/>
          <w:szCs w:val="22"/>
          <w:highlight w:val="lightGray"/>
          <w:lang w:val="lt-LT" w:eastAsia="en-US" w:bidi="lt-LT"/>
        </w:rPr>
        <w:t>2D brūkšninis kodas su nurodytu unikaliu identifikatoriumi.</w:t>
      </w:r>
    </w:p>
    <w:p w14:paraId="0690E84C" w14:textId="77777777" w:rsidR="00E3354C" w:rsidRPr="00902F9A" w:rsidRDefault="00E3354C">
      <w:pPr>
        <w:rPr>
          <w:color w:val="000000" w:themeColor="text1"/>
          <w:szCs w:val="22"/>
          <w:shd w:val="clear" w:color="auto" w:fill="CCCCCC"/>
          <w:lang w:val="lt-LT" w:eastAsia="en-US" w:bidi="lt-LT"/>
        </w:rPr>
      </w:pPr>
    </w:p>
    <w:p w14:paraId="002C538D" w14:textId="77777777" w:rsidR="00E3354C" w:rsidRPr="001B722B" w:rsidRDefault="00E3354C">
      <w:pPr>
        <w:widowControl/>
        <w:rPr>
          <w:vanish/>
          <w:color w:val="000000" w:themeColor="text1"/>
          <w:szCs w:val="22"/>
          <w:lang w:val="lt-LT" w:eastAsia="en-US" w:bidi="lt-LT"/>
        </w:rPr>
      </w:pPr>
    </w:p>
    <w:p w14:paraId="3F8DF495" w14:textId="77777777" w:rsidR="00E3354C" w:rsidRPr="00902F9A" w:rsidRDefault="00E3354C">
      <w:pPr>
        <w:keepNext/>
        <w:widowControl/>
        <w:pBdr>
          <w:top w:val="single" w:sz="4" w:space="1" w:color="000000"/>
          <w:left w:val="single" w:sz="4" w:space="4" w:color="000000"/>
          <w:bottom w:val="single" w:sz="4" w:space="1" w:color="000000"/>
          <w:right w:val="single" w:sz="4" w:space="4" w:color="000000"/>
        </w:pBdr>
        <w:rPr>
          <w:color w:val="000000" w:themeColor="text1"/>
        </w:rPr>
      </w:pPr>
      <w:r w:rsidRPr="00902F9A">
        <w:rPr>
          <w:b/>
          <w:color w:val="000000" w:themeColor="text1"/>
          <w:szCs w:val="22"/>
          <w:lang w:val="lt-LT" w:eastAsia="en-US" w:bidi="lt-LT"/>
        </w:rPr>
        <w:t>18.</w:t>
      </w:r>
      <w:r w:rsidRPr="00902F9A">
        <w:rPr>
          <w:b/>
          <w:color w:val="000000" w:themeColor="text1"/>
          <w:szCs w:val="22"/>
          <w:lang w:val="lt-LT" w:eastAsia="en-US" w:bidi="lt-LT"/>
        </w:rPr>
        <w:tab/>
        <w:t>UNIKALUS IDENTIFIKATORIUS – ŽMONĖMS SUPRANTAMI DUOMENYS</w:t>
      </w:r>
    </w:p>
    <w:p w14:paraId="43ECBFFD" w14:textId="77777777" w:rsidR="00E3354C" w:rsidRPr="00902F9A" w:rsidRDefault="00E3354C">
      <w:pPr>
        <w:widowControl/>
        <w:rPr>
          <w:i/>
          <w:color w:val="000000" w:themeColor="text1"/>
          <w:szCs w:val="22"/>
          <w:lang w:val="lt-LT" w:eastAsia="en-US" w:bidi="lt-LT"/>
        </w:rPr>
      </w:pPr>
    </w:p>
    <w:p w14:paraId="6C8E1630" w14:textId="77777777" w:rsidR="00E3354C" w:rsidRPr="00902F9A" w:rsidRDefault="00E3354C">
      <w:pPr>
        <w:widowControl/>
        <w:tabs>
          <w:tab w:val="left" w:pos="567"/>
        </w:tabs>
        <w:rPr>
          <w:color w:val="000000" w:themeColor="text1"/>
        </w:rPr>
      </w:pPr>
      <w:r w:rsidRPr="00902F9A">
        <w:rPr>
          <w:color w:val="000000" w:themeColor="text1"/>
          <w:szCs w:val="22"/>
          <w:lang w:val="lt-LT" w:eastAsia="lt-LT" w:bidi="lt-LT"/>
        </w:rPr>
        <w:t xml:space="preserve">PC </w:t>
      </w:r>
    </w:p>
    <w:p w14:paraId="21F62201" w14:textId="77777777" w:rsidR="00E3354C" w:rsidRPr="00902F9A" w:rsidRDefault="00E3354C">
      <w:pPr>
        <w:widowControl/>
        <w:tabs>
          <w:tab w:val="left" w:pos="567"/>
        </w:tabs>
        <w:rPr>
          <w:color w:val="000000" w:themeColor="text1"/>
        </w:rPr>
      </w:pPr>
      <w:r w:rsidRPr="00902F9A">
        <w:rPr>
          <w:color w:val="000000" w:themeColor="text1"/>
          <w:szCs w:val="22"/>
          <w:lang w:val="lt-LT" w:eastAsia="lt-LT" w:bidi="lt-LT"/>
        </w:rPr>
        <w:t xml:space="preserve">SN </w:t>
      </w:r>
    </w:p>
    <w:p w14:paraId="7A834FDC" w14:textId="77777777" w:rsidR="00E3354C" w:rsidRPr="00902F9A" w:rsidRDefault="00E3354C">
      <w:pPr>
        <w:tabs>
          <w:tab w:val="left" w:pos="567"/>
        </w:tabs>
        <w:rPr>
          <w:color w:val="000000" w:themeColor="text1"/>
        </w:rPr>
      </w:pPr>
      <w:r w:rsidRPr="00902F9A">
        <w:rPr>
          <w:color w:val="000000" w:themeColor="text1"/>
          <w:szCs w:val="22"/>
          <w:lang w:val="lt-LT" w:eastAsia="lt-LT" w:bidi="lt-LT"/>
        </w:rPr>
        <w:t>NN</w:t>
      </w:r>
    </w:p>
    <w:p w14:paraId="1A9BA069" w14:textId="77777777" w:rsidR="00E3354C" w:rsidRPr="00902F9A" w:rsidRDefault="00E3354C">
      <w:pPr>
        <w:tabs>
          <w:tab w:val="left" w:pos="567"/>
        </w:tabs>
        <w:rPr>
          <w:color w:val="000000" w:themeColor="text1"/>
          <w:szCs w:val="22"/>
          <w:lang w:val="lt-LT" w:eastAsia="lt-LT" w:bidi="lt-LT"/>
        </w:rPr>
      </w:pPr>
    </w:p>
    <w:p w14:paraId="5F65AECA" w14:textId="77777777" w:rsidR="00E3354C" w:rsidRPr="00902F9A" w:rsidRDefault="00605836" w:rsidP="00605836">
      <w:pPr>
        <w:tabs>
          <w:tab w:val="left" w:pos="567"/>
        </w:tabs>
        <w:rPr>
          <w:color w:val="000000" w:themeColor="text1"/>
          <w:szCs w:val="22"/>
          <w:lang w:val="lt-LT"/>
        </w:rPr>
      </w:pPr>
      <w:r w:rsidRPr="00902F9A">
        <w:rPr>
          <w:color w:val="000000" w:themeColor="text1"/>
          <w:szCs w:val="22"/>
          <w:lang w:val="lt-LT" w:eastAsia="lt-LT" w:bidi="lt-LT"/>
        </w:rPr>
        <w:br w:type="page"/>
      </w:r>
    </w:p>
    <w:p w14:paraId="5AEF62A2" w14:textId="77777777" w:rsidR="00E3354C" w:rsidRPr="00866411" w:rsidRDefault="00E3354C">
      <w:pPr>
        <w:keepNext/>
        <w:pBdr>
          <w:top w:val="single" w:sz="4" w:space="1" w:color="000000"/>
          <w:left w:val="single" w:sz="4" w:space="4" w:color="000000"/>
          <w:bottom w:val="single" w:sz="4" w:space="1" w:color="000000"/>
          <w:right w:val="single" w:sz="4" w:space="4" w:color="000000"/>
        </w:pBdr>
        <w:rPr>
          <w:color w:val="000000" w:themeColor="text1"/>
          <w:lang w:val="lt-LT"/>
        </w:rPr>
      </w:pPr>
      <w:r w:rsidRPr="00902F9A">
        <w:rPr>
          <w:b/>
          <w:bCs/>
          <w:caps/>
          <w:color w:val="000000" w:themeColor="text1"/>
          <w:szCs w:val="22"/>
          <w:lang w:val="lt-LT"/>
        </w:rPr>
        <w:lastRenderedPageBreak/>
        <w:t xml:space="preserve">Minimali informacija ant LIZDINIŲ </w:t>
      </w:r>
      <w:r w:rsidRPr="00902F9A">
        <w:rPr>
          <w:b/>
          <w:bCs/>
          <w:color w:val="000000" w:themeColor="text1"/>
          <w:szCs w:val="22"/>
          <w:lang w:val="lt-LT"/>
        </w:rPr>
        <w:t>PLOKŠTELIŲ ARBA DVISLUOKSNIŲ JUOSTELIŲ</w:t>
      </w:r>
      <w:r w:rsidRPr="00902F9A">
        <w:rPr>
          <w:b/>
          <w:bCs/>
          <w:color w:val="000000" w:themeColor="text1"/>
          <w:szCs w:val="22"/>
          <w:lang w:val="lt-LT"/>
        </w:rPr>
        <w:br/>
      </w:r>
    </w:p>
    <w:p w14:paraId="2CA7C63B" w14:textId="77777777" w:rsidR="00E3354C" w:rsidRPr="00902F9A" w:rsidRDefault="00E3354C">
      <w:pPr>
        <w:keepNext/>
        <w:pBdr>
          <w:top w:val="single" w:sz="4" w:space="1" w:color="000000"/>
          <w:left w:val="single" w:sz="4" w:space="4" w:color="000000"/>
          <w:bottom w:val="single" w:sz="4" w:space="1" w:color="000000"/>
          <w:right w:val="single" w:sz="4" w:space="4" w:color="000000"/>
        </w:pBdr>
        <w:rPr>
          <w:color w:val="000000" w:themeColor="text1"/>
        </w:rPr>
      </w:pPr>
      <w:r w:rsidRPr="00902F9A">
        <w:rPr>
          <w:b/>
          <w:bCs/>
          <w:color w:val="000000" w:themeColor="text1"/>
          <w:szCs w:val="22"/>
          <w:lang w:val="lt-LT"/>
        </w:rPr>
        <w:t>LIZDINĖ PLOKŠTELĖ</w:t>
      </w:r>
    </w:p>
    <w:p w14:paraId="3B6C960F" w14:textId="77777777" w:rsidR="00E3354C" w:rsidRPr="00902F9A" w:rsidRDefault="00E3354C">
      <w:pPr>
        <w:rPr>
          <w:b/>
          <w:bCs/>
          <w:caps/>
          <w:color w:val="000000" w:themeColor="text1"/>
          <w:szCs w:val="22"/>
          <w:lang w:val="lt-LT"/>
        </w:rPr>
      </w:pPr>
    </w:p>
    <w:p w14:paraId="4FC58202"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54C27F07"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67196848" w14:textId="77777777" w:rsidR="00E3354C" w:rsidRPr="00902F9A" w:rsidRDefault="00E3354C">
            <w:pPr>
              <w:keepNext/>
              <w:ind w:left="567" w:hanging="567"/>
              <w:rPr>
                <w:color w:val="000000" w:themeColor="text1"/>
              </w:rPr>
            </w:pPr>
            <w:r w:rsidRPr="00902F9A">
              <w:rPr>
                <w:b/>
                <w:color w:val="000000" w:themeColor="text1"/>
                <w:szCs w:val="22"/>
                <w:lang w:val="lt-LT"/>
              </w:rPr>
              <w:t>1.</w:t>
            </w:r>
            <w:r w:rsidRPr="00902F9A">
              <w:rPr>
                <w:b/>
                <w:color w:val="000000" w:themeColor="text1"/>
                <w:szCs w:val="22"/>
                <w:lang w:val="lt-LT"/>
              </w:rPr>
              <w:tab/>
              <w:t>VAISTINIO PREPARATO PAVADINIMAS</w:t>
            </w:r>
          </w:p>
        </w:tc>
      </w:tr>
    </w:tbl>
    <w:p w14:paraId="44900676" w14:textId="77777777" w:rsidR="00E3354C" w:rsidRPr="00902F9A" w:rsidRDefault="00E3354C">
      <w:pPr>
        <w:rPr>
          <w:color w:val="000000" w:themeColor="text1"/>
          <w:szCs w:val="22"/>
          <w:lang w:val="lt-LT"/>
        </w:rPr>
      </w:pPr>
    </w:p>
    <w:p w14:paraId="6454AB51" w14:textId="77777777" w:rsidR="00E3354C" w:rsidRPr="00902F9A" w:rsidRDefault="00E3354C">
      <w:pPr>
        <w:rPr>
          <w:color w:val="000000" w:themeColor="text1"/>
        </w:rPr>
      </w:pPr>
      <w:r w:rsidRPr="00902F9A">
        <w:rPr>
          <w:color w:val="000000" w:themeColor="text1"/>
          <w:szCs w:val="22"/>
          <w:lang w:val="lt-LT"/>
        </w:rPr>
        <w:t>Rapamune 2 mg tabletės</w:t>
      </w:r>
    </w:p>
    <w:p w14:paraId="1F3D2316" w14:textId="77777777" w:rsidR="00E3354C" w:rsidRPr="00902F9A" w:rsidRDefault="00E3354C">
      <w:pPr>
        <w:rPr>
          <w:color w:val="000000" w:themeColor="text1"/>
        </w:rPr>
      </w:pPr>
      <w:r w:rsidRPr="00902F9A">
        <w:rPr>
          <w:color w:val="000000" w:themeColor="text1"/>
          <w:szCs w:val="22"/>
          <w:lang w:val="lt-LT"/>
        </w:rPr>
        <w:t>sirolimuzas</w:t>
      </w:r>
    </w:p>
    <w:p w14:paraId="0777C29C" w14:textId="77777777" w:rsidR="00E3354C" w:rsidRPr="00902F9A" w:rsidRDefault="00E3354C">
      <w:pPr>
        <w:rPr>
          <w:color w:val="000000" w:themeColor="text1"/>
          <w:szCs w:val="22"/>
          <w:lang w:val="lt-LT"/>
        </w:rPr>
      </w:pPr>
    </w:p>
    <w:p w14:paraId="18719651"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1D444CCB"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58A06B61" w14:textId="77777777" w:rsidR="00E3354C" w:rsidRPr="00902F9A" w:rsidRDefault="00E3354C">
            <w:pPr>
              <w:keepNext/>
              <w:ind w:left="567" w:hanging="567"/>
              <w:rPr>
                <w:color w:val="000000" w:themeColor="text1"/>
              </w:rPr>
            </w:pPr>
            <w:r w:rsidRPr="00902F9A">
              <w:rPr>
                <w:b/>
                <w:color w:val="000000" w:themeColor="text1"/>
                <w:szCs w:val="22"/>
                <w:lang w:val="lt-LT"/>
              </w:rPr>
              <w:t>2.</w:t>
            </w:r>
            <w:r w:rsidRPr="00902F9A">
              <w:rPr>
                <w:b/>
                <w:color w:val="000000" w:themeColor="text1"/>
                <w:szCs w:val="22"/>
                <w:lang w:val="lt-LT"/>
              </w:rPr>
              <w:tab/>
              <w:t xml:space="preserve">REGISTRUOTOJO PAVADINIMAS </w:t>
            </w:r>
          </w:p>
        </w:tc>
      </w:tr>
    </w:tbl>
    <w:p w14:paraId="6042D871" w14:textId="77777777" w:rsidR="00E3354C" w:rsidRPr="00902F9A" w:rsidRDefault="00E3354C">
      <w:pPr>
        <w:rPr>
          <w:color w:val="000000" w:themeColor="text1"/>
          <w:szCs w:val="22"/>
          <w:lang w:val="lt-LT"/>
        </w:rPr>
      </w:pPr>
    </w:p>
    <w:p w14:paraId="7F7658F0" w14:textId="77777777" w:rsidR="00E3354C" w:rsidRPr="00902F9A" w:rsidRDefault="00E3354C">
      <w:pPr>
        <w:rPr>
          <w:color w:val="000000" w:themeColor="text1"/>
        </w:rPr>
      </w:pPr>
      <w:r w:rsidRPr="00902F9A">
        <w:rPr>
          <w:color w:val="000000" w:themeColor="text1"/>
          <w:szCs w:val="22"/>
          <w:lang w:val="lt-LT"/>
        </w:rPr>
        <w:t>Pfizer Europe MA EEIG</w:t>
      </w:r>
    </w:p>
    <w:p w14:paraId="7A3EF2FC" w14:textId="77777777" w:rsidR="00E3354C" w:rsidRPr="00902F9A" w:rsidRDefault="00E3354C">
      <w:pPr>
        <w:rPr>
          <w:color w:val="000000" w:themeColor="text1"/>
          <w:szCs w:val="22"/>
          <w:lang w:val="lt-LT"/>
        </w:rPr>
      </w:pPr>
    </w:p>
    <w:p w14:paraId="5BFC9ADE"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70725C0B"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04CE1117" w14:textId="77777777" w:rsidR="00E3354C" w:rsidRPr="00902F9A" w:rsidRDefault="00E3354C">
            <w:pPr>
              <w:keepNext/>
              <w:ind w:left="567" w:hanging="567"/>
              <w:rPr>
                <w:color w:val="000000" w:themeColor="text1"/>
              </w:rPr>
            </w:pPr>
            <w:r w:rsidRPr="00902F9A">
              <w:rPr>
                <w:b/>
                <w:color w:val="000000" w:themeColor="text1"/>
                <w:szCs w:val="22"/>
                <w:lang w:val="lt-LT"/>
              </w:rPr>
              <w:t>3.</w:t>
            </w:r>
            <w:r w:rsidRPr="00902F9A">
              <w:rPr>
                <w:b/>
                <w:color w:val="000000" w:themeColor="text1"/>
                <w:szCs w:val="22"/>
                <w:lang w:val="lt-LT"/>
              </w:rPr>
              <w:tab/>
              <w:t>TINKAMUMO LAIKAS</w:t>
            </w:r>
          </w:p>
        </w:tc>
      </w:tr>
    </w:tbl>
    <w:p w14:paraId="6E421724" w14:textId="77777777" w:rsidR="00E3354C" w:rsidRPr="00902F9A" w:rsidRDefault="00E3354C">
      <w:pPr>
        <w:rPr>
          <w:color w:val="000000" w:themeColor="text1"/>
          <w:szCs w:val="22"/>
          <w:lang w:val="lt-LT"/>
        </w:rPr>
      </w:pPr>
    </w:p>
    <w:p w14:paraId="787EB7BC" w14:textId="77777777" w:rsidR="00E3354C" w:rsidRPr="00902F9A" w:rsidRDefault="00E3354C">
      <w:pPr>
        <w:rPr>
          <w:color w:val="000000" w:themeColor="text1"/>
        </w:rPr>
      </w:pPr>
      <w:r w:rsidRPr="00902F9A">
        <w:rPr>
          <w:color w:val="000000" w:themeColor="text1"/>
          <w:szCs w:val="22"/>
          <w:lang w:val="lt-LT"/>
        </w:rPr>
        <w:t>EXP</w:t>
      </w:r>
    </w:p>
    <w:p w14:paraId="305BAAA6" w14:textId="77777777" w:rsidR="00E3354C" w:rsidRPr="00902F9A" w:rsidRDefault="00E3354C">
      <w:pPr>
        <w:rPr>
          <w:color w:val="000000" w:themeColor="text1"/>
          <w:szCs w:val="22"/>
          <w:lang w:val="lt-LT"/>
        </w:rPr>
      </w:pPr>
    </w:p>
    <w:p w14:paraId="47AE65D1"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6A1F1381"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0884CFA8" w14:textId="77777777" w:rsidR="00E3354C" w:rsidRPr="00902F9A" w:rsidRDefault="00E3354C">
            <w:pPr>
              <w:keepNext/>
              <w:ind w:left="567" w:hanging="567"/>
              <w:rPr>
                <w:color w:val="000000" w:themeColor="text1"/>
              </w:rPr>
            </w:pPr>
            <w:r w:rsidRPr="00902F9A">
              <w:rPr>
                <w:b/>
                <w:color w:val="000000" w:themeColor="text1"/>
                <w:szCs w:val="22"/>
                <w:lang w:val="lt-LT"/>
              </w:rPr>
              <w:t>4.</w:t>
            </w:r>
            <w:r w:rsidRPr="00902F9A">
              <w:rPr>
                <w:b/>
                <w:color w:val="000000" w:themeColor="text1"/>
                <w:szCs w:val="22"/>
                <w:lang w:val="lt-LT"/>
              </w:rPr>
              <w:tab/>
              <w:t>SERIJOS NUMERIS</w:t>
            </w:r>
          </w:p>
        </w:tc>
      </w:tr>
    </w:tbl>
    <w:p w14:paraId="453C33E6" w14:textId="77777777" w:rsidR="00E3354C" w:rsidRPr="00902F9A" w:rsidRDefault="00E3354C">
      <w:pPr>
        <w:rPr>
          <w:color w:val="000000" w:themeColor="text1"/>
          <w:szCs w:val="22"/>
          <w:lang w:val="lt-LT"/>
        </w:rPr>
      </w:pPr>
    </w:p>
    <w:p w14:paraId="319FD7F2" w14:textId="77777777" w:rsidR="00E3354C" w:rsidRPr="00902F9A" w:rsidRDefault="00E3354C">
      <w:pPr>
        <w:rPr>
          <w:color w:val="000000" w:themeColor="text1"/>
        </w:rPr>
      </w:pPr>
      <w:r w:rsidRPr="00902F9A">
        <w:rPr>
          <w:color w:val="000000" w:themeColor="text1"/>
          <w:szCs w:val="22"/>
          <w:lang w:val="lt-LT"/>
        </w:rPr>
        <w:t>Lot</w:t>
      </w:r>
    </w:p>
    <w:p w14:paraId="5C2C2D23" w14:textId="77777777" w:rsidR="00E3354C" w:rsidRPr="00902F9A" w:rsidRDefault="00E3354C">
      <w:pPr>
        <w:rPr>
          <w:color w:val="000000" w:themeColor="text1"/>
          <w:szCs w:val="22"/>
          <w:lang w:val="lt-LT"/>
        </w:rPr>
      </w:pPr>
    </w:p>
    <w:p w14:paraId="25CC89D5" w14:textId="77777777" w:rsidR="00E3354C" w:rsidRPr="00902F9A" w:rsidRDefault="00E3354C">
      <w:pPr>
        <w:rPr>
          <w:color w:val="000000" w:themeColor="text1"/>
          <w:szCs w:val="22"/>
          <w:lang w:val="lt-LT"/>
        </w:rPr>
      </w:pPr>
    </w:p>
    <w:tbl>
      <w:tblPr>
        <w:tblW w:w="0" w:type="auto"/>
        <w:tblInd w:w="-5" w:type="dxa"/>
        <w:tblLayout w:type="fixed"/>
        <w:tblLook w:val="0000" w:firstRow="0" w:lastRow="0" w:firstColumn="0" w:lastColumn="0" w:noHBand="0" w:noVBand="0"/>
      </w:tblPr>
      <w:tblGrid>
        <w:gridCol w:w="9297"/>
      </w:tblGrid>
      <w:tr w:rsidR="00E3354C" w:rsidRPr="00902F9A" w14:paraId="033F8FF2"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32D07C5B" w14:textId="77777777" w:rsidR="00E3354C" w:rsidRPr="00902F9A" w:rsidRDefault="00E3354C">
            <w:pPr>
              <w:keepNext/>
              <w:ind w:left="567" w:hanging="567"/>
              <w:rPr>
                <w:color w:val="000000" w:themeColor="text1"/>
              </w:rPr>
            </w:pPr>
            <w:r w:rsidRPr="00902F9A">
              <w:rPr>
                <w:b/>
                <w:color w:val="000000" w:themeColor="text1"/>
                <w:szCs w:val="22"/>
                <w:lang w:val="lt-LT"/>
              </w:rPr>
              <w:t>5.</w:t>
            </w:r>
            <w:r w:rsidRPr="00902F9A">
              <w:rPr>
                <w:b/>
                <w:color w:val="000000" w:themeColor="text1"/>
                <w:szCs w:val="22"/>
                <w:lang w:val="lt-LT"/>
              </w:rPr>
              <w:tab/>
              <w:t>KITA</w:t>
            </w:r>
          </w:p>
        </w:tc>
      </w:tr>
    </w:tbl>
    <w:p w14:paraId="3881E512" w14:textId="77777777" w:rsidR="00E3354C" w:rsidRPr="00902F9A" w:rsidRDefault="00E3354C">
      <w:pPr>
        <w:ind w:right="113"/>
        <w:rPr>
          <w:color w:val="000000" w:themeColor="text1"/>
          <w:szCs w:val="22"/>
          <w:lang w:val="lt-LT"/>
        </w:rPr>
      </w:pPr>
    </w:p>
    <w:p w14:paraId="6A3DB92F" w14:textId="77777777" w:rsidR="00E3354C" w:rsidRPr="00902F9A" w:rsidRDefault="00605836" w:rsidP="00605836">
      <w:pPr>
        <w:ind w:right="113"/>
        <w:rPr>
          <w:b/>
          <w:color w:val="000000" w:themeColor="text1"/>
          <w:szCs w:val="22"/>
          <w:lang w:val="lt-LT"/>
        </w:rPr>
      </w:pPr>
      <w:r w:rsidRPr="00902F9A">
        <w:rPr>
          <w:color w:val="000000" w:themeColor="text1"/>
          <w:szCs w:val="22"/>
          <w:lang w:val="lt-LT"/>
        </w:rPr>
        <w:br w:type="page"/>
      </w:r>
    </w:p>
    <w:p w14:paraId="5CF62227" w14:textId="77777777" w:rsidR="00E3354C" w:rsidRPr="00902F9A" w:rsidRDefault="00E3354C">
      <w:pPr>
        <w:tabs>
          <w:tab w:val="left" w:pos="567"/>
        </w:tabs>
        <w:rPr>
          <w:b/>
          <w:color w:val="000000" w:themeColor="text1"/>
          <w:szCs w:val="22"/>
          <w:lang w:val="lt-LT"/>
        </w:rPr>
      </w:pPr>
    </w:p>
    <w:p w14:paraId="69892974" w14:textId="77777777" w:rsidR="00E3354C" w:rsidRPr="00902F9A" w:rsidRDefault="00E3354C">
      <w:pPr>
        <w:tabs>
          <w:tab w:val="left" w:pos="567"/>
        </w:tabs>
        <w:rPr>
          <w:b/>
          <w:color w:val="000000" w:themeColor="text1"/>
          <w:szCs w:val="22"/>
          <w:lang w:val="lt-LT"/>
        </w:rPr>
      </w:pPr>
    </w:p>
    <w:p w14:paraId="4E082793" w14:textId="77777777" w:rsidR="00E3354C" w:rsidRPr="00902F9A" w:rsidRDefault="00E3354C">
      <w:pPr>
        <w:tabs>
          <w:tab w:val="left" w:pos="567"/>
        </w:tabs>
        <w:rPr>
          <w:b/>
          <w:color w:val="000000" w:themeColor="text1"/>
          <w:szCs w:val="22"/>
          <w:lang w:val="lt-LT"/>
        </w:rPr>
      </w:pPr>
    </w:p>
    <w:p w14:paraId="29E3037A" w14:textId="77777777" w:rsidR="00E3354C" w:rsidRPr="00902F9A" w:rsidRDefault="00E3354C">
      <w:pPr>
        <w:rPr>
          <w:b/>
          <w:color w:val="000000" w:themeColor="text1"/>
          <w:szCs w:val="22"/>
          <w:lang w:val="lt-LT"/>
        </w:rPr>
      </w:pPr>
    </w:p>
    <w:p w14:paraId="05092755" w14:textId="77777777" w:rsidR="00E3354C" w:rsidRPr="00902F9A" w:rsidRDefault="00E3354C">
      <w:pPr>
        <w:rPr>
          <w:color w:val="000000" w:themeColor="text1"/>
          <w:szCs w:val="22"/>
          <w:lang w:val="lt-LT"/>
        </w:rPr>
      </w:pPr>
    </w:p>
    <w:p w14:paraId="4B368A58" w14:textId="77777777" w:rsidR="00E3354C" w:rsidRPr="00902F9A" w:rsidRDefault="00E3354C">
      <w:pPr>
        <w:rPr>
          <w:color w:val="000000" w:themeColor="text1"/>
          <w:szCs w:val="22"/>
          <w:lang w:val="lt-LT"/>
        </w:rPr>
      </w:pPr>
    </w:p>
    <w:p w14:paraId="06664117" w14:textId="77777777" w:rsidR="00E3354C" w:rsidRPr="00902F9A" w:rsidRDefault="00E3354C">
      <w:pPr>
        <w:rPr>
          <w:color w:val="000000" w:themeColor="text1"/>
          <w:szCs w:val="22"/>
          <w:lang w:val="lt-LT"/>
        </w:rPr>
      </w:pPr>
    </w:p>
    <w:p w14:paraId="1BDBD125" w14:textId="77777777" w:rsidR="00E3354C" w:rsidRPr="00902F9A" w:rsidRDefault="00E3354C">
      <w:pPr>
        <w:rPr>
          <w:color w:val="000000" w:themeColor="text1"/>
          <w:szCs w:val="22"/>
          <w:lang w:val="lt-LT"/>
        </w:rPr>
      </w:pPr>
    </w:p>
    <w:p w14:paraId="5AF33E59" w14:textId="77777777" w:rsidR="00E3354C" w:rsidRPr="00902F9A" w:rsidRDefault="00E3354C">
      <w:pPr>
        <w:rPr>
          <w:color w:val="000000" w:themeColor="text1"/>
          <w:szCs w:val="22"/>
          <w:lang w:val="lt-LT"/>
        </w:rPr>
      </w:pPr>
    </w:p>
    <w:p w14:paraId="40ABC83B" w14:textId="77777777" w:rsidR="00E3354C" w:rsidRPr="00902F9A" w:rsidRDefault="00E3354C">
      <w:pPr>
        <w:rPr>
          <w:color w:val="000000" w:themeColor="text1"/>
          <w:szCs w:val="22"/>
          <w:lang w:val="lt-LT"/>
        </w:rPr>
      </w:pPr>
    </w:p>
    <w:p w14:paraId="192D487E" w14:textId="77777777" w:rsidR="00E3354C" w:rsidRPr="00902F9A" w:rsidRDefault="00E3354C">
      <w:pPr>
        <w:rPr>
          <w:color w:val="000000" w:themeColor="text1"/>
          <w:szCs w:val="22"/>
          <w:lang w:val="lt-LT"/>
        </w:rPr>
      </w:pPr>
    </w:p>
    <w:p w14:paraId="7942C111" w14:textId="77777777" w:rsidR="00E3354C" w:rsidRPr="00902F9A" w:rsidRDefault="00E3354C">
      <w:pPr>
        <w:rPr>
          <w:color w:val="000000" w:themeColor="text1"/>
          <w:szCs w:val="22"/>
          <w:lang w:val="lt-LT"/>
        </w:rPr>
      </w:pPr>
    </w:p>
    <w:p w14:paraId="10F5AB54" w14:textId="77777777" w:rsidR="00E3354C" w:rsidRPr="00902F9A" w:rsidRDefault="00E3354C">
      <w:pPr>
        <w:rPr>
          <w:color w:val="000000" w:themeColor="text1"/>
          <w:szCs w:val="22"/>
          <w:lang w:val="lt-LT"/>
        </w:rPr>
      </w:pPr>
    </w:p>
    <w:p w14:paraId="3BBA7CA0" w14:textId="77777777" w:rsidR="00E3354C" w:rsidRPr="00902F9A" w:rsidRDefault="00E3354C">
      <w:pPr>
        <w:rPr>
          <w:color w:val="000000" w:themeColor="text1"/>
          <w:szCs w:val="22"/>
          <w:lang w:val="lt-LT"/>
        </w:rPr>
      </w:pPr>
    </w:p>
    <w:p w14:paraId="7C4BC80F" w14:textId="77777777" w:rsidR="00E3354C" w:rsidRPr="00902F9A" w:rsidRDefault="00E3354C">
      <w:pPr>
        <w:rPr>
          <w:color w:val="000000" w:themeColor="text1"/>
          <w:szCs w:val="22"/>
          <w:lang w:val="lt-LT"/>
        </w:rPr>
      </w:pPr>
    </w:p>
    <w:p w14:paraId="0246E1A9" w14:textId="77777777" w:rsidR="00E3354C" w:rsidRPr="00902F9A" w:rsidRDefault="00E3354C">
      <w:pPr>
        <w:rPr>
          <w:color w:val="000000" w:themeColor="text1"/>
          <w:szCs w:val="22"/>
          <w:lang w:val="lt-LT"/>
        </w:rPr>
      </w:pPr>
    </w:p>
    <w:p w14:paraId="744BCDC2" w14:textId="77777777" w:rsidR="00E3354C" w:rsidRPr="00902F9A" w:rsidRDefault="00E3354C">
      <w:pPr>
        <w:rPr>
          <w:color w:val="000000" w:themeColor="text1"/>
          <w:szCs w:val="22"/>
          <w:lang w:val="lt-LT"/>
        </w:rPr>
      </w:pPr>
    </w:p>
    <w:p w14:paraId="1B21829E" w14:textId="77777777" w:rsidR="00E3354C" w:rsidRPr="00902F9A" w:rsidRDefault="00E3354C">
      <w:pPr>
        <w:rPr>
          <w:color w:val="000000" w:themeColor="text1"/>
          <w:szCs w:val="22"/>
          <w:lang w:val="lt-LT"/>
        </w:rPr>
      </w:pPr>
    </w:p>
    <w:p w14:paraId="6F9CAA9B" w14:textId="77777777" w:rsidR="00E3354C" w:rsidRPr="00902F9A" w:rsidRDefault="00E3354C">
      <w:pPr>
        <w:rPr>
          <w:color w:val="000000" w:themeColor="text1"/>
          <w:szCs w:val="22"/>
          <w:lang w:val="lt-LT"/>
        </w:rPr>
      </w:pPr>
    </w:p>
    <w:p w14:paraId="6849F9E3" w14:textId="77777777" w:rsidR="00E3354C" w:rsidRPr="00902F9A" w:rsidRDefault="00E3354C">
      <w:pPr>
        <w:rPr>
          <w:color w:val="000000" w:themeColor="text1"/>
          <w:szCs w:val="22"/>
          <w:lang w:val="lt-LT"/>
        </w:rPr>
      </w:pPr>
    </w:p>
    <w:p w14:paraId="790463C9" w14:textId="77777777" w:rsidR="00E3354C" w:rsidRDefault="00E3354C">
      <w:pPr>
        <w:rPr>
          <w:color w:val="000000" w:themeColor="text1"/>
          <w:szCs w:val="22"/>
          <w:lang w:val="lt-LT"/>
        </w:rPr>
      </w:pPr>
    </w:p>
    <w:p w14:paraId="40232F9A" w14:textId="77777777" w:rsidR="00EF443E" w:rsidRPr="00902F9A" w:rsidRDefault="00EF443E">
      <w:pPr>
        <w:rPr>
          <w:color w:val="000000" w:themeColor="text1"/>
          <w:szCs w:val="22"/>
          <w:lang w:val="lt-LT"/>
        </w:rPr>
      </w:pPr>
    </w:p>
    <w:p w14:paraId="38750C8F" w14:textId="77777777" w:rsidR="00E3354C" w:rsidRPr="00902F9A" w:rsidRDefault="00E3354C">
      <w:pPr>
        <w:rPr>
          <w:color w:val="000000" w:themeColor="text1"/>
          <w:szCs w:val="22"/>
          <w:lang w:val="lt-LT"/>
        </w:rPr>
      </w:pPr>
    </w:p>
    <w:p w14:paraId="7D6F8B35" w14:textId="77777777" w:rsidR="00605836" w:rsidRPr="00902F9A" w:rsidRDefault="00E3354C" w:rsidP="00605836">
      <w:pPr>
        <w:pStyle w:val="Heading1"/>
        <w:jc w:val="center"/>
        <w:rPr>
          <w:color w:val="000000" w:themeColor="text1"/>
        </w:rPr>
      </w:pPr>
      <w:r w:rsidRPr="00902F9A">
        <w:rPr>
          <w:color w:val="000000" w:themeColor="text1"/>
        </w:rPr>
        <w:t>B. PAKUOTĖS LAPELIS</w:t>
      </w:r>
    </w:p>
    <w:p w14:paraId="3B3C7879" w14:textId="77777777" w:rsidR="00E3354C" w:rsidRPr="00902F9A" w:rsidRDefault="00605836" w:rsidP="00605836">
      <w:pPr>
        <w:jc w:val="center"/>
        <w:rPr>
          <w:color w:val="000000" w:themeColor="text1"/>
        </w:rPr>
      </w:pPr>
      <w:r w:rsidRPr="00902F9A">
        <w:rPr>
          <w:color w:val="000000" w:themeColor="text1"/>
        </w:rPr>
        <w:br w:type="page"/>
      </w:r>
      <w:r w:rsidR="00E3354C" w:rsidRPr="00902F9A">
        <w:rPr>
          <w:b/>
          <w:bCs/>
          <w:color w:val="000000" w:themeColor="text1"/>
          <w:szCs w:val="22"/>
          <w:lang w:val="lt-LT"/>
        </w:rPr>
        <w:lastRenderedPageBreak/>
        <w:t>Pakuotės lapelis: informacija vartotojui</w:t>
      </w:r>
    </w:p>
    <w:p w14:paraId="19E69C7E" w14:textId="77777777" w:rsidR="00E3354C" w:rsidRPr="00902F9A" w:rsidRDefault="00E3354C">
      <w:pPr>
        <w:jc w:val="center"/>
        <w:rPr>
          <w:b/>
          <w:bCs/>
          <w:color w:val="000000" w:themeColor="text1"/>
          <w:szCs w:val="22"/>
          <w:lang w:val="lt-LT"/>
        </w:rPr>
      </w:pPr>
    </w:p>
    <w:p w14:paraId="3F0E3BC8" w14:textId="77777777" w:rsidR="00E3354C" w:rsidRPr="00902F9A" w:rsidRDefault="00E3354C">
      <w:pPr>
        <w:jc w:val="center"/>
        <w:rPr>
          <w:color w:val="000000" w:themeColor="text1"/>
        </w:rPr>
      </w:pPr>
      <w:r w:rsidRPr="00902F9A">
        <w:rPr>
          <w:b/>
          <w:color w:val="000000" w:themeColor="text1"/>
          <w:szCs w:val="22"/>
          <w:lang w:val="lt-LT"/>
        </w:rPr>
        <w:t>Rapamune 1 mg/ml geriamasis tirpalas</w:t>
      </w:r>
    </w:p>
    <w:p w14:paraId="20182F5D" w14:textId="77777777" w:rsidR="00E3354C" w:rsidRPr="00902F9A" w:rsidRDefault="00E3354C">
      <w:pPr>
        <w:jc w:val="center"/>
        <w:rPr>
          <w:color w:val="000000" w:themeColor="text1"/>
        </w:rPr>
      </w:pPr>
      <w:r w:rsidRPr="00902F9A">
        <w:rPr>
          <w:color w:val="000000" w:themeColor="text1"/>
          <w:szCs w:val="22"/>
          <w:lang w:val="lt-LT"/>
        </w:rPr>
        <w:t>sirolimuzas</w:t>
      </w:r>
    </w:p>
    <w:p w14:paraId="5ADDD61B" w14:textId="77777777" w:rsidR="00E3354C" w:rsidRPr="00902F9A" w:rsidRDefault="00E3354C">
      <w:pPr>
        <w:jc w:val="center"/>
        <w:rPr>
          <w:b/>
          <w:color w:val="000000" w:themeColor="text1"/>
          <w:szCs w:val="22"/>
          <w:lang w:val="lt-LT"/>
        </w:rPr>
      </w:pPr>
    </w:p>
    <w:p w14:paraId="0B6BA30D" w14:textId="77777777" w:rsidR="00E3354C" w:rsidRPr="00902F9A" w:rsidRDefault="00E3354C">
      <w:pPr>
        <w:rPr>
          <w:color w:val="000000" w:themeColor="text1"/>
          <w:lang w:val="lt-LT"/>
        </w:rPr>
      </w:pPr>
      <w:r w:rsidRPr="00902F9A">
        <w:rPr>
          <w:b/>
          <w:color w:val="000000" w:themeColor="text1"/>
          <w:szCs w:val="22"/>
          <w:lang w:val="lt-LT"/>
        </w:rPr>
        <w:t>Atidžiai perskaitykite visą šį lapelį, prieš pradėdami vartoti vaistą, nes jame pateikiama Jums svarbi informacija.</w:t>
      </w:r>
    </w:p>
    <w:p w14:paraId="3B5AEA03" w14:textId="77777777" w:rsidR="00E3354C" w:rsidRPr="00902F9A" w:rsidRDefault="00E3354C">
      <w:pPr>
        <w:ind w:left="567" w:hanging="567"/>
        <w:rPr>
          <w:color w:val="000000" w:themeColor="text1"/>
          <w:lang w:val="lt-LT"/>
        </w:rPr>
      </w:pPr>
      <w:r w:rsidRPr="00902F9A">
        <w:rPr>
          <w:color w:val="000000" w:themeColor="text1"/>
          <w:szCs w:val="22"/>
          <w:lang w:val="lt-LT"/>
        </w:rPr>
        <w:t>-</w:t>
      </w:r>
      <w:r w:rsidRPr="00902F9A">
        <w:rPr>
          <w:color w:val="000000" w:themeColor="text1"/>
          <w:szCs w:val="22"/>
          <w:lang w:val="lt-LT"/>
        </w:rPr>
        <w:tab/>
        <w:t>Neišmeskite šio lapelio, nes vėl gali prireikti jį perskaityti.</w:t>
      </w:r>
    </w:p>
    <w:p w14:paraId="29D04916" w14:textId="77777777" w:rsidR="00E3354C" w:rsidRPr="00902F9A" w:rsidRDefault="00E3354C">
      <w:pPr>
        <w:ind w:left="567" w:hanging="567"/>
        <w:rPr>
          <w:color w:val="000000" w:themeColor="text1"/>
          <w:lang w:val="lt-LT"/>
        </w:rPr>
      </w:pPr>
      <w:r w:rsidRPr="00902F9A">
        <w:rPr>
          <w:color w:val="000000" w:themeColor="text1"/>
          <w:szCs w:val="22"/>
          <w:lang w:val="lt-LT"/>
        </w:rPr>
        <w:t>-</w:t>
      </w:r>
      <w:r w:rsidRPr="00902F9A">
        <w:rPr>
          <w:color w:val="000000" w:themeColor="text1"/>
          <w:szCs w:val="22"/>
          <w:lang w:val="lt-LT"/>
        </w:rPr>
        <w:tab/>
        <w:t>Jeigu kiltų daugiau klausimų, kreipkitės į gydytoją arba vaistininką.</w:t>
      </w:r>
    </w:p>
    <w:p w14:paraId="36909C39" w14:textId="77777777" w:rsidR="00E3354C" w:rsidRPr="00902F9A" w:rsidRDefault="00E3354C">
      <w:pPr>
        <w:widowControl/>
        <w:numPr>
          <w:ilvl w:val="0"/>
          <w:numId w:val="16"/>
        </w:numPr>
        <w:tabs>
          <w:tab w:val="left" w:pos="567"/>
        </w:tabs>
        <w:ind w:left="567" w:hanging="567"/>
        <w:rPr>
          <w:color w:val="000000" w:themeColor="text1"/>
          <w:lang w:val="lt-LT"/>
        </w:rPr>
      </w:pPr>
      <w:r w:rsidRPr="00902F9A">
        <w:rPr>
          <w:color w:val="000000" w:themeColor="text1"/>
          <w:szCs w:val="22"/>
          <w:lang w:val="lt-LT"/>
        </w:rPr>
        <w:t>Šis vaistas skirtas tik Jums, todėl kitiems žmonėms jo duoti negalima. Vaistas gali jiems pakenkti (net tiems, kurių ligos požymiai yra tokie patys kaip Jūsų).</w:t>
      </w:r>
    </w:p>
    <w:p w14:paraId="64C5F844" w14:textId="77777777" w:rsidR="00E3354C" w:rsidRPr="00902F9A" w:rsidRDefault="00E3354C">
      <w:pPr>
        <w:widowControl/>
        <w:numPr>
          <w:ilvl w:val="0"/>
          <w:numId w:val="16"/>
        </w:numPr>
        <w:tabs>
          <w:tab w:val="left" w:pos="567"/>
        </w:tabs>
        <w:ind w:left="567" w:hanging="567"/>
        <w:rPr>
          <w:color w:val="000000" w:themeColor="text1"/>
        </w:rPr>
      </w:pPr>
      <w:r w:rsidRPr="00902F9A">
        <w:rPr>
          <w:color w:val="000000" w:themeColor="text1"/>
          <w:szCs w:val="22"/>
          <w:lang w:val="lt-LT"/>
        </w:rPr>
        <w:t>Jeigu pasireiškė šalutinis poveikis (net jeigu jis šiame lapelyje nenurodytas), kreipkitės į gydytoją arba vaistininką. Žr. 4 skyrių.</w:t>
      </w:r>
    </w:p>
    <w:p w14:paraId="19D2466F" w14:textId="77777777" w:rsidR="00E3354C" w:rsidRPr="00902F9A" w:rsidRDefault="00E3354C">
      <w:pPr>
        <w:rPr>
          <w:color w:val="000000" w:themeColor="text1"/>
          <w:szCs w:val="22"/>
          <w:lang w:val="lt-LT"/>
        </w:rPr>
      </w:pPr>
    </w:p>
    <w:p w14:paraId="32E4E239" w14:textId="77777777" w:rsidR="00E3354C" w:rsidRPr="00866411" w:rsidRDefault="00E3354C">
      <w:pPr>
        <w:rPr>
          <w:color w:val="000000" w:themeColor="text1"/>
          <w:lang w:val="lt-LT"/>
        </w:rPr>
      </w:pPr>
      <w:r w:rsidRPr="00902F9A">
        <w:rPr>
          <w:b/>
          <w:color w:val="000000" w:themeColor="text1"/>
          <w:szCs w:val="22"/>
          <w:lang w:val="lt-LT"/>
        </w:rPr>
        <w:t>Apie ką rašoma šiame lapelyje?</w:t>
      </w:r>
    </w:p>
    <w:p w14:paraId="11C76CA4" w14:textId="77777777" w:rsidR="00E3354C" w:rsidRPr="00902F9A" w:rsidRDefault="00E3354C">
      <w:pPr>
        <w:rPr>
          <w:b/>
          <w:color w:val="000000" w:themeColor="text1"/>
          <w:szCs w:val="22"/>
          <w:lang w:val="lt-LT"/>
        </w:rPr>
      </w:pPr>
    </w:p>
    <w:p w14:paraId="2A9F9171" w14:textId="77777777" w:rsidR="00E3354C" w:rsidRPr="00866411" w:rsidRDefault="00E3354C">
      <w:pPr>
        <w:ind w:left="540" w:hanging="540"/>
        <w:rPr>
          <w:color w:val="000000" w:themeColor="text1"/>
          <w:lang w:val="lt-LT"/>
        </w:rPr>
      </w:pPr>
      <w:r w:rsidRPr="00902F9A">
        <w:rPr>
          <w:color w:val="000000" w:themeColor="text1"/>
          <w:szCs w:val="22"/>
          <w:lang w:val="lt-LT"/>
        </w:rPr>
        <w:t>1.</w:t>
      </w:r>
      <w:r w:rsidRPr="00902F9A">
        <w:rPr>
          <w:color w:val="000000" w:themeColor="text1"/>
          <w:szCs w:val="22"/>
          <w:lang w:val="lt-LT"/>
        </w:rPr>
        <w:tab/>
        <w:t>Kas yra Rapamune</w:t>
      </w:r>
      <w:r w:rsidRPr="00902F9A">
        <w:rPr>
          <w:i/>
          <w:color w:val="000000" w:themeColor="text1"/>
          <w:szCs w:val="22"/>
          <w:lang w:val="lt-LT"/>
        </w:rPr>
        <w:t xml:space="preserve"> </w:t>
      </w:r>
      <w:r w:rsidRPr="00902F9A">
        <w:rPr>
          <w:color w:val="000000" w:themeColor="text1"/>
          <w:szCs w:val="22"/>
          <w:lang w:val="lt-LT"/>
        </w:rPr>
        <w:t>ir kam jis vartojamas</w:t>
      </w:r>
    </w:p>
    <w:p w14:paraId="469B68ED" w14:textId="77777777" w:rsidR="00E3354C" w:rsidRPr="00866411" w:rsidRDefault="00E3354C">
      <w:pPr>
        <w:ind w:left="540" w:hanging="540"/>
        <w:rPr>
          <w:color w:val="000000" w:themeColor="text1"/>
          <w:lang w:val="lt-LT"/>
        </w:rPr>
      </w:pPr>
      <w:r w:rsidRPr="00902F9A">
        <w:rPr>
          <w:color w:val="000000" w:themeColor="text1"/>
          <w:szCs w:val="22"/>
          <w:lang w:val="lt-LT"/>
        </w:rPr>
        <w:t>2.</w:t>
      </w:r>
      <w:r w:rsidRPr="00902F9A">
        <w:rPr>
          <w:color w:val="000000" w:themeColor="text1"/>
          <w:szCs w:val="22"/>
          <w:lang w:val="lt-LT"/>
        </w:rPr>
        <w:tab/>
        <w:t>Kas žinotina prieš vartojant Rapamune</w:t>
      </w:r>
    </w:p>
    <w:p w14:paraId="531533DF" w14:textId="77777777" w:rsidR="00E3354C" w:rsidRPr="00866411" w:rsidRDefault="00E3354C">
      <w:pPr>
        <w:ind w:left="540" w:hanging="540"/>
        <w:rPr>
          <w:color w:val="000000" w:themeColor="text1"/>
          <w:lang w:val="fr-FR"/>
        </w:rPr>
      </w:pPr>
      <w:r w:rsidRPr="00902F9A">
        <w:rPr>
          <w:color w:val="000000" w:themeColor="text1"/>
          <w:szCs w:val="22"/>
          <w:lang w:val="lt-LT"/>
        </w:rPr>
        <w:t>3.</w:t>
      </w:r>
      <w:r w:rsidRPr="00902F9A">
        <w:rPr>
          <w:color w:val="000000" w:themeColor="text1"/>
          <w:szCs w:val="22"/>
          <w:lang w:val="lt-LT"/>
        </w:rPr>
        <w:tab/>
        <w:t>Kaip vartoti Rapamune</w:t>
      </w:r>
    </w:p>
    <w:p w14:paraId="6F73E1CD" w14:textId="77777777" w:rsidR="00E3354C" w:rsidRPr="00866411" w:rsidRDefault="00E3354C">
      <w:pPr>
        <w:ind w:left="540" w:hanging="540"/>
        <w:rPr>
          <w:color w:val="000000" w:themeColor="text1"/>
          <w:lang w:val="fr-FR"/>
        </w:rPr>
      </w:pPr>
      <w:r w:rsidRPr="00902F9A">
        <w:rPr>
          <w:color w:val="000000" w:themeColor="text1"/>
          <w:szCs w:val="22"/>
          <w:lang w:val="lt-LT"/>
        </w:rPr>
        <w:t>4.</w:t>
      </w:r>
      <w:r w:rsidRPr="00902F9A">
        <w:rPr>
          <w:color w:val="000000" w:themeColor="text1"/>
          <w:szCs w:val="22"/>
          <w:lang w:val="lt-LT"/>
        </w:rPr>
        <w:tab/>
        <w:t>Galimas šalutinis poveikis</w:t>
      </w:r>
    </w:p>
    <w:p w14:paraId="4BAA75F9" w14:textId="77777777" w:rsidR="00E3354C" w:rsidRPr="00866411" w:rsidRDefault="00E3354C">
      <w:pPr>
        <w:ind w:left="540" w:hanging="540"/>
        <w:rPr>
          <w:color w:val="000000" w:themeColor="text1"/>
          <w:lang w:val="fr-FR"/>
        </w:rPr>
      </w:pPr>
      <w:r w:rsidRPr="00902F9A">
        <w:rPr>
          <w:color w:val="000000" w:themeColor="text1"/>
          <w:szCs w:val="22"/>
          <w:lang w:val="lt-LT"/>
        </w:rPr>
        <w:t>5.</w:t>
      </w:r>
      <w:r w:rsidRPr="00902F9A">
        <w:rPr>
          <w:color w:val="000000" w:themeColor="text1"/>
          <w:szCs w:val="22"/>
          <w:lang w:val="lt-LT"/>
        </w:rPr>
        <w:tab/>
        <w:t xml:space="preserve">Kaip laikyti Rapamune </w:t>
      </w:r>
    </w:p>
    <w:p w14:paraId="657CBF13" w14:textId="77777777" w:rsidR="00E3354C" w:rsidRPr="00866411" w:rsidRDefault="00E3354C">
      <w:pPr>
        <w:ind w:left="540" w:hanging="540"/>
        <w:rPr>
          <w:color w:val="000000" w:themeColor="text1"/>
          <w:lang w:val="fr-FR"/>
        </w:rPr>
      </w:pPr>
      <w:r w:rsidRPr="00902F9A">
        <w:rPr>
          <w:color w:val="000000" w:themeColor="text1"/>
          <w:szCs w:val="22"/>
          <w:lang w:val="lt-LT"/>
        </w:rPr>
        <w:t>6.</w:t>
      </w:r>
      <w:r w:rsidRPr="00902F9A">
        <w:rPr>
          <w:color w:val="000000" w:themeColor="text1"/>
          <w:szCs w:val="22"/>
          <w:lang w:val="lt-LT"/>
        </w:rPr>
        <w:tab/>
        <w:t>Pakuotės turinys ir kita informacija</w:t>
      </w:r>
    </w:p>
    <w:p w14:paraId="7DBB3223" w14:textId="77777777" w:rsidR="00E3354C" w:rsidRPr="00902F9A" w:rsidRDefault="00E3354C">
      <w:pPr>
        <w:tabs>
          <w:tab w:val="left" w:pos="3348"/>
          <w:tab w:val="left" w:pos="9468"/>
        </w:tabs>
        <w:rPr>
          <w:b/>
          <w:color w:val="000000" w:themeColor="text1"/>
          <w:szCs w:val="22"/>
          <w:lang w:val="lt-LT"/>
        </w:rPr>
      </w:pPr>
    </w:p>
    <w:p w14:paraId="117F5AAF" w14:textId="77777777" w:rsidR="00E3354C" w:rsidRPr="00902F9A" w:rsidRDefault="00E3354C">
      <w:pPr>
        <w:rPr>
          <w:b/>
          <w:color w:val="000000" w:themeColor="text1"/>
          <w:szCs w:val="22"/>
          <w:lang w:val="lt-LT"/>
        </w:rPr>
      </w:pPr>
    </w:p>
    <w:p w14:paraId="5DC6A9B0" w14:textId="77777777" w:rsidR="00E3354C" w:rsidRPr="00866411" w:rsidRDefault="00E3354C">
      <w:pPr>
        <w:keepNext/>
        <w:ind w:left="567" w:hanging="567"/>
        <w:rPr>
          <w:color w:val="000000" w:themeColor="text1"/>
          <w:lang w:val="lt-LT"/>
        </w:rPr>
      </w:pPr>
      <w:r w:rsidRPr="00902F9A">
        <w:rPr>
          <w:b/>
          <w:color w:val="000000" w:themeColor="text1"/>
          <w:szCs w:val="22"/>
          <w:lang w:val="lt-LT"/>
        </w:rPr>
        <w:t>1.</w:t>
      </w:r>
      <w:r w:rsidRPr="00902F9A">
        <w:rPr>
          <w:b/>
          <w:color w:val="000000" w:themeColor="text1"/>
          <w:szCs w:val="22"/>
          <w:lang w:val="lt-LT"/>
        </w:rPr>
        <w:tab/>
      </w:r>
      <w:r w:rsidRPr="00902F9A">
        <w:rPr>
          <w:b/>
          <w:bCs/>
          <w:color w:val="000000" w:themeColor="text1"/>
          <w:szCs w:val="22"/>
          <w:lang w:val="lt-LT"/>
        </w:rPr>
        <w:t>Kas yra Rapamune</w:t>
      </w:r>
      <w:r w:rsidRPr="00902F9A">
        <w:rPr>
          <w:b/>
          <w:bCs/>
          <w:i/>
          <w:color w:val="000000" w:themeColor="text1"/>
          <w:szCs w:val="22"/>
          <w:lang w:val="lt-LT"/>
        </w:rPr>
        <w:t xml:space="preserve"> </w:t>
      </w:r>
      <w:r w:rsidRPr="00902F9A">
        <w:rPr>
          <w:b/>
          <w:bCs/>
          <w:color w:val="000000" w:themeColor="text1"/>
          <w:szCs w:val="22"/>
          <w:lang w:val="lt-LT"/>
        </w:rPr>
        <w:t>ir kam jis vartojamas</w:t>
      </w:r>
    </w:p>
    <w:p w14:paraId="2968B508" w14:textId="77777777" w:rsidR="00E3354C" w:rsidRPr="00902F9A" w:rsidRDefault="00E3354C">
      <w:pPr>
        <w:rPr>
          <w:b/>
          <w:color w:val="000000" w:themeColor="text1"/>
          <w:szCs w:val="22"/>
          <w:lang w:val="lt-LT"/>
        </w:rPr>
      </w:pPr>
    </w:p>
    <w:p w14:paraId="30F5C38E" w14:textId="77777777" w:rsidR="00E3354C" w:rsidRPr="00866411" w:rsidRDefault="00E3354C">
      <w:pPr>
        <w:rPr>
          <w:color w:val="000000" w:themeColor="text1"/>
          <w:lang w:val="lt-LT"/>
        </w:rPr>
      </w:pPr>
      <w:r w:rsidRPr="00902F9A">
        <w:rPr>
          <w:color w:val="000000" w:themeColor="text1"/>
          <w:szCs w:val="22"/>
          <w:lang w:val="lt-LT"/>
        </w:rPr>
        <w:t>Rapamune</w:t>
      </w:r>
      <w:r w:rsidRPr="00902F9A">
        <w:rPr>
          <w:i/>
          <w:color w:val="000000" w:themeColor="text1"/>
          <w:szCs w:val="22"/>
          <w:lang w:val="lt-LT"/>
        </w:rPr>
        <w:t xml:space="preserve"> </w:t>
      </w:r>
      <w:r w:rsidRPr="00902F9A">
        <w:rPr>
          <w:color w:val="000000" w:themeColor="text1"/>
          <w:szCs w:val="22"/>
          <w:lang w:val="lt-LT"/>
        </w:rPr>
        <w:t>sudėtyje yra veikliosios medžiagos sirolimuzo, priklausančio vadinamųjų imunosupresantų grupei. Jis padeda reguliuoti Jūsų organizmo imuninę sistemą po inkstų persodinimo.</w:t>
      </w:r>
    </w:p>
    <w:p w14:paraId="5F5BFBA5" w14:textId="77777777" w:rsidR="00E3354C" w:rsidRPr="00902F9A" w:rsidRDefault="00E3354C">
      <w:pPr>
        <w:rPr>
          <w:color w:val="000000" w:themeColor="text1"/>
          <w:szCs w:val="22"/>
          <w:lang w:val="lt-LT"/>
        </w:rPr>
      </w:pPr>
    </w:p>
    <w:p w14:paraId="66D1D9B5" w14:textId="77777777" w:rsidR="00E3354C" w:rsidRPr="00902F9A" w:rsidRDefault="00E3354C">
      <w:pPr>
        <w:rPr>
          <w:color w:val="000000" w:themeColor="text1"/>
          <w:lang w:val="lt-LT"/>
        </w:rPr>
      </w:pPr>
      <w:r w:rsidRPr="00902F9A">
        <w:rPr>
          <w:color w:val="000000" w:themeColor="text1"/>
          <w:szCs w:val="22"/>
          <w:lang w:val="lt-LT"/>
        </w:rPr>
        <w:t>Rapamune skiriamas suaugusiesiems, jis saugo organizmą nuo persodintų inkstų atmetimo reakcijų. Dažniausiai Rapamune vartojamas kartu su kitais imunosupresantais, vadinamais kortikosteroidais, o pradžioje (pirmuosius 2–3 mėnesius) ir su ciklosporinu.</w:t>
      </w:r>
    </w:p>
    <w:p w14:paraId="1B99DCC2" w14:textId="77777777" w:rsidR="00E3354C" w:rsidRPr="00902F9A" w:rsidRDefault="00E3354C">
      <w:pPr>
        <w:rPr>
          <w:color w:val="000000" w:themeColor="text1"/>
          <w:szCs w:val="22"/>
          <w:lang w:val="lt-LT"/>
        </w:rPr>
      </w:pPr>
    </w:p>
    <w:p w14:paraId="78B6B672" w14:textId="77777777" w:rsidR="00E3354C" w:rsidRPr="00866411" w:rsidRDefault="00E3354C">
      <w:pPr>
        <w:rPr>
          <w:color w:val="000000" w:themeColor="text1"/>
          <w:lang w:val="lt-LT"/>
        </w:rPr>
      </w:pPr>
      <w:r w:rsidRPr="00902F9A">
        <w:rPr>
          <w:color w:val="000000" w:themeColor="text1"/>
          <w:lang w:val="lt-LT"/>
        </w:rPr>
        <w:t xml:space="preserve">Rapamune taip pat vartojamas pacientams, sergantiems </w:t>
      </w:r>
      <w:r w:rsidRPr="00902F9A">
        <w:rPr>
          <w:color w:val="000000" w:themeColor="text1"/>
          <w:spacing w:val="-1"/>
          <w:lang w:val="lt-LT"/>
        </w:rPr>
        <w:t>sporadine</w:t>
      </w:r>
      <w:r w:rsidRPr="00902F9A">
        <w:rPr>
          <w:color w:val="000000" w:themeColor="text1"/>
          <w:lang w:val="lt-LT"/>
        </w:rPr>
        <w:t xml:space="preserve"> limfangiolejomiomatoze (S-LAM) su vidutiniškai pažengusia</w:t>
      </w:r>
      <w:r w:rsidRPr="00902F9A">
        <w:rPr>
          <w:color w:val="000000" w:themeColor="text1"/>
          <w:spacing w:val="-1"/>
          <w:lang w:val="lt-LT"/>
        </w:rPr>
        <w:t xml:space="preserve"> plaučių</w:t>
      </w:r>
      <w:r w:rsidRPr="00902F9A">
        <w:rPr>
          <w:color w:val="000000" w:themeColor="text1"/>
          <w:lang w:val="lt-LT"/>
        </w:rPr>
        <w:t xml:space="preserve"> liga arba blogėjančia plaučių funkcija, gydyti. S-LAM – tai reta progresuojanti plaučių liga, kuria dažniausiai serga vaisingo amžiaus moterys. Dažniausiai S-LAM pasireiškia dusuliu.</w:t>
      </w:r>
    </w:p>
    <w:p w14:paraId="1482278E" w14:textId="77777777" w:rsidR="00E3354C" w:rsidRPr="00902F9A" w:rsidRDefault="00E3354C">
      <w:pPr>
        <w:rPr>
          <w:color w:val="000000" w:themeColor="text1"/>
          <w:szCs w:val="22"/>
          <w:lang w:val="lt-LT"/>
        </w:rPr>
      </w:pPr>
    </w:p>
    <w:p w14:paraId="60343B0A" w14:textId="77777777" w:rsidR="00E3354C" w:rsidRPr="00902F9A" w:rsidRDefault="00E3354C">
      <w:pPr>
        <w:rPr>
          <w:color w:val="000000" w:themeColor="text1"/>
          <w:szCs w:val="22"/>
          <w:lang w:val="lt-LT"/>
        </w:rPr>
      </w:pPr>
    </w:p>
    <w:p w14:paraId="4EC9E146" w14:textId="77777777" w:rsidR="00E3354C" w:rsidRPr="00866411" w:rsidRDefault="00E3354C">
      <w:pPr>
        <w:keepNext/>
        <w:ind w:left="567" w:hanging="567"/>
        <w:rPr>
          <w:color w:val="000000" w:themeColor="text1"/>
          <w:lang w:val="lt-LT"/>
        </w:rPr>
      </w:pPr>
      <w:r w:rsidRPr="00902F9A">
        <w:rPr>
          <w:b/>
          <w:color w:val="000000" w:themeColor="text1"/>
          <w:szCs w:val="22"/>
          <w:lang w:val="lt-LT"/>
        </w:rPr>
        <w:t>2.</w:t>
      </w:r>
      <w:r w:rsidRPr="00902F9A">
        <w:rPr>
          <w:b/>
          <w:color w:val="000000" w:themeColor="text1"/>
          <w:szCs w:val="22"/>
          <w:lang w:val="lt-LT"/>
        </w:rPr>
        <w:tab/>
      </w:r>
      <w:r w:rsidRPr="00902F9A">
        <w:rPr>
          <w:b/>
          <w:bCs/>
          <w:color w:val="000000" w:themeColor="text1"/>
          <w:szCs w:val="22"/>
          <w:lang w:val="lt-LT"/>
        </w:rPr>
        <w:t>Kas žinotina prieš vartojant Rapamune</w:t>
      </w:r>
    </w:p>
    <w:p w14:paraId="31D410D3" w14:textId="77777777" w:rsidR="00E3354C" w:rsidRPr="00902F9A" w:rsidRDefault="00E3354C">
      <w:pPr>
        <w:keepNext/>
        <w:rPr>
          <w:b/>
          <w:color w:val="000000" w:themeColor="text1"/>
          <w:szCs w:val="22"/>
          <w:lang w:val="lt-LT"/>
        </w:rPr>
      </w:pPr>
    </w:p>
    <w:p w14:paraId="2F9632B0" w14:textId="77777777" w:rsidR="00E3354C" w:rsidRPr="00866411" w:rsidRDefault="00E3354C">
      <w:pPr>
        <w:keepNext/>
        <w:rPr>
          <w:color w:val="000000" w:themeColor="text1"/>
          <w:lang w:val="lt-LT"/>
        </w:rPr>
      </w:pPr>
      <w:r w:rsidRPr="00902F9A">
        <w:rPr>
          <w:b/>
          <w:color w:val="000000" w:themeColor="text1"/>
          <w:szCs w:val="22"/>
          <w:lang w:val="lt-LT"/>
        </w:rPr>
        <w:t>Rapamune vartoti negalima</w:t>
      </w:r>
    </w:p>
    <w:p w14:paraId="30236115" w14:textId="77777777" w:rsidR="00E3354C" w:rsidRPr="00866411" w:rsidRDefault="00E3354C">
      <w:pPr>
        <w:keepNext/>
        <w:widowControl/>
        <w:numPr>
          <w:ilvl w:val="0"/>
          <w:numId w:val="12"/>
        </w:numPr>
        <w:ind w:left="567" w:hanging="567"/>
        <w:rPr>
          <w:color w:val="000000" w:themeColor="text1"/>
          <w:lang w:val="lt-LT"/>
        </w:rPr>
      </w:pPr>
      <w:r w:rsidRPr="00902F9A">
        <w:rPr>
          <w:color w:val="000000" w:themeColor="text1"/>
          <w:szCs w:val="22"/>
          <w:lang w:val="lt-LT"/>
        </w:rPr>
        <w:t xml:space="preserve">jeigu yra alergija sirolimuzui arba bet kuriai pagalbinei </w:t>
      </w:r>
      <w:r w:rsidRPr="00902F9A">
        <w:rPr>
          <w:color w:val="000000" w:themeColor="text1"/>
          <w:szCs w:val="22"/>
          <w:lang w:val="lt-LT" w:eastAsia="en-US"/>
        </w:rPr>
        <w:t xml:space="preserve">šio vaisto </w:t>
      </w:r>
      <w:r w:rsidRPr="00902F9A">
        <w:rPr>
          <w:color w:val="000000" w:themeColor="text1"/>
          <w:szCs w:val="22"/>
          <w:lang w:val="lt-LT"/>
        </w:rPr>
        <w:t>medžiagai (jos išvardytos 6 skyriuje);</w:t>
      </w:r>
    </w:p>
    <w:p w14:paraId="58501F9F" w14:textId="77777777" w:rsidR="00E3354C" w:rsidRPr="00866411" w:rsidRDefault="00E3354C">
      <w:pPr>
        <w:keepNext/>
        <w:widowControl/>
        <w:numPr>
          <w:ilvl w:val="0"/>
          <w:numId w:val="12"/>
        </w:numPr>
        <w:ind w:left="567" w:hanging="567"/>
        <w:rPr>
          <w:color w:val="000000" w:themeColor="text1"/>
          <w:lang w:val="lt-LT"/>
        </w:rPr>
      </w:pPr>
      <w:r w:rsidRPr="00902F9A">
        <w:rPr>
          <w:color w:val="000000" w:themeColor="text1"/>
          <w:szCs w:val="22"/>
          <w:lang w:val="lt-LT"/>
        </w:rPr>
        <w:t>jeigu yra alergija žemės rešutams arba sojai.</w:t>
      </w:r>
    </w:p>
    <w:p w14:paraId="14D9EB0F" w14:textId="77777777" w:rsidR="00E3354C" w:rsidRPr="00902F9A" w:rsidRDefault="00E3354C">
      <w:pPr>
        <w:keepNext/>
        <w:rPr>
          <w:b/>
          <w:bCs/>
          <w:color w:val="000000" w:themeColor="text1"/>
          <w:szCs w:val="22"/>
          <w:lang w:val="lt-LT"/>
        </w:rPr>
      </w:pPr>
    </w:p>
    <w:p w14:paraId="071B5F31" w14:textId="77777777" w:rsidR="00E3354C" w:rsidRPr="00902F9A" w:rsidRDefault="00E3354C">
      <w:pPr>
        <w:keepNext/>
        <w:rPr>
          <w:color w:val="000000" w:themeColor="text1"/>
          <w:lang w:val="lt-LT"/>
        </w:rPr>
      </w:pPr>
      <w:r w:rsidRPr="00902F9A">
        <w:rPr>
          <w:b/>
          <w:bCs/>
          <w:color w:val="000000" w:themeColor="text1"/>
          <w:szCs w:val="22"/>
          <w:lang w:val="lt-LT"/>
        </w:rPr>
        <w:t>Įspėjimai ir atsargumo priemonės</w:t>
      </w:r>
    </w:p>
    <w:p w14:paraId="401F8BE1" w14:textId="77777777" w:rsidR="00E3354C" w:rsidRPr="00902F9A" w:rsidRDefault="00E3354C">
      <w:pPr>
        <w:keepNext/>
        <w:rPr>
          <w:b/>
          <w:bCs/>
          <w:color w:val="000000" w:themeColor="text1"/>
          <w:szCs w:val="22"/>
          <w:lang w:val="lt-LT"/>
        </w:rPr>
      </w:pPr>
    </w:p>
    <w:p w14:paraId="15460F9B" w14:textId="77777777" w:rsidR="00E3354C" w:rsidRPr="00902F9A" w:rsidRDefault="00E3354C">
      <w:pPr>
        <w:ind w:right="-2"/>
        <w:rPr>
          <w:color w:val="000000" w:themeColor="text1"/>
          <w:lang w:val="lt-LT"/>
        </w:rPr>
      </w:pPr>
      <w:r w:rsidRPr="00902F9A">
        <w:rPr>
          <w:color w:val="000000" w:themeColor="text1"/>
          <w:szCs w:val="22"/>
          <w:lang w:val="lt-LT"/>
        </w:rPr>
        <w:t>Pasitarkite su gydytoju arba vaistininku, prieš pradėdami vartoti Rapamune.</w:t>
      </w:r>
    </w:p>
    <w:p w14:paraId="3BD1711F" w14:textId="77777777" w:rsidR="00E3354C" w:rsidRPr="00902F9A" w:rsidRDefault="00E3354C">
      <w:pPr>
        <w:ind w:right="-2"/>
        <w:rPr>
          <w:color w:val="000000" w:themeColor="text1"/>
          <w:szCs w:val="22"/>
          <w:lang w:val="lt-LT"/>
        </w:rPr>
      </w:pPr>
    </w:p>
    <w:p w14:paraId="6CED747F" w14:textId="77777777" w:rsidR="00E3354C" w:rsidRPr="00902F9A" w:rsidRDefault="00E3354C">
      <w:pPr>
        <w:ind w:left="567" w:hanging="567"/>
        <w:rPr>
          <w:color w:val="000000" w:themeColor="text1"/>
          <w:lang w:val="lt-LT"/>
        </w:rPr>
      </w:pPr>
      <w:r w:rsidRPr="00902F9A">
        <w:rPr>
          <w:color w:val="000000" w:themeColor="text1"/>
          <w:szCs w:val="22"/>
          <w:lang w:val="lt-LT"/>
        </w:rPr>
        <w:t>-</w:t>
      </w:r>
      <w:r w:rsidRPr="00902F9A">
        <w:rPr>
          <w:color w:val="000000" w:themeColor="text1"/>
          <w:szCs w:val="22"/>
          <w:lang w:val="lt-LT"/>
        </w:rPr>
        <w:tab/>
        <w:t>Jei sergate kepenų liga arba sirgote liga, kuri galėjo sutrikdyti kepenų veiklą; pasakykite apie tai savo gydytojui, nes gali tekti pakeisti Rapamune dozę ir atlikti papildomus kraujo tyrimus.</w:t>
      </w:r>
    </w:p>
    <w:p w14:paraId="6C9B1BDA" w14:textId="77777777" w:rsidR="00E3354C" w:rsidRPr="00902F9A" w:rsidRDefault="00E3354C">
      <w:pPr>
        <w:ind w:left="567" w:hanging="567"/>
        <w:rPr>
          <w:color w:val="000000" w:themeColor="text1"/>
          <w:lang w:val="lt-LT"/>
        </w:rPr>
      </w:pPr>
      <w:r w:rsidRPr="00902F9A">
        <w:rPr>
          <w:color w:val="000000" w:themeColor="text1"/>
          <w:szCs w:val="22"/>
          <w:lang w:val="lt-LT"/>
        </w:rPr>
        <w:t>-</w:t>
      </w:r>
      <w:r w:rsidRPr="00902F9A">
        <w:rPr>
          <w:color w:val="000000" w:themeColor="text1"/>
          <w:szCs w:val="22"/>
          <w:lang w:val="lt-LT"/>
        </w:rPr>
        <w:tab/>
        <w:t>Rapamune, kaip ir kiti imunosupresantai, gali sumažinti Jūsų organizmo atsparumą infekcijai, be to, gali padidėti limfinio audinio ir odos vėžio galimybė.</w:t>
      </w:r>
    </w:p>
    <w:p w14:paraId="158873CF" w14:textId="77777777" w:rsidR="00E3354C" w:rsidRPr="00902F9A" w:rsidRDefault="00E3354C">
      <w:pPr>
        <w:ind w:left="567" w:hanging="567"/>
        <w:rPr>
          <w:color w:val="000000" w:themeColor="text1"/>
          <w:lang w:val="lt-LT"/>
        </w:rPr>
      </w:pPr>
      <w:r w:rsidRPr="00902F9A">
        <w:rPr>
          <w:color w:val="000000" w:themeColor="text1"/>
          <w:szCs w:val="22"/>
          <w:lang w:val="lt-LT"/>
        </w:rPr>
        <w:t>-</w:t>
      </w:r>
      <w:r w:rsidRPr="00902F9A">
        <w:rPr>
          <w:color w:val="000000" w:themeColor="text1"/>
          <w:szCs w:val="22"/>
          <w:lang w:val="lt-LT"/>
        </w:rPr>
        <w:tab/>
        <w:t>Jeigu Jūsų kūno masės indeksas (KMI) yra didesnis kaip 30 kg/m</w:t>
      </w:r>
      <w:r w:rsidRPr="00902F9A">
        <w:rPr>
          <w:color w:val="000000" w:themeColor="text1"/>
          <w:szCs w:val="22"/>
          <w:vertAlign w:val="superscript"/>
          <w:lang w:val="lt-LT"/>
        </w:rPr>
        <w:t>2</w:t>
      </w:r>
      <w:r w:rsidRPr="00902F9A">
        <w:rPr>
          <w:color w:val="000000" w:themeColor="text1"/>
          <w:szCs w:val="22"/>
          <w:lang w:val="lt-LT"/>
        </w:rPr>
        <w:t>, gali būti padidėjusi sutrikusio žaizdų gijimo rizika.</w:t>
      </w:r>
    </w:p>
    <w:p w14:paraId="2ECF782F" w14:textId="77777777" w:rsidR="00E3354C" w:rsidRPr="00902F9A" w:rsidRDefault="00E3354C">
      <w:pPr>
        <w:keepNext/>
        <w:keepLines/>
        <w:ind w:left="567" w:hanging="567"/>
        <w:rPr>
          <w:color w:val="000000" w:themeColor="text1"/>
          <w:lang w:val="lt-LT"/>
        </w:rPr>
      </w:pPr>
      <w:r w:rsidRPr="00902F9A">
        <w:rPr>
          <w:color w:val="000000" w:themeColor="text1"/>
          <w:szCs w:val="22"/>
          <w:lang w:val="lt-LT"/>
        </w:rPr>
        <w:lastRenderedPageBreak/>
        <w:t>-</w:t>
      </w:r>
      <w:r w:rsidRPr="00902F9A">
        <w:rPr>
          <w:color w:val="000000" w:themeColor="text1"/>
          <w:szCs w:val="22"/>
          <w:lang w:val="lt-LT"/>
        </w:rPr>
        <w:tab/>
        <w:t>Jeigu Jums priskiriama didelė inksto atmetimo rizika, pvz., jeigu anksčiau Jums buvo persodintas transplantatas, kurio netekote dėl pasireiškusios atmetimo reakcijos.</w:t>
      </w:r>
    </w:p>
    <w:p w14:paraId="68426E73" w14:textId="77777777" w:rsidR="00E3354C" w:rsidRPr="00902F9A" w:rsidRDefault="00E3354C">
      <w:pPr>
        <w:rPr>
          <w:i/>
          <w:color w:val="000000" w:themeColor="text1"/>
          <w:szCs w:val="22"/>
          <w:lang w:val="lt-LT"/>
        </w:rPr>
      </w:pPr>
    </w:p>
    <w:p w14:paraId="579427A3" w14:textId="77777777" w:rsidR="00E3354C" w:rsidRPr="00902F9A" w:rsidRDefault="00E3354C">
      <w:pPr>
        <w:rPr>
          <w:color w:val="000000" w:themeColor="text1"/>
          <w:lang w:val="lt-LT"/>
        </w:rPr>
      </w:pPr>
      <w:r w:rsidRPr="00902F9A">
        <w:rPr>
          <w:color w:val="000000" w:themeColor="text1"/>
          <w:szCs w:val="22"/>
          <w:lang w:val="lt-LT"/>
        </w:rPr>
        <w:t>Gydytojas pastoviai stebės Rapamune koncentraciją Jūsų kraujyje. Jūsų gydytojas taip pat pastoviai stebės inkstų veiklą, riebalų (cholesterolio ir (arba) trigliceridų) kiekį kraujyje ir galbūt kepenų veiklą, kol vartosite Rapamune.</w:t>
      </w:r>
    </w:p>
    <w:p w14:paraId="69C18DB3" w14:textId="77777777" w:rsidR="00E3354C" w:rsidRPr="00902F9A" w:rsidRDefault="00E3354C">
      <w:pPr>
        <w:rPr>
          <w:color w:val="000000" w:themeColor="text1"/>
          <w:szCs w:val="22"/>
          <w:lang w:val="lt-LT"/>
        </w:rPr>
      </w:pPr>
    </w:p>
    <w:p w14:paraId="41660509" w14:textId="77777777" w:rsidR="00E3354C" w:rsidRPr="00902F9A" w:rsidRDefault="00E3354C">
      <w:pPr>
        <w:rPr>
          <w:color w:val="000000" w:themeColor="text1"/>
          <w:lang w:val="lt-LT"/>
        </w:rPr>
      </w:pPr>
      <w:r w:rsidRPr="00902F9A">
        <w:rPr>
          <w:color w:val="000000" w:themeColor="text1"/>
          <w:szCs w:val="22"/>
          <w:lang w:val="lt-LT"/>
        </w:rPr>
        <w:t>Kadangi yra padidėjusi odos vėžio rizika, vartojant Rapamune reikia saugotis saulės ir UV spindulių – dengti odą drabužiais ir naudoti gerai apsaugančius nuo saulės nudegimo kosmetinius preparatus.</w:t>
      </w:r>
    </w:p>
    <w:p w14:paraId="01DC1186" w14:textId="77777777" w:rsidR="00E3354C" w:rsidRPr="00902F9A" w:rsidRDefault="00E3354C">
      <w:pPr>
        <w:rPr>
          <w:color w:val="000000" w:themeColor="text1"/>
          <w:szCs w:val="22"/>
          <w:lang w:val="lt-LT"/>
        </w:rPr>
      </w:pPr>
    </w:p>
    <w:p w14:paraId="729900B1" w14:textId="77777777" w:rsidR="00E3354C" w:rsidRPr="00866411" w:rsidRDefault="00E3354C">
      <w:pPr>
        <w:keepNext/>
        <w:rPr>
          <w:color w:val="000000" w:themeColor="text1"/>
          <w:lang w:val="lt-LT"/>
        </w:rPr>
      </w:pPr>
      <w:r w:rsidRPr="00902F9A">
        <w:rPr>
          <w:b/>
          <w:bCs/>
          <w:color w:val="000000" w:themeColor="text1"/>
          <w:szCs w:val="22"/>
          <w:lang w:val="lt-LT"/>
        </w:rPr>
        <w:t>Vaikams ir paaugliams</w:t>
      </w:r>
    </w:p>
    <w:p w14:paraId="72BC7D49" w14:textId="77777777" w:rsidR="00E3354C" w:rsidRPr="00902F9A" w:rsidRDefault="00E3354C">
      <w:pPr>
        <w:keepNext/>
        <w:rPr>
          <w:b/>
          <w:bCs/>
          <w:color w:val="000000" w:themeColor="text1"/>
          <w:szCs w:val="22"/>
          <w:lang w:val="lt-LT"/>
        </w:rPr>
      </w:pPr>
    </w:p>
    <w:p w14:paraId="441F5B85" w14:textId="77777777" w:rsidR="00E3354C" w:rsidRPr="00902F9A" w:rsidRDefault="00E3354C">
      <w:pPr>
        <w:keepNext/>
        <w:rPr>
          <w:color w:val="000000" w:themeColor="text1"/>
          <w:lang w:val="lt-LT"/>
        </w:rPr>
      </w:pPr>
      <w:r w:rsidRPr="00902F9A">
        <w:rPr>
          <w:color w:val="000000" w:themeColor="text1"/>
          <w:szCs w:val="22"/>
          <w:lang w:val="lt-LT"/>
        </w:rPr>
        <w:t>Rapamune vartojimo vaikams ir paaugliams, jaunesniems kaip 18 metų, patirties yra nedaug. Šiai populiacijai Rapamune vartoti negalima.</w:t>
      </w:r>
    </w:p>
    <w:p w14:paraId="0206DCDB" w14:textId="77777777" w:rsidR="00E3354C" w:rsidRPr="00902F9A" w:rsidRDefault="00E3354C">
      <w:pPr>
        <w:rPr>
          <w:color w:val="000000" w:themeColor="text1"/>
          <w:szCs w:val="22"/>
          <w:lang w:val="lt-LT"/>
        </w:rPr>
      </w:pPr>
    </w:p>
    <w:p w14:paraId="5C53615F" w14:textId="77777777" w:rsidR="00E3354C" w:rsidRPr="00902F9A" w:rsidRDefault="00E3354C">
      <w:pPr>
        <w:keepNext/>
        <w:rPr>
          <w:color w:val="000000" w:themeColor="text1"/>
          <w:lang w:val="lt-LT"/>
        </w:rPr>
      </w:pPr>
      <w:r w:rsidRPr="00902F9A">
        <w:rPr>
          <w:b/>
          <w:bCs/>
          <w:color w:val="000000" w:themeColor="text1"/>
          <w:szCs w:val="22"/>
          <w:lang w:val="lt-LT"/>
        </w:rPr>
        <w:t>Kiti vaistai ir Rapamune</w:t>
      </w:r>
    </w:p>
    <w:p w14:paraId="05CB72FA" w14:textId="77777777" w:rsidR="00E3354C" w:rsidRPr="00902F9A" w:rsidRDefault="00E3354C">
      <w:pPr>
        <w:keepNext/>
        <w:rPr>
          <w:b/>
          <w:bCs/>
          <w:color w:val="000000" w:themeColor="text1"/>
          <w:szCs w:val="22"/>
          <w:lang w:val="lt-LT"/>
        </w:rPr>
      </w:pPr>
    </w:p>
    <w:p w14:paraId="690695CB" w14:textId="77777777" w:rsidR="00E3354C" w:rsidRPr="00902F9A" w:rsidRDefault="00E3354C">
      <w:pPr>
        <w:keepNext/>
        <w:rPr>
          <w:color w:val="000000" w:themeColor="text1"/>
          <w:lang w:val="lt-LT"/>
        </w:rPr>
      </w:pPr>
      <w:r w:rsidRPr="00902F9A">
        <w:rPr>
          <w:color w:val="000000" w:themeColor="text1"/>
          <w:szCs w:val="22"/>
          <w:lang w:val="lt-LT"/>
        </w:rPr>
        <w:t>Jeigu vartojate ar neseniai vartojote kitų vaistų</w:t>
      </w:r>
      <w:r w:rsidRPr="00902F9A">
        <w:rPr>
          <w:color w:val="000000" w:themeColor="text1"/>
          <w:szCs w:val="22"/>
          <w:lang w:val="lt-LT" w:eastAsia="en-US"/>
        </w:rPr>
        <w:t xml:space="preserve"> arba dėl to nesate tikri</w:t>
      </w:r>
      <w:r w:rsidRPr="00902F9A">
        <w:rPr>
          <w:color w:val="000000" w:themeColor="text1"/>
          <w:szCs w:val="22"/>
          <w:lang w:val="lt-LT"/>
        </w:rPr>
        <w:t xml:space="preserve">, apie tai pasakykite gydytojui arba vaistininkui. </w:t>
      </w:r>
    </w:p>
    <w:p w14:paraId="3CAD76B2" w14:textId="77777777" w:rsidR="00E3354C" w:rsidRPr="00902F9A" w:rsidRDefault="00E3354C">
      <w:pPr>
        <w:keepNext/>
        <w:rPr>
          <w:color w:val="000000" w:themeColor="text1"/>
          <w:szCs w:val="22"/>
          <w:lang w:val="lt-LT"/>
        </w:rPr>
      </w:pPr>
    </w:p>
    <w:p w14:paraId="65AF5E5B" w14:textId="77777777" w:rsidR="00E3354C" w:rsidRPr="00866411" w:rsidRDefault="00E3354C">
      <w:pPr>
        <w:keepNext/>
        <w:rPr>
          <w:color w:val="000000" w:themeColor="text1"/>
          <w:lang w:val="lt-LT"/>
        </w:rPr>
      </w:pPr>
      <w:r w:rsidRPr="00902F9A">
        <w:rPr>
          <w:color w:val="000000" w:themeColor="text1"/>
          <w:szCs w:val="22"/>
          <w:lang w:val="lt-LT"/>
        </w:rPr>
        <w:t>Kai kurie vaistai gali sąveikauti su Rapamune, todėl gali reikėti koreguoti Rapamune dozę. Itin svarbu pasakyti gydytojui ar vaistininkui, jeigu vartojate bent vieną iš šių medikamentų:</w:t>
      </w:r>
    </w:p>
    <w:p w14:paraId="13C3C525" w14:textId="77777777" w:rsidR="00E3354C" w:rsidRPr="00902F9A" w:rsidRDefault="00E3354C">
      <w:pPr>
        <w:keepNext/>
        <w:rPr>
          <w:color w:val="000000" w:themeColor="text1"/>
          <w:szCs w:val="22"/>
          <w:lang w:val="lt-LT"/>
        </w:rPr>
      </w:pPr>
    </w:p>
    <w:p w14:paraId="586EC820" w14:textId="77777777" w:rsidR="00E3354C" w:rsidRPr="00902F9A" w:rsidRDefault="00E3354C">
      <w:pPr>
        <w:keepNext/>
        <w:ind w:left="540" w:hanging="540"/>
        <w:rPr>
          <w:color w:val="000000" w:themeColor="text1"/>
          <w:lang w:val="lt-LT"/>
        </w:rPr>
      </w:pPr>
      <w:r w:rsidRPr="00902F9A">
        <w:rPr>
          <w:color w:val="000000" w:themeColor="text1"/>
          <w:szCs w:val="22"/>
          <w:lang w:val="lt-LT"/>
        </w:rPr>
        <w:t>-</w:t>
      </w:r>
      <w:r w:rsidRPr="00902F9A">
        <w:rPr>
          <w:color w:val="000000" w:themeColor="text1"/>
          <w:szCs w:val="22"/>
          <w:lang w:val="lt-LT"/>
        </w:rPr>
        <w:tab/>
        <w:t>bet kokių kitų imunosupresantų;</w:t>
      </w:r>
    </w:p>
    <w:p w14:paraId="2D00497F" w14:textId="77777777" w:rsidR="00E3354C" w:rsidRPr="00902F9A" w:rsidRDefault="00E3354C">
      <w:pPr>
        <w:ind w:left="540" w:hanging="540"/>
        <w:rPr>
          <w:color w:val="000000" w:themeColor="text1"/>
          <w:lang w:val="lt-LT"/>
        </w:rPr>
      </w:pPr>
      <w:r w:rsidRPr="00902F9A">
        <w:rPr>
          <w:color w:val="000000" w:themeColor="text1"/>
          <w:szCs w:val="22"/>
          <w:lang w:val="lt-LT"/>
        </w:rPr>
        <w:t>-</w:t>
      </w:r>
      <w:r w:rsidRPr="00902F9A">
        <w:rPr>
          <w:color w:val="000000" w:themeColor="text1"/>
          <w:szCs w:val="22"/>
          <w:lang w:val="lt-LT"/>
        </w:rPr>
        <w:tab/>
        <w:t>antibiotikų ar vaistų nuo grybelių sukeliamų ligų, vartojamų infekcijai gydyti, pvz., klaritromicino, eritromicino, telitromicino, troleandomicino, rifabutino, klotrimazolo, flukonazolo, itrakonazolo. Rapamune nerekomenduojama vartoti kartu su rifampicinu, ketokonazolu ar vorikonazolu;</w:t>
      </w:r>
    </w:p>
    <w:p w14:paraId="7F1046C1" w14:textId="77777777" w:rsidR="00E3354C" w:rsidRPr="00902F9A" w:rsidRDefault="00E3354C">
      <w:pPr>
        <w:ind w:left="540" w:hanging="540"/>
        <w:rPr>
          <w:color w:val="000000" w:themeColor="text1"/>
          <w:lang w:val="lt-LT"/>
        </w:rPr>
      </w:pPr>
      <w:r w:rsidRPr="00902F9A">
        <w:rPr>
          <w:color w:val="000000" w:themeColor="text1"/>
          <w:szCs w:val="22"/>
          <w:lang w:val="lt-LT"/>
        </w:rPr>
        <w:t>-</w:t>
      </w:r>
      <w:r w:rsidRPr="00902F9A">
        <w:rPr>
          <w:color w:val="000000" w:themeColor="text1"/>
          <w:szCs w:val="22"/>
          <w:lang w:val="lt-LT"/>
        </w:rPr>
        <w:tab/>
        <w:t>bet kokių vaistų nuo padidėjusio kraujospūdžio arba nuo širdies ligų, įskaitant nikardipiną, verapamilį ir diltiazemą;</w:t>
      </w:r>
    </w:p>
    <w:p w14:paraId="2E774E1B" w14:textId="77777777" w:rsidR="00E3354C" w:rsidRPr="00902F9A" w:rsidRDefault="00E3354C">
      <w:pPr>
        <w:ind w:left="540" w:hanging="540"/>
        <w:rPr>
          <w:color w:val="000000" w:themeColor="text1"/>
          <w:lang w:val="lt-LT"/>
        </w:rPr>
      </w:pPr>
      <w:r w:rsidRPr="00902F9A">
        <w:rPr>
          <w:color w:val="000000" w:themeColor="text1"/>
          <w:szCs w:val="22"/>
          <w:lang w:val="lt-LT"/>
        </w:rPr>
        <w:t>-</w:t>
      </w:r>
      <w:r w:rsidRPr="00902F9A">
        <w:rPr>
          <w:color w:val="000000" w:themeColor="text1"/>
          <w:szCs w:val="22"/>
          <w:lang w:val="lt-LT"/>
        </w:rPr>
        <w:tab/>
        <w:t>vaistų nuo epilepsijos, įskaitant karbamazepiną, fenobarbitalį, fenitoiną;</w:t>
      </w:r>
    </w:p>
    <w:p w14:paraId="31FC1C2E" w14:textId="77777777" w:rsidR="00E3354C" w:rsidRPr="00902F9A" w:rsidRDefault="00E3354C">
      <w:pPr>
        <w:ind w:left="540" w:hanging="540"/>
        <w:rPr>
          <w:color w:val="000000" w:themeColor="text1"/>
          <w:lang w:val="lt-LT"/>
        </w:rPr>
      </w:pPr>
      <w:r w:rsidRPr="00902F9A">
        <w:rPr>
          <w:color w:val="000000" w:themeColor="text1"/>
          <w:szCs w:val="22"/>
          <w:lang w:val="lt-LT"/>
        </w:rPr>
        <w:t>-</w:t>
      </w:r>
      <w:r w:rsidRPr="00902F9A">
        <w:rPr>
          <w:color w:val="000000" w:themeColor="text1"/>
          <w:szCs w:val="22"/>
          <w:lang w:val="lt-LT"/>
        </w:rPr>
        <w:tab/>
        <w:t>vaistų nuo opos ir kitų skrandžio bei žarnyno ligų, įskaitant cisapridą, cimetidiną, metoklopramidą;</w:t>
      </w:r>
    </w:p>
    <w:p w14:paraId="2FD1D74B" w14:textId="77777777" w:rsidR="00E3354C" w:rsidRPr="00902F9A" w:rsidRDefault="00E3354C">
      <w:pPr>
        <w:ind w:left="540" w:hanging="540"/>
        <w:rPr>
          <w:color w:val="000000" w:themeColor="text1"/>
          <w:lang w:val="lt-LT"/>
        </w:rPr>
      </w:pPr>
      <w:r w:rsidRPr="00902F9A">
        <w:rPr>
          <w:color w:val="000000" w:themeColor="text1"/>
          <w:szCs w:val="22"/>
          <w:lang w:val="lt-LT"/>
        </w:rPr>
        <w:t>-</w:t>
      </w:r>
      <w:r w:rsidRPr="00902F9A">
        <w:rPr>
          <w:color w:val="000000" w:themeColor="text1"/>
          <w:szCs w:val="22"/>
          <w:lang w:val="lt-LT"/>
        </w:rPr>
        <w:tab/>
        <w:t>bromokriptiną (vartojamą Parkinsono ligai ir įvairiems hormonų sutrikimams gydyti), danazolį (vartojamą ginekologinėms ligoms gydyti) arba proteazės inhibitorius (pvz., vaistų ŽIV ir hepatitui C gydyti, pavyzdžiui: ritonavirą, indinavirą, boceprevirą ar telaprevirą);</w:t>
      </w:r>
    </w:p>
    <w:p w14:paraId="203D3622" w14:textId="77777777" w:rsidR="00E3354C" w:rsidRPr="00902F9A" w:rsidRDefault="00E3354C">
      <w:pPr>
        <w:ind w:left="540" w:hanging="540"/>
        <w:rPr>
          <w:color w:val="000000" w:themeColor="text1"/>
        </w:rPr>
      </w:pPr>
      <w:r w:rsidRPr="00902F9A">
        <w:rPr>
          <w:color w:val="000000" w:themeColor="text1"/>
          <w:szCs w:val="22"/>
          <w:lang w:val="lt-LT"/>
        </w:rPr>
        <w:t>-</w:t>
      </w:r>
      <w:r w:rsidRPr="00902F9A">
        <w:rPr>
          <w:color w:val="000000" w:themeColor="text1"/>
          <w:szCs w:val="22"/>
          <w:lang w:val="lt-LT"/>
        </w:rPr>
        <w:tab/>
        <w:t>paprastosios jonažolės (</w:t>
      </w:r>
      <w:r w:rsidRPr="00902F9A">
        <w:rPr>
          <w:i/>
          <w:color w:val="000000" w:themeColor="text1"/>
          <w:szCs w:val="22"/>
          <w:lang w:val="lt-LT"/>
        </w:rPr>
        <w:t>Hypericum perforatum</w:t>
      </w:r>
      <w:r w:rsidRPr="00902F9A">
        <w:rPr>
          <w:color w:val="000000" w:themeColor="text1"/>
          <w:szCs w:val="22"/>
          <w:lang w:val="lt-LT"/>
        </w:rPr>
        <w:t>);</w:t>
      </w:r>
    </w:p>
    <w:p w14:paraId="675280AE" w14:textId="48C281A8" w:rsidR="00E3354C" w:rsidRPr="00902F9A" w:rsidRDefault="00E3354C">
      <w:pPr>
        <w:widowControl/>
        <w:numPr>
          <w:ilvl w:val="0"/>
          <w:numId w:val="17"/>
        </w:numPr>
        <w:ind w:left="540" w:hanging="540"/>
        <w:rPr>
          <w:color w:val="000000" w:themeColor="text1"/>
        </w:rPr>
      </w:pPr>
      <w:bookmarkStart w:id="7" w:name="_Hlk71129206"/>
      <w:proofErr w:type="spellStart"/>
      <w:r w:rsidRPr="00902F9A">
        <w:rPr>
          <w:color w:val="000000" w:themeColor="text1"/>
        </w:rPr>
        <w:t>letermoviras</w:t>
      </w:r>
      <w:proofErr w:type="spellEnd"/>
      <w:r w:rsidRPr="00902F9A">
        <w:rPr>
          <w:color w:val="000000" w:themeColor="text1"/>
        </w:rPr>
        <w:t xml:space="preserve"> (</w:t>
      </w:r>
      <w:proofErr w:type="spellStart"/>
      <w:r w:rsidRPr="00902F9A">
        <w:rPr>
          <w:color w:val="000000" w:themeColor="text1"/>
        </w:rPr>
        <w:t>antivirusinis</w:t>
      </w:r>
      <w:proofErr w:type="spellEnd"/>
      <w:r w:rsidRPr="00902F9A">
        <w:rPr>
          <w:color w:val="000000" w:themeColor="text1"/>
        </w:rPr>
        <w:t xml:space="preserve"> </w:t>
      </w:r>
      <w:proofErr w:type="spellStart"/>
      <w:r w:rsidRPr="00902F9A">
        <w:rPr>
          <w:color w:val="000000" w:themeColor="text1"/>
        </w:rPr>
        <w:t>vaistas</w:t>
      </w:r>
      <w:proofErr w:type="spellEnd"/>
      <w:r w:rsidRPr="00902F9A">
        <w:rPr>
          <w:color w:val="000000" w:themeColor="text1"/>
        </w:rPr>
        <w:t xml:space="preserve">, </w:t>
      </w:r>
      <w:proofErr w:type="spellStart"/>
      <w:r w:rsidRPr="00902F9A">
        <w:rPr>
          <w:color w:val="000000" w:themeColor="text1"/>
        </w:rPr>
        <w:t>apsaugantis</w:t>
      </w:r>
      <w:proofErr w:type="spellEnd"/>
      <w:r w:rsidRPr="00902F9A">
        <w:rPr>
          <w:color w:val="000000" w:themeColor="text1"/>
        </w:rPr>
        <w:t xml:space="preserve"> </w:t>
      </w:r>
      <w:proofErr w:type="spellStart"/>
      <w:r w:rsidRPr="00902F9A">
        <w:rPr>
          <w:color w:val="000000" w:themeColor="text1"/>
        </w:rPr>
        <w:t>nuo</w:t>
      </w:r>
      <w:proofErr w:type="spellEnd"/>
      <w:r w:rsidRPr="00902F9A">
        <w:rPr>
          <w:color w:val="000000" w:themeColor="text1"/>
        </w:rPr>
        <w:t xml:space="preserve"> </w:t>
      </w:r>
      <w:proofErr w:type="spellStart"/>
      <w:r w:rsidRPr="00902F9A">
        <w:rPr>
          <w:color w:val="000000" w:themeColor="text1"/>
        </w:rPr>
        <w:t>susirgimo</w:t>
      </w:r>
      <w:proofErr w:type="spellEnd"/>
      <w:r w:rsidRPr="00902F9A">
        <w:rPr>
          <w:color w:val="000000" w:themeColor="text1"/>
        </w:rPr>
        <w:t xml:space="preserve"> </w:t>
      </w:r>
      <w:proofErr w:type="spellStart"/>
      <w:r w:rsidRPr="00902F9A">
        <w:rPr>
          <w:color w:val="000000" w:themeColor="text1"/>
        </w:rPr>
        <w:t>citomegalo</w:t>
      </w:r>
      <w:proofErr w:type="spellEnd"/>
      <w:r w:rsidRPr="00902F9A">
        <w:rPr>
          <w:color w:val="000000" w:themeColor="text1"/>
        </w:rPr>
        <w:t xml:space="preserve"> </w:t>
      </w:r>
      <w:proofErr w:type="spellStart"/>
      <w:r w:rsidRPr="00902F9A">
        <w:rPr>
          <w:color w:val="000000" w:themeColor="text1"/>
        </w:rPr>
        <w:t>virusu</w:t>
      </w:r>
      <w:proofErr w:type="spellEnd"/>
      <w:proofErr w:type="gramStart"/>
      <w:r w:rsidRPr="00902F9A">
        <w:rPr>
          <w:color w:val="000000" w:themeColor="text1"/>
        </w:rPr>
        <w:t>)</w:t>
      </w:r>
      <w:r w:rsidRPr="00902F9A">
        <w:rPr>
          <w:color w:val="000000" w:themeColor="text1"/>
          <w:szCs w:val="22"/>
          <w:lang w:val="lt-LT"/>
        </w:rPr>
        <w:t>;</w:t>
      </w:r>
      <w:proofErr w:type="gramEnd"/>
    </w:p>
    <w:p w14:paraId="631F743E" w14:textId="29B1D82C" w:rsidR="00E3354C" w:rsidRPr="00902F9A" w:rsidRDefault="00E3354C">
      <w:pPr>
        <w:widowControl/>
        <w:numPr>
          <w:ilvl w:val="0"/>
          <w:numId w:val="17"/>
        </w:numPr>
        <w:ind w:left="540" w:hanging="540"/>
        <w:rPr>
          <w:color w:val="000000" w:themeColor="text1"/>
        </w:rPr>
      </w:pPr>
      <w:r w:rsidRPr="00902F9A">
        <w:rPr>
          <w:color w:val="000000" w:themeColor="text1"/>
          <w:szCs w:val="22"/>
          <w:lang w:val="lt-LT"/>
        </w:rPr>
        <w:t xml:space="preserve">kanabidiolis (gali būti vartojamas traukuliams gydyti). </w:t>
      </w:r>
    </w:p>
    <w:bookmarkEnd w:id="7"/>
    <w:p w14:paraId="48BB50FB" w14:textId="77777777" w:rsidR="00E3354C" w:rsidRPr="00902F9A" w:rsidRDefault="00E3354C">
      <w:pPr>
        <w:ind w:left="540" w:hanging="540"/>
        <w:rPr>
          <w:color w:val="000000" w:themeColor="text1"/>
          <w:szCs w:val="22"/>
          <w:lang w:val="lt-LT"/>
        </w:rPr>
      </w:pPr>
    </w:p>
    <w:p w14:paraId="551E7A95" w14:textId="77777777" w:rsidR="00E3354C" w:rsidRPr="00866411" w:rsidRDefault="00E3354C">
      <w:pPr>
        <w:rPr>
          <w:color w:val="000000" w:themeColor="text1"/>
          <w:lang w:val="lt-LT"/>
        </w:rPr>
      </w:pPr>
      <w:r w:rsidRPr="00902F9A">
        <w:rPr>
          <w:color w:val="000000" w:themeColor="text1"/>
          <w:szCs w:val="22"/>
          <w:lang w:val="lt-LT"/>
        </w:rPr>
        <w:t>Vartojant Rapamune reikia vengti skiepyti gyvomis vakcinomis. Prieš skiepijimą praneškite gydytojui arba vaistininkui, kad vartojate Rapamune.</w:t>
      </w:r>
    </w:p>
    <w:p w14:paraId="0D519853" w14:textId="77777777" w:rsidR="00E3354C" w:rsidRPr="00902F9A" w:rsidRDefault="00E3354C">
      <w:pPr>
        <w:ind w:left="540" w:hanging="540"/>
        <w:rPr>
          <w:color w:val="000000" w:themeColor="text1"/>
          <w:szCs w:val="22"/>
          <w:lang w:val="lt-LT"/>
        </w:rPr>
      </w:pPr>
    </w:p>
    <w:p w14:paraId="0E4D54BD" w14:textId="77777777" w:rsidR="00E3354C" w:rsidRPr="00902F9A" w:rsidRDefault="00E3354C">
      <w:pPr>
        <w:rPr>
          <w:color w:val="000000" w:themeColor="text1"/>
          <w:lang w:val="lt-LT"/>
        </w:rPr>
      </w:pPr>
      <w:r w:rsidRPr="00902F9A">
        <w:rPr>
          <w:color w:val="000000" w:themeColor="text1"/>
          <w:szCs w:val="22"/>
          <w:lang w:val="lt-LT"/>
        </w:rPr>
        <w:t>Vartojant Rapamune gali padidėti cholesterolio ir trigliceridų (kraujo riebalų) koncentracija kraujyje, dėl to gali tekti skirti gydymą. Padidėjus cholesterolio ir trigliceridų kiekiui vartojami vaistai, žinomi kaip „statinai“ ir „fibratai“, kurie yra susiję su padidėjusia raumenų irimo (rabdomiolizės) rizika. Praneškite gydytojui, jei vartojate vaistus nuo padidėjusio lipidų kiekio kraujyje.</w:t>
      </w:r>
    </w:p>
    <w:p w14:paraId="47B88D0F" w14:textId="77777777" w:rsidR="00E3354C" w:rsidRPr="00902F9A" w:rsidRDefault="00E3354C">
      <w:pPr>
        <w:rPr>
          <w:color w:val="000000" w:themeColor="text1"/>
          <w:szCs w:val="22"/>
          <w:lang w:val="lt-LT"/>
        </w:rPr>
      </w:pPr>
    </w:p>
    <w:p w14:paraId="0E084D59" w14:textId="77777777" w:rsidR="00E3354C" w:rsidRPr="00902F9A" w:rsidRDefault="00E3354C">
      <w:pPr>
        <w:rPr>
          <w:color w:val="000000" w:themeColor="text1"/>
          <w:lang w:val="lt-LT"/>
        </w:rPr>
      </w:pPr>
      <w:r w:rsidRPr="00902F9A">
        <w:rPr>
          <w:color w:val="000000" w:themeColor="text1"/>
          <w:szCs w:val="22"/>
          <w:lang w:val="lt-LT"/>
        </w:rPr>
        <w:t>Vartojant Rapamune kartu su angiotenziną konvertuojančio fermento (AKF) inhibitoriais (vaistais, vartojamais kraujospūdžiui mažinti), gali pasireikšti alerginių reakcijų. Praneškite gydytojui, jei vartojate bet kurį iš šių vaistų.</w:t>
      </w:r>
    </w:p>
    <w:p w14:paraId="6F8BFB16" w14:textId="77777777" w:rsidR="00E3354C" w:rsidRPr="00902F9A" w:rsidRDefault="00E3354C">
      <w:pPr>
        <w:rPr>
          <w:color w:val="000000" w:themeColor="text1"/>
          <w:szCs w:val="22"/>
          <w:lang w:val="lt-LT"/>
        </w:rPr>
      </w:pPr>
    </w:p>
    <w:p w14:paraId="682C7E31" w14:textId="77777777" w:rsidR="00E3354C" w:rsidRPr="00902F9A" w:rsidRDefault="00E3354C">
      <w:pPr>
        <w:keepNext/>
        <w:rPr>
          <w:color w:val="000000" w:themeColor="text1"/>
          <w:lang w:val="lt-LT"/>
        </w:rPr>
      </w:pPr>
      <w:r w:rsidRPr="00902F9A">
        <w:rPr>
          <w:b/>
          <w:bCs/>
          <w:color w:val="000000" w:themeColor="text1"/>
          <w:szCs w:val="22"/>
          <w:lang w:val="lt-LT"/>
        </w:rPr>
        <w:t>Rapamune vartojimas su maistu ir gėrimais</w:t>
      </w:r>
    </w:p>
    <w:p w14:paraId="0DF1F9BE" w14:textId="77777777" w:rsidR="00E3354C" w:rsidRPr="00902F9A" w:rsidRDefault="00E3354C">
      <w:pPr>
        <w:keepNext/>
        <w:rPr>
          <w:b/>
          <w:bCs/>
          <w:color w:val="000000" w:themeColor="text1"/>
          <w:szCs w:val="22"/>
          <w:lang w:val="lt-LT"/>
        </w:rPr>
      </w:pPr>
    </w:p>
    <w:p w14:paraId="17069CA2" w14:textId="77777777" w:rsidR="00E3354C" w:rsidRPr="00902F9A" w:rsidRDefault="00E3354C">
      <w:pPr>
        <w:rPr>
          <w:color w:val="000000" w:themeColor="text1"/>
          <w:lang w:val="lt-LT"/>
        </w:rPr>
      </w:pPr>
      <w:r w:rsidRPr="00902F9A">
        <w:rPr>
          <w:color w:val="000000" w:themeColor="text1"/>
          <w:szCs w:val="22"/>
          <w:lang w:val="lt-LT"/>
        </w:rPr>
        <w:t>Rapamune</w:t>
      </w:r>
      <w:r w:rsidRPr="00902F9A">
        <w:rPr>
          <w:i/>
          <w:color w:val="000000" w:themeColor="text1"/>
          <w:szCs w:val="22"/>
          <w:lang w:val="lt-LT"/>
        </w:rPr>
        <w:t xml:space="preserve"> </w:t>
      </w:r>
      <w:r w:rsidRPr="00902F9A">
        <w:rPr>
          <w:color w:val="000000" w:themeColor="text1"/>
          <w:szCs w:val="22"/>
          <w:lang w:val="lt-LT"/>
        </w:rPr>
        <w:t xml:space="preserve">reikia vartoti visada vienodai – arba valgant, arba nevalgius. Jei norite Rapamune vartoti valgydami, visada turite vartoti šį preparatą valgydami. Jei norite Rapamune vartoti nevalgę, visada turite vartoti šį preparatą nevalgę. Nuo maisto gali priklausyti, koks vaisto kiekis pateks į kraujotaką. </w:t>
      </w:r>
      <w:r w:rsidRPr="00902F9A">
        <w:rPr>
          <w:color w:val="000000" w:themeColor="text1"/>
          <w:szCs w:val="22"/>
          <w:lang w:val="lt-LT"/>
        </w:rPr>
        <w:lastRenderedPageBreak/>
        <w:t>Todėl visuomet vartodami vaistą vienodai, užtikrinsite stabilesnį Rapamune kiekį kraujyje.</w:t>
      </w:r>
    </w:p>
    <w:p w14:paraId="73B3A593" w14:textId="77777777" w:rsidR="00E3354C" w:rsidRPr="00902F9A" w:rsidRDefault="00E3354C">
      <w:pPr>
        <w:rPr>
          <w:color w:val="000000" w:themeColor="text1"/>
          <w:szCs w:val="22"/>
          <w:lang w:val="lt-LT"/>
        </w:rPr>
      </w:pPr>
    </w:p>
    <w:p w14:paraId="4DE3F77B" w14:textId="77777777" w:rsidR="00E3354C" w:rsidRPr="00866411" w:rsidRDefault="00E3354C">
      <w:pPr>
        <w:rPr>
          <w:color w:val="000000" w:themeColor="text1"/>
          <w:lang w:val="fr-FR"/>
        </w:rPr>
      </w:pPr>
      <w:r w:rsidRPr="00902F9A">
        <w:rPr>
          <w:color w:val="000000" w:themeColor="text1"/>
          <w:szCs w:val="22"/>
          <w:lang w:val="lt-LT"/>
        </w:rPr>
        <w:t>Su greipfrutų sultimis Rapamune gerti negalima.</w:t>
      </w:r>
    </w:p>
    <w:p w14:paraId="3D9A05EC" w14:textId="77777777" w:rsidR="00E3354C" w:rsidRPr="00902F9A" w:rsidRDefault="00E3354C">
      <w:pPr>
        <w:rPr>
          <w:color w:val="000000" w:themeColor="text1"/>
          <w:szCs w:val="22"/>
          <w:lang w:val="lt-LT"/>
        </w:rPr>
      </w:pPr>
    </w:p>
    <w:p w14:paraId="58E1F936" w14:textId="77777777" w:rsidR="00E3354C" w:rsidRPr="00902F9A" w:rsidRDefault="00E3354C">
      <w:pPr>
        <w:keepNext/>
        <w:rPr>
          <w:color w:val="000000" w:themeColor="text1"/>
          <w:lang w:val="lt-LT"/>
        </w:rPr>
      </w:pPr>
      <w:r w:rsidRPr="00902F9A">
        <w:rPr>
          <w:b/>
          <w:bCs/>
          <w:color w:val="000000" w:themeColor="text1"/>
          <w:szCs w:val="22"/>
          <w:lang w:val="lt-LT"/>
        </w:rPr>
        <w:t>Nėštumas, žindymo laikotarpis ir vaisingumas</w:t>
      </w:r>
    </w:p>
    <w:p w14:paraId="70227B95" w14:textId="77777777" w:rsidR="00E3354C" w:rsidRPr="00902F9A" w:rsidRDefault="00E3354C">
      <w:pPr>
        <w:keepNext/>
        <w:rPr>
          <w:b/>
          <w:bCs/>
          <w:color w:val="000000" w:themeColor="text1"/>
          <w:szCs w:val="22"/>
          <w:lang w:val="lt-LT"/>
        </w:rPr>
      </w:pPr>
    </w:p>
    <w:p w14:paraId="75EC03B4" w14:textId="77777777" w:rsidR="00E3354C" w:rsidRPr="00902F9A" w:rsidRDefault="00E3354C">
      <w:pPr>
        <w:keepNext/>
        <w:rPr>
          <w:color w:val="000000" w:themeColor="text1"/>
          <w:lang w:val="lt-LT"/>
        </w:rPr>
      </w:pPr>
      <w:r w:rsidRPr="00902F9A">
        <w:rPr>
          <w:color w:val="000000" w:themeColor="text1"/>
          <w:szCs w:val="22"/>
          <w:lang w:val="lt-LT"/>
        </w:rPr>
        <w:t xml:space="preserve">Rapamune </w:t>
      </w:r>
      <w:r w:rsidRPr="00902F9A">
        <w:rPr>
          <w:color w:val="000000" w:themeColor="text1"/>
          <w:szCs w:val="22"/>
          <w:lang w:val="lv-LV"/>
        </w:rPr>
        <w:t xml:space="preserve">nėštumo metu vartoti negalima, išskyrus neabejotinai būtinus atvejus. </w:t>
      </w:r>
      <w:r w:rsidRPr="00902F9A">
        <w:rPr>
          <w:color w:val="000000" w:themeColor="text1"/>
          <w:szCs w:val="22"/>
          <w:lang w:val="lt-LT"/>
        </w:rPr>
        <w:t>Vartojant Rapamune ir dar 12 savaičių po gydymosi juo reikia naudoti veiksmingą kontracepcijos metodą. Jeigu esate nėščia, žindote kūdikį, manote, kad galbūt esate nėščia arba planuojate pastoti, tai prieš vartodama šį vaistą pasitarkite su gydytoju arba vaistininku.</w:t>
      </w:r>
    </w:p>
    <w:p w14:paraId="7A5704E7" w14:textId="77777777" w:rsidR="00E3354C" w:rsidRPr="00902F9A" w:rsidRDefault="00E3354C">
      <w:pPr>
        <w:rPr>
          <w:color w:val="000000" w:themeColor="text1"/>
          <w:szCs w:val="22"/>
          <w:lang w:val="lt-LT"/>
        </w:rPr>
      </w:pPr>
    </w:p>
    <w:p w14:paraId="7763FD23" w14:textId="77777777" w:rsidR="00E3354C" w:rsidRPr="00866411" w:rsidRDefault="00E3354C">
      <w:pPr>
        <w:rPr>
          <w:color w:val="000000" w:themeColor="text1"/>
          <w:lang w:val="lt-LT"/>
        </w:rPr>
      </w:pPr>
      <w:r w:rsidRPr="00902F9A">
        <w:rPr>
          <w:color w:val="000000" w:themeColor="text1"/>
          <w:szCs w:val="22"/>
          <w:lang w:val="lt-LT"/>
        </w:rPr>
        <w:t>Ar Rapamune patenka į motinos pieną, nežinoma. Vartojant Rapamune maitinimą krūtimi reikia nutraukti.</w:t>
      </w:r>
    </w:p>
    <w:p w14:paraId="51F32538" w14:textId="77777777" w:rsidR="00E3354C" w:rsidRPr="00902F9A" w:rsidRDefault="00E3354C">
      <w:pPr>
        <w:rPr>
          <w:color w:val="000000" w:themeColor="text1"/>
          <w:szCs w:val="22"/>
          <w:lang w:val="lt-LT"/>
        </w:rPr>
      </w:pPr>
    </w:p>
    <w:p w14:paraId="77E7B8C5" w14:textId="77777777" w:rsidR="00E3354C" w:rsidRPr="00902F9A" w:rsidRDefault="00E3354C">
      <w:pPr>
        <w:rPr>
          <w:color w:val="000000" w:themeColor="text1"/>
          <w:lang w:val="lt-LT"/>
        </w:rPr>
      </w:pPr>
      <w:r w:rsidRPr="00902F9A">
        <w:rPr>
          <w:color w:val="000000" w:themeColor="text1"/>
          <w:szCs w:val="22"/>
          <w:lang w:val="lt-LT"/>
        </w:rPr>
        <w:t>Su Rapamune vartojimu susijęs sumažėjęs spermatozoidų skaičius, kuris nutraukus vartojimą paprastai vėl normalizuojasi.</w:t>
      </w:r>
    </w:p>
    <w:p w14:paraId="0FA85F32" w14:textId="77777777" w:rsidR="00E3354C" w:rsidRPr="00902F9A" w:rsidRDefault="00E3354C">
      <w:pPr>
        <w:rPr>
          <w:color w:val="000000" w:themeColor="text1"/>
          <w:szCs w:val="22"/>
          <w:lang w:val="lt-LT"/>
        </w:rPr>
      </w:pPr>
    </w:p>
    <w:p w14:paraId="4958BDEE" w14:textId="77777777" w:rsidR="00E3354C" w:rsidRPr="00902F9A" w:rsidRDefault="00E3354C">
      <w:pPr>
        <w:keepNext/>
        <w:rPr>
          <w:color w:val="000000" w:themeColor="text1"/>
          <w:lang w:val="lt-LT"/>
        </w:rPr>
      </w:pPr>
      <w:r w:rsidRPr="00902F9A">
        <w:rPr>
          <w:b/>
          <w:bCs/>
          <w:color w:val="000000" w:themeColor="text1"/>
          <w:szCs w:val="22"/>
          <w:lang w:val="lt-LT"/>
        </w:rPr>
        <w:t>Vairavimas ir mechanizmų valdymas</w:t>
      </w:r>
    </w:p>
    <w:p w14:paraId="6C7B3936" w14:textId="77777777" w:rsidR="00E3354C" w:rsidRPr="00902F9A" w:rsidRDefault="00E3354C">
      <w:pPr>
        <w:keepNext/>
        <w:rPr>
          <w:b/>
          <w:bCs/>
          <w:color w:val="000000" w:themeColor="text1"/>
          <w:szCs w:val="22"/>
          <w:lang w:val="lt-LT"/>
        </w:rPr>
      </w:pPr>
    </w:p>
    <w:p w14:paraId="4E4EC015" w14:textId="77777777" w:rsidR="00E3354C" w:rsidRPr="00902F9A" w:rsidRDefault="00E3354C">
      <w:pPr>
        <w:rPr>
          <w:color w:val="000000" w:themeColor="text1"/>
          <w:lang w:val="lt-LT"/>
        </w:rPr>
      </w:pPr>
      <w:r w:rsidRPr="00902F9A">
        <w:rPr>
          <w:color w:val="000000" w:themeColor="text1"/>
          <w:szCs w:val="22"/>
          <w:lang w:val="lt-LT"/>
        </w:rPr>
        <w:t>Nors nėra tikėtina, kad Rapamune gali veikti gebėjimą vairuoti, jeigu dėl ko nors pradedate nerimauti, kreipkitės į gydytoją.</w:t>
      </w:r>
    </w:p>
    <w:p w14:paraId="3E2BBC06" w14:textId="77777777" w:rsidR="00E3354C" w:rsidRPr="00902F9A" w:rsidRDefault="00E3354C">
      <w:pPr>
        <w:rPr>
          <w:color w:val="000000" w:themeColor="text1"/>
          <w:szCs w:val="22"/>
          <w:lang w:val="lt-LT"/>
        </w:rPr>
      </w:pPr>
    </w:p>
    <w:p w14:paraId="2ED8F637" w14:textId="77777777" w:rsidR="00E3354C" w:rsidRPr="00866411" w:rsidRDefault="00E3354C">
      <w:pPr>
        <w:keepNext/>
        <w:ind w:left="567" w:hanging="567"/>
        <w:rPr>
          <w:color w:val="000000" w:themeColor="text1"/>
          <w:lang w:val="lt-LT"/>
        </w:rPr>
      </w:pPr>
      <w:r w:rsidRPr="00902F9A">
        <w:rPr>
          <w:b/>
          <w:color w:val="000000" w:themeColor="text1"/>
          <w:szCs w:val="22"/>
          <w:lang w:val="lt-LT"/>
        </w:rPr>
        <w:t>Rapamune sudėtyje yra etanolio (alkoholio)</w:t>
      </w:r>
    </w:p>
    <w:p w14:paraId="546A731F" w14:textId="77777777" w:rsidR="00E3354C" w:rsidRPr="00902F9A" w:rsidRDefault="00E3354C">
      <w:pPr>
        <w:keepNext/>
        <w:ind w:left="567" w:hanging="567"/>
        <w:rPr>
          <w:b/>
          <w:color w:val="000000" w:themeColor="text1"/>
          <w:szCs w:val="22"/>
          <w:lang w:val="lt-LT"/>
        </w:rPr>
      </w:pPr>
    </w:p>
    <w:p w14:paraId="12CF4F9F" w14:textId="77777777" w:rsidR="00E3354C" w:rsidRPr="00902F9A" w:rsidRDefault="00E3354C">
      <w:pPr>
        <w:rPr>
          <w:color w:val="000000" w:themeColor="text1"/>
          <w:lang w:val="fi-FI"/>
        </w:rPr>
      </w:pPr>
      <w:r w:rsidRPr="00902F9A">
        <w:rPr>
          <w:color w:val="000000" w:themeColor="text1"/>
          <w:szCs w:val="22"/>
          <w:lang w:val="lt-LT"/>
        </w:rPr>
        <w:t xml:space="preserve">Rapamune sudėtyje yra iki 3,17 tūrio % etanolio (alkoholio). </w:t>
      </w:r>
      <w:r w:rsidRPr="00902F9A">
        <w:rPr>
          <w:color w:val="000000" w:themeColor="text1"/>
          <w:szCs w:val="22"/>
          <w:lang w:val="fi-FI"/>
        </w:rPr>
        <w:t>Pradinėje 6 mg dozėje yra iki 150 mg alkoholio; tai atitinka 3,80 ml alaus arba 1,58 ml vyno. Šis alkoholio kiekis gali būti kenksmingas sergantiems alkoholizmu, nėščiosioms, žindančioms moterims, vaikams ir didelės rizikos grupės (pvz., sergantiems kepenų ligomis arba epilepsija) pacientams. Alkoholis gali keisti ar didinti kitų vaistų poveikį.</w:t>
      </w:r>
    </w:p>
    <w:p w14:paraId="362E34B2" w14:textId="77777777" w:rsidR="00E3354C" w:rsidRPr="00902F9A" w:rsidRDefault="00E3354C">
      <w:pPr>
        <w:rPr>
          <w:color w:val="000000" w:themeColor="text1"/>
          <w:lang w:val="fi-FI"/>
        </w:rPr>
      </w:pPr>
      <w:r w:rsidRPr="00902F9A">
        <w:rPr>
          <w:color w:val="000000" w:themeColor="text1"/>
          <w:szCs w:val="22"/>
          <w:lang w:val="fi-FI"/>
        </w:rPr>
        <w:t>4 mg arba mažesnėse palaikomosiose dozėse yra maži kiekiai etanolio (100 mg arba mažiau); tikėtina, kad šis kiekis yra per mažas, kad būtų kenksmingas.</w:t>
      </w:r>
    </w:p>
    <w:p w14:paraId="25A85167" w14:textId="77777777" w:rsidR="00E3354C" w:rsidRPr="00902F9A" w:rsidRDefault="00E3354C">
      <w:pPr>
        <w:rPr>
          <w:color w:val="000000" w:themeColor="text1"/>
          <w:szCs w:val="22"/>
          <w:lang w:val="lt-LT"/>
        </w:rPr>
      </w:pPr>
    </w:p>
    <w:p w14:paraId="4547B3DC" w14:textId="77777777" w:rsidR="00E3354C" w:rsidRPr="00902F9A" w:rsidRDefault="00E3354C">
      <w:pPr>
        <w:rPr>
          <w:color w:val="000000" w:themeColor="text1"/>
          <w:szCs w:val="22"/>
          <w:lang w:val="lt-LT"/>
        </w:rPr>
      </w:pPr>
    </w:p>
    <w:p w14:paraId="6ACBD7C9" w14:textId="77777777" w:rsidR="00E3354C" w:rsidRPr="00902F9A" w:rsidRDefault="00E3354C">
      <w:pPr>
        <w:keepNext/>
        <w:ind w:left="567" w:hanging="567"/>
        <w:rPr>
          <w:color w:val="000000" w:themeColor="text1"/>
          <w:lang w:val="lt-LT"/>
        </w:rPr>
      </w:pPr>
      <w:r w:rsidRPr="00902F9A">
        <w:rPr>
          <w:b/>
          <w:color w:val="000000" w:themeColor="text1"/>
          <w:szCs w:val="22"/>
          <w:lang w:val="lt-LT"/>
        </w:rPr>
        <w:t>3.</w:t>
      </w:r>
      <w:r w:rsidRPr="00902F9A">
        <w:rPr>
          <w:b/>
          <w:color w:val="000000" w:themeColor="text1"/>
          <w:szCs w:val="22"/>
          <w:lang w:val="lt-LT"/>
        </w:rPr>
        <w:tab/>
        <w:t>Kaip vartoti Rapamune</w:t>
      </w:r>
    </w:p>
    <w:p w14:paraId="29222432" w14:textId="77777777" w:rsidR="00E3354C" w:rsidRPr="00902F9A" w:rsidRDefault="00E3354C">
      <w:pPr>
        <w:keepNext/>
        <w:rPr>
          <w:b/>
          <w:color w:val="000000" w:themeColor="text1"/>
          <w:szCs w:val="22"/>
          <w:lang w:val="lt-LT"/>
        </w:rPr>
      </w:pPr>
    </w:p>
    <w:p w14:paraId="1DD3547A" w14:textId="77777777" w:rsidR="00E3354C" w:rsidRPr="00902F9A" w:rsidRDefault="00E3354C">
      <w:pPr>
        <w:rPr>
          <w:color w:val="000000" w:themeColor="text1"/>
          <w:lang w:val="lt-LT"/>
        </w:rPr>
      </w:pPr>
      <w:r w:rsidRPr="00902F9A">
        <w:rPr>
          <w:color w:val="000000" w:themeColor="text1"/>
          <w:szCs w:val="22"/>
          <w:lang w:val="lt-LT"/>
        </w:rPr>
        <w:t>Visada vartokite šį vaistą tiksliai kaip nurodė gydytojas. Jeigu abejojate, kreipkitės į gydytoją arba vaistininką.</w:t>
      </w:r>
    </w:p>
    <w:p w14:paraId="4F5C9CA5" w14:textId="77777777" w:rsidR="00E3354C" w:rsidRPr="00902F9A" w:rsidRDefault="00E3354C">
      <w:pPr>
        <w:rPr>
          <w:color w:val="000000" w:themeColor="text1"/>
          <w:szCs w:val="22"/>
          <w:lang w:val="lt-LT"/>
        </w:rPr>
      </w:pPr>
    </w:p>
    <w:p w14:paraId="2EF234FE" w14:textId="77777777" w:rsidR="00E3354C" w:rsidRPr="00866411" w:rsidRDefault="00E3354C">
      <w:pPr>
        <w:rPr>
          <w:color w:val="000000" w:themeColor="text1"/>
          <w:lang w:val="lt-LT"/>
        </w:rPr>
      </w:pPr>
      <w:r w:rsidRPr="00902F9A">
        <w:rPr>
          <w:color w:val="000000" w:themeColor="text1"/>
          <w:szCs w:val="22"/>
          <w:lang w:val="lt-LT"/>
        </w:rPr>
        <w:t xml:space="preserve">Kokią Rapamune dozę ir kaip dažnai gerti, nurodys gydytojas. Gydytojo nurodymų būtina tiksliai laikytis, be jo leidimo vaisto dozės keisti negalima. </w:t>
      </w:r>
    </w:p>
    <w:p w14:paraId="1CE7BFF4" w14:textId="77777777" w:rsidR="00E3354C" w:rsidRPr="00902F9A" w:rsidRDefault="00E3354C">
      <w:pPr>
        <w:rPr>
          <w:color w:val="000000" w:themeColor="text1"/>
          <w:szCs w:val="22"/>
          <w:lang w:val="lt-LT"/>
        </w:rPr>
      </w:pPr>
    </w:p>
    <w:p w14:paraId="01BBB8A7" w14:textId="77777777" w:rsidR="00E3354C" w:rsidRPr="00902F9A" w:rsidRDefault="00E3354C">
      <w:pPr>
        <w:rPr>
          <w:color w:val="000000" w:themeColor="text1"/>
          <w:lang w:val="lt-LT"/>
        </w:rPr>
      </w:pPr>
      <w:r w:rsidRPr="00902F9A">
        <w:rPr>
          <w:color w:val="000000" w:themeColor="text1"/>
          <w:szCs w:val="22"/>
          <w:lang w:val="lt-LT"/>
        </w:rPr>
        <w:t xml:space="preserve">Rapamune skirtas vartoti tik per burną. Jei geriamąjį tirpalą sunku praryti, praneškite gydytojui. </w:t>
      </w:r>
    </w:p>
    <w:p w14:paraId="19A79D50" w14:textId="77777777" w:rsidR="00E3354C" w:rsidRPr="00902F9A" w:rsidRDefault="00E3354C">
      <w:pPr>
        <w:rPr>
          <w:color w:val="000000" w:themeColor="text1"/>
          <w:szCs w:val="22"/>
          <w:lang w:val="lt-LT"/>
        </w:rPr>
      </w:pPr>
    </w:p>
    <w:p w14:paraId="4E4AB3D8" w14:textId="77777777" w:rsidR="00E3354C" w:rsidRPr="00866411" w:rsidRDefault="00E3354C">
      <w:pPr>
        <w:rPr>
          <w:color w:val="000000" w:themeColor="text1"/>
          <w:lang w:val="lt-LT"/>
        </w:rPr>
      </w:pPr>
      <w:r w:rsidRPr="00902F9A">
        <w:rPr>
          <w:color w:val="000000" w:themeColor="text1"/>
          <w:szCs w:val="22"/>
          <w:lang w:val="fi-FI"/>
        </w:rPr>
        <w:t>Rapamune reikia vartoti visada vienodai – arba valgant, arba nevalgius.</w:t>
      </w:r>
    </w:p>
    <w:p w14:paraId="22E255A3" w14:textId="77777777" w:rsidR="00E3354C" w:rsidRPr="00902F9A" w:rsidRDefault="00E3354C">
      <w:pPr>
        <w:rPr>
          <w:color w:val="000000" w:themeColor="text1"/>
          <w:szCs w:val="22"/>
          <w:lang w:val="fi-FI"/>
        </w:rPr>
      </w:pPr>
    </w:p>
    <w:p w14:paraId="5FFC24D5" w14:textId="77777777" w:rsidR="00E3354C" w:rsidRPr="00866411" w:rsidRDefault="00E3354C">
      <w:pPr>
        <w:rPr>
          <w:color w:val="000000" w:themeColor="text1"/>
          <w:lang w:val="lt-LT"/>
        </w:rPr>
      </w:pPr>
      <w:r w:rsidRPr="00902F9A">
        <w:rPr>
          <w:color w:val="000000" w:themeColor="text1"/>
          <w:szCs w:val="22"/>
          <w:u w:val="single"/>
          <w:lang w:val="fi-FI"/>
        </w:rPr>
        <w:t>Inksto transplantatas</w:t>
      </w:r>
    </w:p>
    <w:p w14:paraId="671DD851" w14:textId="77777777" w:rsidR="00E3354C" w:rsidRPr="00902F9A" w:rsidRDefault="00E3354C">
      <w:pPr>
        <w:rPr>
          <w:color w:val="000000" w:themeColor="text1"/>
          <w:lang w:val="lt-LT"/>
        </w:rPr>
      </w:pPr>
      <w:r w:rsidRPr="00902F9A">
        <w:rPr>
          <w:color w:val="000000" w:themeColor="text1"/>
          <w:szCs w:val="22"/>
          <w:lang w:val="lt-LT"/>
        </w:rPr>
        <w:t>Gydytojas pirmiausia skiria 6 mg dozę išgerti kiek galima greičiau po inksto transplantacijos. Po to, kol gydytojas nepaskiria kitaip, kasdien reikia gerti po 2 mg Rapamune. Vaisto dozė keičiama atsižvelgiant į koncentraciją kraujyje. Jūsų gydytojas turės atlikti kraujo tyrimus Rapamune koncentracijai nustatyti.</w:t>
      </w:r>
    </w:p>
    <w:p w14:paraId="7F008C90" w14:textId="77777777" w:rsidR="00E3354C" w:rsidRPr="00902F9A" w:rsidRDefault="00E3354C">
      <w:pPr>
        <w:tabs>
          <w:tab w:val="right" w:pos="8306"/>
        </w:tabs>
        <w:rPr>
          <w:color w:val="000000" w:themeColor="text1"/>
          <w:szCs w:val="22"/>
          <w:lang w:val="lt-LT"/>
        </w:rPr>
      </w:pPr>
    </w:p>
    <w:p w14:paraId="531D7B27" w14:textId="77777777" w:rsidR="00E3354C" w:rsidRPr="00866411" w:rsidRDefault="00E3354C">
      <w:pPr>
        <w:tabs>
          <w:tab w:val="right" w:pos="8306"/>
        </w:tabs>
        <w:rPr>
          <w:color w:val="000000" w:themeColor="text1"/>
          <w:lang w:val="lt-LT"/>
        </w:rPr>
      </w:pPr>
      <w:r w:rsidRPr="00902F9A">
        <w:rPr>
          <w:color w:val="000000" w:themeColor="text1"/>
          <w:szCs w:val="22"/>
          <w:lang w:val="lt-LT"/>
        </w:rPr>
        <w:t>Jei Jūs vartojate dar ir ciklosporiną, Rapamune galima gerti tik maždaug po 4 valandų.</w:t>
      </w:r>
    </w:p>
    <w:p w14:paraId="2D0A7756" w14:textId="77777777" w:rsidR="00E3354C" w:rsidRPr="00902F9A" w:rsidRDefault="00E3354C">
      <w:pPr>
        <w:tabs>
          <w:tab w:val="right" w:pos="8306"/>
        </w:tabs>
        <w:rPr>
          <w:color w:val="000000" w:themeColor="text1"/>
          <w:szCs w:val="22"/>
          <w:lang w:val="lt-LT"/>
        </w:rPr>
      </w:pPr>
    </w:p>
    <w:p w14:paraId="0590F4DD" w14:textId="77777777" w:rsidR="00E3354C" w:rsidRPr="00902F9A" w:rsidRDefault="00E3354C">
      <w:pPr>
        <w:tabs>
          <w:tab w:val="right" w:pos="8306"/>
        </w:tabs>
        <w:rPr>
          <w:color w:val="000000" w:themeColor="text1"/>
          <w:lang w:val="lt-LT"/>
        </w:rPr>
      </w:pPr>
      <w:r w:rsidRPr="00902F9A">
        <w:rPr>
          <w:color w:val="000000" w:themeColor="text1"/>
          <w:szCs w:val="22"/>
          <w:lang w:val="lt-LT"/>
        </w:rPr>
        <w:t>Rekomenduojama iš pradžių vartoti Rapamune kartu su ciklosporinu ir kortikosteroidais. Po 3 mėnesių gydytojas gali nutraukti Rapamune arba ciklosporino vartojimą, nes po šio laikotarpio šių vaistų vartoti kartu nerekomenduojama.</w:t>
      </w:r>
    </w:p>
    <w:p w14:paraId="250E74DD" w14:textId="77777777" w:rsidR="00E3354C" w:rsidRPr="00902F9A" w:rsidRDefault="00E3354C">
      <w:pPr>
        <w:tabs>
          <w:tab w:val="right" w:pos="8306"/>
        </w:tabs>
        <w:rPr>
          <w:color w:val="000000" w:themeColor="text1"/>
          <w:szCs w:val="22"/>
          <w:lang w:val="lt-LT"/>
        </w:rPr>
      </w:pPr>
    </w:p>
    <w:p w14:paraId="36A60D11" w14:textId="77777777" w:rsidR="00E3354C" w:rsidRPr="00902F9A" w:rsidRDefault="00E3354C">
      <w:pPr>
        <w:keepNext/>
        <w:keepLines/>
        <w:rPr>
          <w:color w:val="000000" w:themeColor="text1"/>
          <w:lang w:val="lt-LT"/>
        </w:rPr>
      </w:pPr>
      <w:r w:rsidRPr="00902F9A">
        <w:rPr>
          <w:color w:val="000000" w:themeColor="text1"/>
          <w:spacing w:val="-1"/>
          <w:u w:val="single"/>
          <w:lang w:val="lt-LT"/>
        </w:rPr>
        <w:lastRenderedPageBreak/>
        <w:t>Sporadine</w:t>
      </w:r>
      <w:r w:rsidRPr="00902F9A">
        <w:rPr>
          <w:color w:val="000000" w:themeColor="text1"/>
          <w:u w:val="single"/>
          <w:lang w:val="lt-LT"/>
        </w:rPr>
        <w:t xml:space="preserve"> Limfangiolejomiomatozė (S-LAM)</w:t>
      </w:r>
    </w:p>
    <w:p w14:paraId="1B50034B" w14:textId="77777777" w:rsidR="00E3354C" w:rsidRPr="00902F9A" w:rsidRDefault="00E3354C">
      <w:pPr>
        <w:keepNext/>
        <w:keepLines/>
        <w:rPr>
          <w:color w:val="000000" w:themeColor="text1"/>
          <w:lang w:val="lt-LT"/>
        </w:rPr>
      </w:pPr>
      <w:r w:rsidRPr="00902F9A">
        <w:rPr>
          <w:color w:val="000000" w:themeColor="text1"/>
          <w:lang w:val="lt-LT"/>
        </w:rPr>
        <w:t>Gydytojas Jums skirs 2 mg Rapamune dozę kasdien; šią dozę reikės vartoti, kol gydytojas nenurodys kitaip. Jūsų dozė bus reguliuojama atsižvelgiant į Rapamune koncentraciją kraujyje. Gydytojui reikės atlikti kraujo tyrimus Rapamune koncentracijai nustatyti.</w:t>
      </w:r>
    </w:p>
    <w:p w14:paraId="679B1DF9" w14:textId="77777777" w:rsidR="00E3354C" w:rsidRPr="00902F9A" w:rsidRDefault="00E3354C">
      <w:pPr>
        <w:rPr>
          <w:color w:val="000000" w:themeColor="text1"/>
          <w:szCs w:val="22"/>
          <w:lang w:val="lt-LT"/>
        </w:rPr>
      </w:pPr>
    </w:p>
    <w:p w14:paraId="44D9CF78" w14:textId="77777777" w:rsidR="00E3354C" w:rsidRPr="00866411" w:rsidRDefault="00E3354C">
      <w:pPr>
        <w:keepNext/>
        <w:keepLines/>
        <w:widowControl/>
        <w:rPr>
          <w:color w:val="000000" w:themeColor="text1"/>
          <w:lang w:val="lt-LT"/>
        </w:rPr>
      </w:pPr>
      <w:r w:rsidRPr="00902F9A">
        <w:rPr>
          <w:b/>
          <w:color w:val="000000" w:themeColor="text1"/>
          <w:szCs w:val="22"/>
          <w:lang w:val="lt-LT"/>
        </w:rPr>
        <w:t>Rapamune skiedimo instrukcija</w:t>
      </w:r>
    </w:p>
    <w:p w14:paraId="72F90BA7" w14:textId="77777777" w:rsidR="00E3354C" w:rsidRPr="00902F9A" w:rsidRDefault="00E3354C">
      <w:pPr>
        <w:keepNext/>
        <w:keepLines/>
        <w:widowControl/>
        <w:rPr>
          <w:color w:val="000000" w:themeColor="text1"/>
          <w:szCs w:val="22"/>
          <w:lang w:val="lt-LT"/>
        </w:rPr>
      </w:pPr>
    </w:p>
    <w:p w14:paraId="5740F66F" w14:textId="77777777" w:rsidR="00E3354C" w:rsidRPr="00902F9A" w:rsidRDefault="00E3354C">
      <w:pPr>
        <w:keepNext/>
        <w:keepLines/>
        <w:widowControl/>
        <w:ind w:left="567" w:hanging="567"/>
        <w:rPr>
          <w:color w:val="000000" w:themeColor="text1"/>
        </w:rPr>
      </w:pPr>
      <w:r w:rsidRPr="00902F9A">
        <w:rPr>
          <w:color w:val="000000" w:themeColor="text1"/>
          <w:szCs w:val="22"/>
          <w:lang w:val="lt-LT"/>
        </w:rPr>
        <w:t>1.</w:t>
      </w:r>
      <w:r w:rsidRPr="00902F9A">
        <w:rPr>
          <w:color w:val="000000" w:themeColor="text1"/>
          <w:szCs w:val="22"/>
          <w:lang w:val="lt-LT"/>
        </w:rPr>
        <w:tab/>
        <w:t>Nuplėškite apsaugos dangtelį nuo buteliuko, jį paspaudę ir pasukę. Švirkšto adapterį įkiškite į buteliuką, kol jo galas atsidurs buteliuko viduje. Jau įkišto švirkšto adapterio iš buteliuko ištraukti negalima.</w:t>
      </w:r>
    </w:p>
    <w:p w14:paraId="723AE866" w14:textId="77777777" w:rsidR="00E3354C" w:rsidRPr="00902F9A" w:rsidRDefault="00E3354C">
      <w:pPr>
        <w:keepNext/>
        <w:keepLines/>
        <w:widowControl/>
        <w:rPr>
          <w:color w:val="000000" w:themeColor="text1"/>
          <w:szCs w:val="22"/>
          <w:lang w:val="lt-LT"/>
        </w:rPr>
      </w:pPr>
    </w:p>
    <w:p w14:paraId="58F2765B" w14:textId="60A684A6" w:rsidR="00E3354C" w:rsidRPr="00902F9A" w:rsidRDefault="003D79CE">
      <w:pPr>
        <w:keepNext/>
        <w:keepLines/>
        <w:widowControl/>
        <w:jc w:val="center"/>
        <w:rPr>
          <w:color w:val="000000" w:themeColor="text1"/>
          <w:szCs w:val="22"/>
          <w:lang w:val="lt-LT"/>
        </w:rPr>
      </w:pPr>
      <w:r w:rsidRPr="00902F9A">
        <w:rPr>
          <w:noProof/>
          <w:color w:val="000000" w:themeColor="text1"/>
          <w:szCs w:val="22"/>
          <w:lang w:val="lt-LT" w:eastAsia="en-US"/>
        </w:rPr>
        <w:drawing>
          <wp:inline distT="0" distB="0" distL="0" distR="0" wp14:anchorId="0033AAB9" wp14:editId="07AE3D85">
            <wp:extent cx="895350" cy="82867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3" t="-3" r="-3" b="-3"/>
                    <a:stretch>
                      <a:fillRect/>
                    </a:stretch>
                  </pic:blipFill>
                  <pic:spPr bwMode="auto">
                    <a:xfrm>
                      <a:off x="0" y="0"/>
                      <a:ext cx="895350" cy="828675"/>
                    </a:xfrm>
                    <a:prstGeom prst="rect">
                      <a:avLst/>
                    </a:prstGeom>
                    <a:solidFill>
                      <a:srgbClr val="FFFFFF"/>
                    </a:solidFill>
                    <a:ln>
                      <a:noFill/>
                    </a:ln>
                  </pic:spPr>
                </pic:pic>
              </a:graphicData>
            </a:graphic>
          </wp:inline>
        </w:drawing>
      </w:r>
    </w:p>
    <w:p w14:paraId="68B37113" w14:textId="77777777" w:rsidR="00E3354C" w:rsidRPr="00902F9A" w:rsidRDefault="00E3354C">
      <w:pPr>
        <w:rPr>
          <w:color w:val="000000" w:themeColor="text1"/>
          <w:szCs w:val="22"/>
          <w:lang w:val="lt-LT"/>
        </w:rPr>
      </w:pPr>
    </w:p>
    <w:p w14:paraId="4705D4F2" w14:textId="77777777" w:rsidR="00E3354C" w:rsidRPr="00902F9A" w:rsidRDefault="00E3354C">
      <w:pPr>
        <w:keepNext/>
        <w:widowControl/>
        <w:ind w:left="540" w:hanging="540"/>
        <w:rPr>
          <w:color w:val="000000" w:themeColor="text1"/>
          <w:lang w:val="lt-LT"/>
        </w:rPr>
      </w:pPr>
      <w:r w:rsidRPr="00902F9A">
        <w:rPr>
          <w:color w:val="000000" w:themeColor="text1"/>
          <w:szCs w:val="22"/>
          <w:lang w:val="lt-LT"/>
        </w:rPr>
        <w:t>2.</w:t>
      </w:r>
      <w:r w:rsidRPr="00902F9A">
        <w:rPr>
          <w:color w:val="000000" w:themeColor="text1"/>
          <w:szCs w:val="22"/>
          <w:lang w:val="lt-LT"/>
        </w:rPr>
        <w:tab/>
        <w:t>Iki galo nuspaudę vieno dozavimo švirkšto stūmoklį, įkiškite švirkštą į adapterį.</w:t>
      </w:r>
    </w:p>
    <w:p w14:paraId="45C72919" w14:textId="77777777" w:rsidR="00E3354C" w:rsidRPr="00902F9A" w:rsidRDefault="00E3354C">
      <w:pPr>
        <w:keepNext/>
        <w:widowControl/>
        <w:rPr>
          <w:color w:val="000000" w:themeColor="text1"/>
          <w:szCs w:val="22"/>
          <w:lang w:val="lt-LT"/>
        </w:rPr>
      </w:pPr>
    </w:p>
    <w:p w14:paraId="04806E1D" w14:textId="3BE55023" w:rsidR="00E3354C" w:rsidRPr="00902F9A" w:rsidRDefault="00E3354C">
      <w:pPr>
        <w:keepNext/>
        <w:widowControl/>
        <w:jc w:val="center"/>
        <w:rPr>
          <w:color w:val="000000" w:themeColor="text1"/>
          <w:szCs w:val="22"/>
          <w:lang w:val="lt-LT"/>
        </w:rPr>
      </w:pPr>
      <w:r w:rsidRPr="00902F9A">
        <w:rPr>
          <w:color w:val="000000" w:themeColor="text1"/>
          <w:szCs w:val="22"/>
          <w:lang w:val="lt-LT" w:eastAsia="en-US"/>
        </w:rPr>
        <w:t xml:space="preserve"> </w:t>
      </w:r>
      <w:r w:rsidR="003D79CE" w:rsidRPr="00902F9A">
        <w:rPr>
          <w:noProof/>
          <w:color w:val="000000" w:themeColor="text1"/>
          <w:szCs w:val="22"/>
          <w:lang w:val="lt-LT" w:eastAsia="en-US"/>
        </w:rPr>
        <w:drawing>
          <wp:inline distT="0" distB="0" distL="0" distR="0" wp14:anchorId="59292803" wp14:editId="380735F8">
            <wp:extent cx="1333500" cy="1019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2" t="-2" r="-2" b="-2"/>
                    <a:stretch>
                      <a:fillRect/>
                    </a:stretch>
                  </pic:blipFill>
                  <pic:spPr bwMode="auto">
                    <a:xfrm>
                      <a:off x="0" y="0"/>
                      <a:ext cx="1333500" cy="1019175"/>
                    </a:xfrm>
                    <a:prstGeom prst="rect">
                      <a:avLst/>
                    </a:prstGeom>
                    <a:solidFill>
                      <a:srgbClr val="FFFFFF"/>
                    </a:solidFill>
                    <a:ln>
                      <a:noFill/>
                    </a:ln>
                  </pic:spPr>
                </pic:pic>
              </a:graphicData>
            </a:graphic>
          </wp:inline>
        </w:drawing>
      </w:r>
    </w:p>
    <w:p w14:paraId="4E0D13B2" w14:textId="77777777" w:rsidR="00E3354C" w:rsidRPr="00902F9A" w:rsidRDefault="00E3354C">
      <w:pPr>
        <w:keepNext/>
        <w:widowControl/>
        <w:rPr>
          <w:color w:val="000000" w:themeColor="text1"/>
          <w:szCs w:val="22"/>
          <w:lang w:val="lt-LT"/>
        </w:rPr>
      </w:pPr>
    </w:p>
    <w:p w14:paraId="66B9603D" w14:textId="77777777" w:rsidR="00E3354C" w:rsidRPr="00902F9A" w:rsidRDefault="00E3354C">
      <w:pPr>
        <w:keepNext/>
        <w:widowControl/>
        <w:ind w:left="540" w:hanging="540"/>
        <w:rPr>
          <w:color w:val="000000" w:themeColor="text1"/>
          <w:lang w:val="lt-LT"/>
        </w:rPr>
      </w:pPr>
      <w:r w:rsidRPr="00902F9A">
        <w:rPr>
          <w:color w:val="000000" w:themeColor="text1"/>
          <w:szCs w:val="22"/>
          <w:lang w:val="lt-LT"/>
        </w:rPr>
        <w:t>3.</w:t>
      </w:r>
      <w:r w:rsidRPr="00902F9A">
        <w:rPr>
          <w:color w:val="000000" w:themeColor="text1"/>
          <w:szCs w:val="22"/>
          <w:lang w:val="lt-LT"/>
        </w:rPr>
        <w:tab/>
        <w:t xml:space="preserve">Kad įtrauktumėte tiksliai gydytojo nurodytą Rapamune geriamojo tirpalo kiekį, švelniai traukite švirkšto stūmoklį, kol geriamojo tirpalo lygis atsidurs lygiai ties pažymėta ant švirkšto reikiamos dozės riba. Buteliuką reikia laikyti vertikaliai, kol traukiamas tirpalas. Jei dozavimo švirkšte įtrauktame geriamąjame tirpale yra burbuliukų, sušvirkškite jį atgal į buteliuką ir pakartokite traukimo procedūrą.   Jums gali prireikti pakartoti trečią žingsnį daugiau nei vieną kartą, kad paruoštumėt jums reikiamą dozę.  </w:t>
      </w:r>
    </w:p>
    <w:p w14:paraId="70ADF66C" w14:textId="77777777" w:rsidR="00E3354C" w:rsidRPr="00902F9A" w:rsidRDefault="00E3354C">
      <w:pPr>
        <w:keepNext/>
        <w:rPr>
          <w:color w:val="000000" w:themeColor="text1"/>
          <w:szCs w:val="22"/>
          <w:lang w:val="lt-LT"/>
        </w:rPr>
      </w:pPr>
    </w:p>
    <w:p w14:paraId="5CD38D83" w14:textId="539DF3E4" w:rsidR="00E3354C" w:rsidRPr="00902F9A" w:rsidRDefault="00E3354C">
      <w:pPr>
        <w:keepNext/>
        <w:jc w:val="center"/>
        <w:rPr>
          <w:color w:val="000000" w:themeColor="text1"/>
          <w:szCs w:val="22"/>
          <w:lang w:val="lt-LT"/>
        </w:rPr>
      </w:pPr>
      <w:r w:rsidRPr="00902F9A">
        <w:rPr>
          <w:color w:val="000000" w:themeColor="text1"/>
          <w:szCs w:val="22"/>
          <w:lang w:val="lt-LT" w:eastAsia="en-US"/>
        </w:rPr>
        <w:t xml:space="preserve"> </w:t>
      </w:r>
      <w:r w:rsidR="003D79CE" w:rsidRPr="00902F9A">
        <w:rPr>
          <w:noProof/>
          <w:color w:val="000000" w:themeColor="text1"/>
          <w:szCs w:val="22"/>
          <w:lang w:val="lt-LT" w:eastAsia="en-US"/>
        </w:rPr>
        <w:drawing>
          <wp:inline distT="0" distB="0" distL="0" distR="0" wp14:anchorId="1AF0ECC3" wp14:editId="68C711EA">
            <wp:extent cx="93345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 t="-2" r="-2" b="-2"/>
                    <a:stretch>
                      <a:fillRect/>
                    </a:stretch>
                  </pic:blipFill>
                  <pic:spPr bwMode="auto">
                    <a:xfrm>
                      <a:off x="0" y="0"/>
                      <a:ext cx="933450" cy="1447800"/>
                    </a:xfrm>
                    <a:prstGeom prst="rect">
                      <a:avLst/>
                    </a:prstGeom>
                    <a:solidFill>
                      <a:srgbClr val="FFFFFF"/>
                    </a:solidFill>
                    <a:ln>
                      <a:noFill/>
                    </a:ln>
                  </pic:spPr>
                </pic:pic>
              </a:graphicData>
            </a:graphic>
          </wp:inline>
        </w:drawing>
      </w:r>
    </w:p>
    <w:p w14:paraId="3AE8B33B" w14:textId="77777777" w:rsidR="00E3354C" w:rsidRPr="00902F9A" w:rsidRDefault="00E3354C">
      <w:pPr>
        <w:rPr>
          <w:color w:val="000000" w:themeColor="text1"/>
          <w:szCs w:val="22"/>
          <w:lang w:val="lt-LT"/>
        </w:rPr>
      </w:pPr>
    </w:p>
    <w:p w14:paraId="0C30B3B5" w14:textId="77777777" w:rsidR="00E3354C" w:rsidRPr="00902F9A" w:rsidRDefault="00E3354C">
      <w:pPr>
        <w:ind w:left="540" w:hanging="540"/>
        <w:rPr>
          <w:color w:val="000000" w:themeColor="text1"/>
          <w:lang w:val="lt-LT"/>
        </w:rPr>
      </w:pPr>
      <w:r w:rsidRPr="00902F9A">
        <w:rPr>
          <w:color w:val="000000" w:themeColor="text1"/>
          <w:szCs w:val="22"/>
          <w:lang w:val="lt-LT"/>
        </w:rPr>
        <w:t>4.</w:t>
      </w:r>
      <w:r w:rsidRPr="00902F9A">
        <w:rPr>
          <w:color w:val="000000" w:themeColor="text1"/>
          <w:szCs w:val="22"/>
          <w:lang w:val="lt-LT"/>
        </w:rPr>
        <w:tab/>
        <w:t>Jums gali būti nurodyta vartoti</w:t>
      </w:r>
      <w:r w:rsidRPr="00902F9A">
        <w:rPr>
          <w:i/>
          <w:color w:val="000000" w:themeColor="text1"/>
          <w:szCs w:val="22"/>
          <w:lang w:val="lt-LT"/>
        </w:rPr>
        <w:t xml:space="preserve"> </w:t>
      </w:r>
      <w:r w:rsidRPr="00902F9A">
        <w:rPr>
          <w:color w:val="000000" w:themeColor="text1"/>
          <w:szCs w:val="22"/>
          <w:lang w:val="lt-LT"/>
        </w:rPr>
        <w:t>Rapamune geriamąjį tirpalą tam tikru dienos metu. Jei turite nešiotis vaistus su savimi, užpildykite švirkštą iki reikiamos žymės ir tampriai uždarykite apsauginiu kamšteliu – uždaromas kamštelis turi trakštelėti. Užkimštą dozavimo švirkštą įdėkite į nešiojamąją dėžutę. Švirkštą, pripildytą vaisto, galima laikyti kambario temperatūroje (ne aukštesnėje nei 25 °C) arba šaldytuve ne ilgiau kaip 24 valandas.</w:t>
      </w:r>
    </w:p>
    <w:p w14:paraId="436ACEFE" w14:textId="77777777" w:rsidR="00E3354C" w:rsidRPr="00902F9A" w:rsidRDefault="00E3354C">
      <w:pPr>
        <w:ind w:left="360"/>
        <w:rPr>
          <w:color w:val="000000" w:themeColor="text1"/>
          <w:szCs w:val="22"/>
          <w:lang w:val="lt-LT"/>
        </w:rPr>
      </w:pPr>
    </w:p>
    <w:p w14:paraId="7393AE80" w14:textId="52051FBB" w:rsidR="00E3354C" w:rsidRPr="00902F9A" w:rsidRDefault="00E3354C">
      <w:pPr>
        <w:jc w:val="center"/>
        <w:rPr>
          <w:color w:val="000000" w:themeColor="text1"/>
          <w:szCs w:val="22"/>
          <w:lang w:val="lt-LT"/>
        </w:rPr>
      </w:pPr>
      <w:r w:rsidRPr="00902F9A">
        <w:rPr>
          <w:color w:val="000000" w:themeColor="text1"/>
          <w:szCs w:val="22"/>
          <w:lang w:val="lt-LT" w:eastAsia="en-US"/>
        </w:rPr>
        <w:t xml:space="preserve"> </w:t>
      </w:r>
      <w:r w:rsidR="003D79CE" w:rsidRPr="00902F9A">
        <w:rPr>
          <w:noProof/>
          <w:color w:val="000000" w:themeColor="text1"/>
          <w:szCs w:val="22"/>
          <w:lang w:val="lt-LT" w:eastAsia="en-US"/>
        </w:rPr>
        <w:drawing>
          <wp:inline distT="0" distB="0" distL="0" distR="0" wp14:anchorId="27B7A565" wp14:editId="480AFE35">
            <wp:extent cx="1200150" cy="85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l="-2" t="-2" r="-2" b="-2"/>
                    <a:stretch>
                      <a:fillRect/>
                    </a:stretch>
                  </pic:blipFill>
                  <pic:spPr bwMode="auto">
                    <a:xfrm>
                      <a:off x="0" y="0"/>
                      <a:ext cx="1200150" cy="857250"/>
                    </a:xfrm>
                    <a:prstGeom prst="rect">
                      <a:avLst/>
                    </a:prstGeom>
                    <a:solidFill>
                      <a:srgbClr val="FFFFFF"/>
                    </a:solidFill>
                    <a:ln>
                      <a:noFill/>
                    </a:ln>
                  </pic:spPr>
                </pic:pic>
              </a:graphicData>
            </a:graphic>
          </wp:inline>
        </w:drawing>
      </w:r>
      <w:r w:rsidRPr="00902F9A">
        <w:rPr>
          <w:color w:val="000000" w:themeColor="text1"/>
          <w:szCs w:val="22"/>
          <w:lang w:val="lt-LT" w:eastAsia="en-US"/>
        </w:rPr>
        <w:t xml:space="preserve"> </w:t>
      </w:r>
      <w:r w:rsidR="003D79CE" w:rsidRPr="00902F9A">
        <w:rPr>
          <w:noProof/>
          <w:color w:val="000000" w:themeColor="text1"/>
          <w:szCs w:val="22"/>
          <w:lang w:val="lt-LT" w:eastAsia="en-US"/>
        </w:rPr>
        <w:drawing>
          <wp:inline distT="0" distB="0" distL="0" distR="0" wp14:anchorId="4B50E224" wp14:editId="60E4E3FB">
            <wp:extent cx="1285875"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 t="-2" r="-2" b="-2"/>
                    <a:stretch>
                      <a:fillRect/>
                    </a:stretch>
                  </pic:blipFill>
                  <pic:spPr bwMode="auto">
                    <a:xfrm>
                      <a:off x="0" y="0"/>
                      <a:ext cx="1285875" cy="904875"/>
                    </a:xfrm>
                    <a:prstGeom prst="rect">
                      <a:avLst/>
                    </a:prstGeom>
                    <a:solidFill>
                      <a:srgbClr val="FFFFFF"/>
                    </a:solidFill>
                    <a:ln>
                      <a:noFill/>
                    </a:ln>
                  </pic:spPr>
                </pic:pic>
              </a:graphicData>
            </a:graphic>
          </wp:inline>
        </w:drawing>
      </w:r>
    </w:p>
    <w:p w14:paraId="039A689A" w14:textId="77777777" w:rsidR="00E3354C" w:rsidRPr="00902F9A" w:rsidRDefault="00E3354C">
      <w:pPr>
        <w:rPr>
          <w:color w:val="000000" w:themeColor="text1"/>
          <w:szCs w:val="22"/>
          <w:lang w:val="lt-LT"/>
        </w:rPr>
      </w:pPr>
    </w:p>
    <w:p w14:paraId="55AB9869" w14:textId="77777777" w:rsidR="00E3354C" w:rsidRPr="00902F9A" w:rsidRDefault="00E3354C">
      <w:pPr>
        <w:ind w:left="547" w:hanging="547"/>
        <w:rPr>
          <w:color w:val="000000" w:themeColor="text1"/>
        </w:rPr>
      </w:pPr>
      <w:r w:rsidRPr="00902F9A">
        <w:rPr>
          <w:color w:val="000000" w:themeColor="text1"/>
          <w:szCs w:val="22"/>
          <w:lang w:val="lt-LT"/>
        </w:rPr>
        <w:t>5.</w:t>
      </w:r>
      <w:r w:rsidRPr="00902F9A">
        <w:rPr>
          <w:color w:val="000000" w:themeColor="text1"/>
          <w:szCs w:val="22"/>
          <w:lang w:val="lt-LT"/>
        </w:rPr>
        <w:tab/>
        <w:t xml:space="preserve">Vaistą iš dozavimo švirkšto išspauskite į stiklinį arba plastikinį indą, kuriame yra vandens arba </w:t>
      </w:r>
      <w:r w:rsidRPr="00902F9A">
        <w:rPr>
          <w:color w:val="000000" w:themeColor="text1"/>
          <w:szCs w:val="22"/>
          <w:lang w:val="lt-LT"/>
        </w:rPr>
        <w:lastRenderedPageBreak/>
        <w:t>apelsinų sulčių. Skysčio turi būti ne mažiau kaip 60 ml. Gerai išmaišę tirpalą tuoj pat vienu kartu išgerkite. Tada į indą vėl įpilkite vandens arba apelsinų sulčių (ne mažiau kaip 120 ml), gerai išmaišykite ir iš karto išgerkite. Jokiais kitais skysčiais, tarp jų ir greipfrutų sultimis, vaisto skiesti negalima. Dozavimo švirkštą ir kamštelį naudokite vieną kartą ir išmeskite.</w:t>
      </w:r>
    </w:p>
    <w:p w14:paraId="3302E463" w14:textId="77777777" w:rsidR="00E3354C" w:rsidRPr="00902F9A" w:rsidRDefault="00E3354C">
      <w:pPr>
        <w:rPr>
          <w:color w:val="000000" w:themeColor="text1"/>
          <w:szCs w:val="22"/>
          <w:lang w:val="lt-LT"/>
        </w:rPr>
      </w:pPr>
    </w:p>
    <w:p w14:paraId="1100878E" w14:textId="443076E6" w:rsidR="00E3354C" w:rsidRPr="00902F9A" w:rsidRDefault="00E3354C">
      <w:pPr>
        <w:jc w:val="center"/>
        <w:rPr>
          <w:color w:val="000000" w:themeColor="text1"/>
          <w:szCs w:val="22"/>
          <w:lang w:val="lt-LT"/>
        </w:rPr>
      </w:pPr>
      <w:r w:rsidRPr="00902F9A">
        <w:rPr>
          <w:color w:val="000000" w:themeColor="text1"/>
          <w:szCs w:val="22"/>
          <w:lang w:val="lt-LT" w:eastAsia="en-US"/>
        </w:rPr>
        <w:t xml:space="preserve"> </w:t>
      </w:r>
      <w:r w:rsidR="003D79CE" w:rsidRPr="00902F9A">
        <w:rPr>
          <w:noProof/>
          <w:color w:val="000000" w:themeColor="text1"/>
          <w:szCs w:val="22"/>
          <w:lang w:val="lt-LT" w:eastAsia="en-US"/>
        </w:rPr>
        <w:drawing>
          <wp:inline distT="0" distB="0" distL="0" distR="0" wp14:anchorId="79005FBC" wp14:editId="6F3BB6E8">
            <wp:extent cx="942975" cy="990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l="-2" t="-2" r="-2" b="-2"/>
                    <a:stretch>
                      <a:fillRect/>
                    </a:stretch>
                  </pic:blipFill>
                  <pic:spPr bwMode="auto">
                    <a:xfrm>
                      <a:off x="0" y="0"/>
                      <a:ext cx="942975" cy="990600"/>
                    </a:xfrm>
                    <a:prstGeom prst="rect">
                      <a:avLst/>
                    </a:prstGeom>
                    <a:solidFill>
                      <a:srgbClr val="FFFFFF"/>
                    </a:solidFill>
                    <a:ln>
                      <a:noFill/>
                    </a:ln>
                  </pic:spPr>
                </pic:pic>
              </a:graphicData>
            </a:graphic>
          </wp:inline>
        </w:drawing>
      </w:r>
    </w:p>
    <w:p w14:paraId="5C5D010A" w14:textId="77777777" w:rsidR="00E3354C" w:rsidRPr="00902F9A" w:rsidRDefault="00E3354C">
      <w:pPr>
        <w:rPr>
          <w:color w:val="000000" w:themeColor="text1"/>
          <w:szCs w:val="22"/>
          <w:lang w:val="lt-LT"/>
        </w:rPr>
      </w:pPr>
    </w:p>
    <w:p w14:paraId="76FDCE25" w14:textId="77777777" w:rsidR="00E3354C" w:rsidRPr="00902F9A" w:rsidRDefault="00E3354C">
      <w:pPr>
        <w:rPr>
          <w:color w:val="000000" w:themeColor="text1"/>
          <w:szCs w:val="22"/>
          <w:lang w:val="lt-LT"/>
        </w:rPr>
      </w:pPr>
    </w:p>
    <w:p w14:paraId="01DA68C4" w14:textId="77777777" w:rsidR="00E3354C" w:rsidRPr="00866411" w:rsidRDefault="00E3354C">
      <w:pPr>
        <w:rPr>
          <w:color w:val="000000" w:themeColor="text1"/>
          <w:lang w:val="lt-LT"/>
        </w:rPr>
      </w:pPr>
      <w:r w:rsidRPr="00902F9A">
        <w:rPr>
          <w:color w:val="000000" w:themeColor="text1"/>
          <w:szCs w:val="22"/>
          <w:lang w:val="lt-LT"/>
        </w:rPr>
        <w:t>Išimtas iš šaldytuvo tirpalas gali būti šiek tiek drumstas. Jeigu tai pastebėjote, paprasčiausiai palaikykite geriamąjį tirpalą kambario temperatūroje ir nesmarkiai pakratykite. Drumstumas Rapamune kokybės nepablogina.</w:t>
      </w:r>
    </w:p>
    <w:p w14:paraId="32F1DC7A" w14:textId="77777777" w:rsidR="00E3354C" w:rsidRPr="00902F9A" w:rsidRDefault="00E3354C">
      <w:pPr>
        <w:rPr>
          <w:color w:val="000000" w:themeColor="text1"/>
          <w:szCs w:val="22"/>
          <w:lang w:val="lt-LT"/>
        </w:rPr>
      </w:pPr>
    </w:p>
    <w:p w14:paraId="03A413C9" w14:textId="77777777" w:rsidR="00E3354C" w:rsidRPr="00866411" w:rsidRDefault="00E3354C">
      <w:pPr>
        <w:keepNext/>
        <w:rPr>
          <w:color w:val="000000" w:themeColor="text1"/>
          <w:lang w:val="lt-LT"/>
        </w:rPr>
      </w:pPr>
      <w:r w:rsidRPr="00902F9A">
        <w:rPr>
          <w:b/>
          <w:bCs/>
          <w:color w:val="000000" w:themeColor="text1"/>
          <w:szCs w:val="22"/>
          <w:lang w:val="lt-LT"/>
        </w:rPr>
        <w:t>Ką daryti pavartojus per didelę Rapamune dozę?</w:t>
      </w:r>
    </w:p>
    <w:p w14:paraId="4897B9DF" w14:textId="77777777" w:rsidR="00E3354C" w:rsidRPr="00902F9A" w:rsidRDefault="00E3354C">
      <w:pPr>
        <w:keepNext/>
        <w:rPr>
          <w:b/>
          <w:bCs/>
          <w:color w:val="000000" w:themeColor="text1"/>
          <w:szCs w:val="22"/>
          <w:lang w:val="lt-LT"/>
        </w:rPr>
      </w:pPr>
    </w:p>
    <w:p w14:paraId="7FC26E29" w14:textId="77777777" w:rsidR="00E3354C" w:rsidRPr="00866411" w:rsidRDefault="00E3354C">
      <w:pPr>
        <w:rPr>
          <w:color w:val="000000" w:themeColor="text1"/>
          <w:lang w:val="lt-LT"/>
        </w:rPr>
      </w:pPr>
      <w:r w:rsidRPr="00902F9A">
        <w:rPr>
          <w:color w:val="000000" w:themeColor="text1"/>
          <w:szCs w:val="22"/>
          <w:lang w:val="lt-LT"/>
        </w:rPr>
        <w:t>Jei išgėrėte didesnę vaisto dozę nei buvo nurodyta, nedelsdami kreipkitės į gydytoją arba vykite į artimiausios ligoninės skubios pagalbos skyrių. Turėkite su savimi vaisto buteliuką su etikete, kad ir tuščią.</w:t>
      </w:r>
    </w:p>
    <w:p w14:paraId="6109060A" w14:textId="77777777" w:rsidR="00E3354C" w:rsidRPr="00902F9A" w:rsidRDefault="00E3354C">
      <w:pPr>
        <w:rPr>
          <w:color w:val="000000" w:themeColor="text1"/>
          <w:szCs w:val="22"/>
          <w:lang w:val="lt-LT"/>
        </w:rPr>
      </w:pPr>
    </w:p>
    <w:p w14:paraId="3239A43F" w14:textId="77777777" w:rsidR="00E3354C" w:rsidRPr="00902F9A" w:rsidRDefault="00E3354C">
      <w:pPr>
        <w:keepNext/>
        <w:rPr>
          <w:color w:val="000000" w:themeColor="text1"/>
          <w:lang w:val="lt-LT"/>
        </w:rPr>
      </w:pPr>
      <w:r w:rsidRPr="00902F9A">
        <w:rPr>
          <w:b/>
          <w:bCs/>
          <w:color w:val="000000" w:themeColor="text1"/>
          <w:szCs w:val="22"/>
          <w:lang w:val="lt-LT"/>
        </w:rPr>
        <w:t>Pamiršus pavartoti Rapamune</w:t>
      </w:r>
    </w:p>
    <w:p w14:paraId="685ECCF7" w14:textId="77777777" w:rsidR="00E3354C" w:rsidRPr="00902F9A" w:rsidRDefault="00E3354C">
      <w:pPr>
        <w:rPr>
          <w:color w:val="000000" w:themeColor="text1"/>
          <w:lang w:val="lt-LT"/>
        </w:rPr>
      </w:pPr>
      <w:r w:rsidRPr="00902F9A">
        <w:rPr>
          <w:color w:val="000000" w:themeColor="text1"/>
          <w:szCs w:val="22"/>
          <w:lang w:val="lt-LT"/>
        </w:rPr>
        <w:t>Jei pamiršote Rapamune išgerti įprastu laiku, tai padarykite iškart prisiminę, bet jeigu iki ciklosporino vartojimo yra likę mažiau negu 4 valandos, pamirštos dozės gerti nereikia. Toliau vaistas vartojamas kaip įprasta. Negalima vartoti dvigubos dozės norint kompensuoti praleistą Rapamune dozę. Tarp Rapamune ir ciklosporino vartojimo visada turi praeiti maždaug 4 valandos. Apie praleistąją dozę pasakykite gydytojui.</w:t>
      </w:r>
    </w:p>
    <w:p w14:paraId="17EA15E5" w14:textId="77777777" w:rsidR="00E3354C" w:rsidRPr="00902F9A" w:rsidRDefault="00E3354C">
      <w:pPr>
        <w:rPr>
          <w:color w:val="000000" w:themeColor="text1"/>
          <w:szCs w:val="22"/>
          <w:lang w:val="lt-LT"/>
        </w:rPr>
      </w:pPr>
    </w:p>
    <w:p w14:paraId="0A56B6D4" w14:textId="77777777" w:rsidR="00E3354C" w:rsidRPr="00902F9A" w:rsidRDefault="00E3354C">
      <w:pPr>
        <w:ind w:left="567" w:hanging="567"/>
        <w:rPr>
          <w:color w:val="000000" w:themeColor="text1"/>
          <w:lang w:val="lt-LT"/>
        </w:rPr>
      </w:pPr>
      <w:r w:rsidRPr="00902F9A">
        <w:rPr>
          <w:b/>
          <w:color w:val="000000" w:themeColor="text1"/>
          <w:szCs w:val="22"/>
          <w:lang w:val="lt-LT" w:eastAsia="en-US"/>
        </w:rPr>
        <w:t>Nustojus vartoti Rapamune</w:t>
      </w:r>
    </w:p>
    <w:p w14:paraId="3BB0A52E" w14:textId="77777777" w:rsidR="00E3354C" w:rsidRPr="00902F9A" w:rsidRDefault="00E3354C">
      <w:pPr>
        <w:ind w:right="-2"/>
        <w:rPr>
          <w:color w:val="000000" w:themeColor="text1"/>
          <w:lang w:val="lt-LT"/>
        </w:rPr>
      </w:pPr>
      <w:r w:rsidRPr="00902F9A">
        <w:rPr>
          <w:color w:val="000000" w:themeColor="text1"/>
          <w:szCs w:val="22"/>
          <w:lang w:val="lt-LT"/>
        </w:rPr>
        <w:t>Rapamune vartojimą galima nutraukti tik tada, kai liepia gydytojas. Jeigu nutrauksite vaisto vartojimą, kils transplantato praradimo pavojus.</w:t>
      </w:r>
    </w:p>
    <w:p w14:paraId="02BD981A" w14:textId="77777777" w:rsidR="00E3354C" w:rsidRPr="00902F9A" w:rsidRDefault="00E3354C">
      <w:pPr>
        <w:rPr>
          <w:color w:val="000000" w:themeColor="text1"/>
          <w:szCs w:val="22"/>
          <w:lang w:val="lt-LT" w:eastAsia="en-US"/>
        </w:rPr>
      </w:pPr>
    </w:p>
    <w:p w14:paraId="3E80CE60" w14:textId="77777777" w:rsidR="00E3354C" w:rsidRPr="00902F9A" w:rsidRDefault="00E3354C">
      <w:pPr>
        <w:rPr>
          <w:color w:val="000000" w:themeColor="text1"/>
          <w:lang w:val="lt-LT"/>
        </w:rPr>
      </w:pPr>
      <w:r w:rsidRPr="00902F9A">
        <w:rPr>
          <w:color w:val="000000" w:themeColor="text1"/>
          <w:szCs w:val="22"/>
          <w:lang w:val="lt-LT"/>
        </w:rPr>
        <w:t>Jeigu kiltų daugiau klausimų dėl šio vaisto vartojimo, kreipkitės į gydytoją arba vaistininką.</w:t>
      </w:r>
    </w:p>
    <w:p w14:paraId="6E7A03CE" w14:textId="77777777" w:rsidR="00E3354C" w:rsidRPr="00902F9A" w:rsidRDefault="00E3354C">
      <w:pPr>
        <w:rPr>
          <w:color w:val="000000" w:themeColor="text1"/>
          <w:szCs w:val="22"/>
          <w:lang w:val="lt-LT"/>
        </w:rPr>
      </w:pPr>
    </w:p>
    <w:p w14:paraId="59F0D8E4" w14:textId="77777777" w:rsidR="00E3354C" w:rsidRPr="00902F9A" w:rsidRDefault="00E3354C">
      <w:pPr>
        <w:rPr>
          <w:color w:val="000000" w:themeColor="text1"/>
          <w:szCs w:val="22"/>
          <w:lang w:val="lt-LT"/>
        </w:rPr>
      </w:pPr>
    </w:p>
    <w:p w14:paraId="07BD81C4" w14:textId="77777777" w:rsidR="00E3354C" w:rsidRPr="00902F9A" w:rsidRDefault="00E3354C">
      <w:pPr>
        <w:keepNext/>
        <w:ind w:left="567" w:hanging="567"/>
        <w:rPr>
          <w:color w:val="000000" w:themeColor="text1"/>
          <w:lang w:val="lt-LT"/>
        </w:rPr>
      </w:pPr>
      <w:r w:rsidRPr="00902F9A">
        <w:rPr>
          <w:b/>
          <w:color w:val="000000" w:themeColor="text1"/>
          <w:szCs w:val="22"/>
          <w:lang w:val="lt-LT"/>
        </w:rPr>
        <w:t>4.</w:t>
      </w:r>
      <w:r w:rsidRPr="00902F9A">
        <w:rPr>
          <w:b/>
          <w:color w:val="000000" w:themeColor="text1"/>
          <w:szCs w:val="22"/>
          <w:lang w:val="lt-LT"/>
        </w:rPr>
        <w:tab/>
        <w:t>Galimas šalutinis poveikis</w:t>
      </w:r>
    </w:p>
    <w:p w14:paraId="0C27F501" w14:textId="77777777" w:rsidR="00E3354C" w:rsidRPr="00902F9A" w:rsidRDefault="00E3354C">
      <w:pPr>
        <w:keepNext/>
        <w:rPr>
          <w:b/>
          <w:color w:val="000000" w:themeColor="text1"/>
          <w:szCs w:val="22"/>
          <w:lang w:val="lt-LT"/>
        </w:rPr>
      </w:pPr>
    </w:p>
    <w:p w14:paraId="73EECEB3" w14:textId="77777777" w:rsidR="00E3354C" w:rsidRPr="00902F9A" w:rsidRDefault="00E3354C">
      <w:pPr>
        <w:rPr>
          <w:color w:val="000000" w:themeColor="text1"/>
          <w:lang w:val="lt-LT"/>
        </w:rPr>
      </w:pPr>
      <w:r w:rsidRPr="00902F9A">
        <w:rPr>
          <w:color w:val="000000" w:themeColor="text1"/>
          <w:szCs w:val="22"/>
          <w:lang w:val="lt-LT"/>
        </w:rPr>
        <w:t xml:space="preserve">Šis vaistas, kaip ir visi kiti, gali sukelti šalutinį poveikį, nors jis pasireiškia ne visiems žmonėms. </w:t>
      </w:r>
    </w:p>
    <w:p w14:paraId="2B7C90BB" w14:textId="77777777" w:rsidR="00E3354C" w:rsidRPr="00902F9A" w:rsidRDefault="00E3354C">
      <w:pPr>
        <w:rPr>
          <w:color w:val="000000" w:themeColor="text1"/>
          <w:szCs w:val="22"/>
          <w:lang w:val="lt-LT"/>
        </w:rPr>
      </w:pPr>
    </w:p>
    <w:p w14:paraId="64C91865" w14:textId="77777777" w:rsidR="00E3354C" w:rsidRPr="00902F9A" w:rsidRDefault="00E3354C">
      <w:pPr>
        <w:keepNext/>
        <w:rPr>
          <w:color w:val="000000" w:themeColor="text1"/>
          <w:lang w:val="lt-LT"/>
        </w:rPr>
      </w:pPr>
      <w:r w:rsidRPr="00902F9A">
        <w:rPr>
          <w:b/>
          <w:color w:val="000000" w:themeColor="text1"/>
          <w:szCs w:val="22"/>
          <w:lang w:val="lt-LT"/>
        </w:rPr>
        <w:t>Alerginės reakcijos</w:t>
      </w:r>
    </w:p>
    <w:p w14:paraId="11B9B8F4" w14:textId="77777777" w:rsidR="00E3354C" w:rsidRPr="00902F9A" w:rsidRDefault="00E3354C">
      <w:pPr>
        <w:keepNext/>
        <w:rPr>
          <w:b/>
          <w:color w:val="000000" w:themeColor="text1"/>
          <w:szCs w:val="22"/>
          <w:lang w:val="lt-LT"/>
        </w:rPr>
      </w:pPr>
    </w:p>
    <w:p w14:paraId="1CF92F73" w14:textId="77777777" w:rsidR="00E3354C" w:rsidRPr="00902F9A" w:rsidRDefault="00E3354C">
      <w:pPr>
        <w:rPr>
          <w:color w:val="000000" w:themeColor="text1"/>
          <w:lang w:val="lt-LT"/>
        </w:rPr>
      </w:pPr>
      <w:r w:rsidRPr="00902F9A">
        <w:rPr>
          <w:color w:val="000000" w:themeColor="text1"/>
          <w:szCs w:val="22"/>
          <w:lang w:val="lt-LT"/>
        </w:rPr>
        <w:t xml:space="preserve">Jei pasireikš tam tikri simptomai, pvz., pradės tinti veidas, liežuvis ir (arba) užpakalinė burnos dalis (ryklė) ir (arba) pasunkės kvėpavimas (pasireikš angioneurozinė edema) arba oda pradės luptis (eksfoliacinis dermatitas), </w:t>
      </w:r>
      <w:r w:rsidRPr="00902F9A">
        <w:rPr>
          <w:b/>
          <w:color w:val="000000" w:themeColor="text1"/>
          <w:szCs w:val="22"/>
          <w:lang w:val="lt-LT"/>
        </w:rPr>
        <w:t>nedelsdami kreipkitės į gydytoją</w:t>
      </w:r>
      <w:r w:rsidRPr="00902F9A">
        <w:rPr>
          <w:color w:val="000000" w:themeColor="text1"/>
          <w:szCs w:val="22"/>
          <w:lang w:val="lt-LT"/>
        </w:rPr>
        <w:t>. Tai gali būti sunkios alerginės reakcijos simptomai.</w:t>
      </w:r>
    </w:p>
    <w:p w14:paraId="1E9E1B35" w14:textId="77777777" w:rsidR="00E3354C" w:rsidRPr="00902F9A" w:rsidRDefault="00E3354C">
      <w:pPr>
        <w:rPr>
          <w:b/>
          <w:color w:val="000000" w:themeColor="text1"/>
          <w:szCs w:val="22"/>
          <w:lang w:val="lt-LT"/>
        </w:rPr>
      </w:pPr>
    </w:p>
    <w:p w14:paraId="32867E39" w14:textId="77777777" w:rsidR="00E3354C" w:rsidRPr="00902F9A" w:rsidRDefault="00E3354C">
      <w:pPr>
        <w:keepNext/>
        <w:rPr>
          <w:color w:val="000000" w:themeColor="text1"/>
          <w:lang w:val="lt-LT"/>
        </w:rPr>
      </w:pPr>
      <w:r w:rsidRPr="00902F9A">
        <w:rPr>
          <w:b/>
          <w:bCs/>
          <w:color w:val="000000" w:themeColor="text1"/>
          <w:szCs w:val="22"/>
          <w:lang w:val="lt-LT"/>
        </w:rPr>
        <w:t>Inkstų pažeidimas ir ląstelių kiekio kraujyje sumažėjimas (trombocitopeninė purpura / hemolizinis ureminis sindromas)</w:t>
      </w:r>
    </w:p>
    <w:p w14:paraId="6CA50C7F" w14:textId="77777777" w:rsidR="00E3354C" w:rsidRPr="00902F9A" w:rsidRDefault="00E3354C">
      <w:pPr>
        <w:keepNext/>
        <w:rPr>
          <w:b/>
          <w:color w:val="000000" w:themeColor="text1"/>
          <w:szCs w:val="22"/>
          <w:lang w:val="lt-LT"/>
        </w:rPr>
      </w:pPr>
    </w:p>
    <w:p w14:paraId="12DD6265" w14:textId="77777777" w:rsidR="00E3354C" w:rsidRPr="00902F9A" w:rsidRDefault="00E3354C">
      <w:pPr>
        <w:rPr>
          <w:color w:val="000000" w:themeColor="text1"/>
          <w:lang w:val="lt-LT"/>
        </w:rPr>
      </w:pPr>
      <w:r w:rsidRPr="00902F9A">
        <w:rPr>
          <w:color w:val="000000" w:themeColor="text1"/>
          <w:szCs w:val="22"/>
          <w:lang w:val="lt-LT"/>
        </w:rPr>
        <w:t>Jei kartu vartojama vaistų, vadinamų kalcineurino inhibitoriais (ciklosporino ar takrolimuzo), Rapamune gali didinti inkstų pažeidimo, kartu sumažėjant trombocitų ir eritrocitų kiekiui bei atsirandant išbėrimui arba ne (trombocitopeninės purpuros ar hemolizinio ureminio sindromo), pavojų. Jeigu pasireiškė tokie simptomai kaip mėlynės arba išbėrimas, šlapimo pakitimai arba elgsenos pakitimai ar kiti sunkūs, neįprasti arba ilgalaikiai simptomai, kreipkitės į gydytoją.</w:t>
      </w:r>
    </w:p>
    <w:p w14:paraId="521472B7" w14:textId="77777777" w:rsidR="00E3354C" w:rsidRPr="00902F9A" w:rsidRDefault="00E3354C">
      <w:pPr>
        <w:rPr>
          <w:color w:val="000000" w:themeColor="text1"/>
          <w:szCs w:val="22"/>
          <w:lang w:val="lt-LT"/>
        </w:rPr>
      </w:pPr>
    </w:p>
    <w:p w14:paraId="7581AEE5" w14:textId="77777777" w:rsidR="00E3354C" w:rsidRPr="00866411" w:rsidRDefault="00E3354C">
      <w:pPr>
        <w:keepNext/>
        <w:rPr>
          <w:color w:val="000000" w:themeColor="text1"/>
          <w:lang w:val="lt-LT"/>
        </w:rPr>
      </w:pPr>
      <w:r w:rsidRPr="00902F9A">
        <w:rPr>
          <w:b/>
          <w:color w:val="000000" w:themeColor="text1"/>
          <w:szCs w:val="22"/>
          <w:lang w:val="lt-LT"/>
        </w:rPr>
        <w:lastRenderedPageBreak/>
        <w:t>Infekcijos</w:t>
      </w:r>
    </w:p>
    <w:p w14:paraId="0B1F6DEC" w14:textId="77777777" w:rsidR="00E3354C" w:rsidRPr="00902F9A" w:rsidRDefault="00E3354C">
      <w:pPr>
        <w:keepNext/>
        <w:rPr>
          <w:b/>
          <w:color w:val="000000" w:themeColor="text1"/>
          <w:szCs w:val="22"/>
          <w:lang w:val="lt-LT"/>
        </w:rPr>
      </w:pPr>
    </w:p>
    <w:p w14:paraId="4FC8AB69" w14:textId="77777777" w:rsidR="00E3354C" w:rsidRPr="00902F9A" w:rsidRDefault="00E3354C">
      <w:pPr>
        <w:rPr>
          <w:color w:val="000000" w:themeColor="text1"/>
          <w:lang w:val="lt-LT"/>
        </w:rPr>
      </w:pPr>
      <w:r w:rsidRPr="00902F9A">
        <w:rPr>
          <w:color w:val="000000" w:themeColor="text1"/>
          <w:szCs w:val="22"/>
          <w:lang w:val="lt-LT"/>
        </w:rPr>
        <w:t>Rapamune silpnina Jūsų organizmo apsaugos mechanizmus. Todėl Jūsų organizmas ne taip gerai kaip įprasta kovos su infekcijomis. Taigi, jei vartojate Rapamune, galite dažniau nei įprasta susirgti infekcijomis, pvz., odos, burnos, skrandžio ir žarnyno, plaučių bei šlapimo takų infekcijomis (žr. toliau pateiktą sąrašą). Jeigu pasireiškė sunkūs, neįprasti arba ilgalaikiai simptomai, kreipkitės į gydytoją.</w:t>
      </w:r>
    </w:p>
    <w:p w14:paraId="6064A938" w14:textId="77777777" w:rsidR="00E3354C" w:rsidRPr="00902F9A" w:rsidRDefault="00E3354C">
      <w:pPr>
        <w:rPr>
          <w:color w:val="000000" w:themeColor="text1"/>
          <w:szCs w:val="22"/>
          <w:lang w:val="lt-LT"/>
        </w:rPr>
      </w:pPr>
    </w:p>
    <w:p w14:paraId="10BCAD87" w14:textId="77777777" w:rsidR="00E3354C" w:rsidRPr="00902F9A" w:rsidRDefault="00E3354C">
      <w:pPr>
        <w:keepNext/>
        <w:keepLines/>
        <w:rPr>
          <w:color w:val="000000" w:themeColor="text1"/>
          <w:lang w:val="lt-LT"/>
        </w:rPr>
      </w:pPr>
      <w:r w:rsidRPr="00902F9A">
        <w:rPr>
          <w:b/>
          <w:color w:val="000000" w:themeColor="text1"/>
          <w:szCs w:val="22"/>
          <w:lang w:val="lt-LT"/>
        </w:rPr>
        <w:t>Šalutinio poveikio pasireiškimo dažnis</w:t>
      </w:r>
    </w:p>
    <w:p w14:paraId="3159C1E6" w14:textId="77777777" w:rsidR="00E3354C" w:rsidRPr="00902F9A" w:rsidRDefault="00E3354C">
      <w:pPr>
        <w:keepNext/>
        <w:keepLines/>
        <w:rPr>
          <w:b/>
          <w:color w:val="000000" w:themeColor="text1"/>
          <w:szCs w:val="22"/>
          <w:lang w:val="lt-LT"/>
        </w:rPr>
      </w:pPr>
    </w:p>
    <w:p w14:paraId="5B7074B0" w14:textId="77777777" w:rsidR="00E3354C" w:rsidRPr="00902F9A" w:rsidRDefault="00E3354C">
      <w:pPr>
        <w:keepNext/>
        <w:keepLines/>
        <w:rPr>
          <w:color w:val="000000" w:themeColor="text1"/>
          <w:lang w:val="lt-LT"/>
        </w:rPr>
      </w:pPr>
      <w:r w:rsidRPr="00902F9A">
        <w:rPr>
          <w:color w:val="000000" w:themeColor="text1"/>
          <w:szCs w:val="22"/>
          <w:lang w:val="lt-LT"/>
        </w:rPr>
        <w:t>Labai dažni (pasireiškia daugiau kaip 1 iš 10 vartotojų):</w:t>
      </w:r>
    </w:p>
    <w:p w14:paraId="04395F81" w14:textId="77777777" w:rsidR="00E3354C" w:rsidRPr="00902F9A" w:rsidRDefault="00E3354C">
      <w:pPr>
        <w:keepNext/>
        <w:keepLines/>
        <w:numPr>
          <w:ilvl w:val="0"/>
          <w:numId w:val="13"/>
        </w:numPr>
        <w:ind w:left="567" w:hanging="567"/>
        <w:rPr>
          <w:color w:val="000000" w:themeColor="text1"/>
        </w:rPr>
      </w:pPr>
      <w:r w:rsidRPr="00902F9A">
        <w:rPr>
          <w:color w:val="000000" w:themeColor="text1"/>
          <w:szCs w:val="22"/>
          <w:lang w:val="lt-LT"/>
        </w:rPr>
        <w:t xml:space="preserve">skysčio susikaupimas apie inkstą; </w:t>
      </w:r>
    </w:p>
    <w:p w14:paraId="281189FE" w14:textId="77777777" w:rsidR="00E3354C" w:rsidRPr="00866411" w:rsidRDefault="00E3354C">
      <w:pPr>
        <w:keepNext/>
        <w:keepLines/>
        <w:numPr>
          <w:ilvl w:val="0"/>
          <w:numId w:val="13"/>
        </w:numPr>
        <w:ind w:left="567" w:hanging="567"/>
        <w:rPr>
          <w:color w:val="000000" w:themeColor="text1"/>
          <w:lang w:val="fr-FR"/>
        </w:rPr>
      </w:pPr>
      <w:r w:rsidRPr="00902F9A">
        <w:rPr>
          <w:color w:val="000000" w:themeColor="text1"/>
          <w:szCs w:val="22"/>
          <w:lang w:val="lt-LT"/>
        </w:rPr>
        <w:t>kūno, įskaitant plaštakas ir pėdas, patinimas;</w:t>
      </w:r>
    </w:p>
    <w:p w14:paraId="43E79C9B"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skausmas;</w:t>
      </w:r>
    </w:p>
    <w:p w14:paraId="276FBD27"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karščiavimas;</w:t>
      </w:r>
    </w:p>
    <w:p w14:paraId="04B848A7"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galvos skausmas;</w:t>
      </w:r>
    </w:p>
    <w:p w14:paraId="2CC7ED16"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padidėjęs kraujospūdis;</w:t>
      </w:r>
    </w:p>
    <w:p w14:paraId="0CDF243C"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 xml:space="preserve">pilvo skausmas, viduriavimas, vidurių užkietėjimas, pykinimas; </w:t>
      </w:r>
    </w:p>
    <w:p w14:paraId="677DD0F6"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anemija, trombocitopenija;</w:t>
      </w:r>
    </w:p>
    <w:p w14:paraId="60C64BED"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padidėjęs riebalų (cholesterolio ir (arba) trigliceridų) kiekis kraujyje, padidėjęs cukraus kiekis kraujyje, sumažėjęs kalio, fosforo kiekis kraujyje, padidėjęs laktatdehidrogenazės baltymo kiekis kraujyje, padidėjęs kreatinino kiekis kraujyje;</w:t>
      </w:r>
    </w:p>
    <w:p w14:paraId="325BA5C8"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sąnarių skausmai;</w:t>
      </w:r>
    </w:p>
    <w:p w14:paraId="00F3A59A"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spuogai;</w:t>
      </w:r>
    </w:p>
    <w:p w14:paraId="1E24C469"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šlapimo organų infekcinės ligos;</w:t>
      </w:r>
    </w:p>
    <w:p w14:paraId="038FC438"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plaučių uždegimas ir kitos bakterijų, virusų ar grybelių sukeltos infekcinės ligos</w:t>
      </w:r>
      <w:r w:rsidRPr="00902F9A">
        <w:rPr>
          <w:color w:val="000000" w:themeColor="text1"/>
          <w:szCs w:val="22"/>
          <w:lang w:val="lt-LT" w:eastAsia="en-US"/>
        </w:rPr>
        <w:t>;</w:t>
      </w:r>
    </w:p>
    <w:p w14:paraId="3D674FAE"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su infekcija kovojančių ląstelių (baltųjų kraujo ląstelių) kiekio kraujyje sumažėjimas;</w:t>
      </w:r>
    </w:p>
    <w:p w14:paraId="3F68924D"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diabetas;</w:t>
      </w:r>
    </w:p>
    <w:p w14:paraId="29C16C17"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nenormalūs kepenų veiklos tyrimų rezultatai, padidėjęs kepenų fermentų aspartataminotransferazės (AST) ir (arba) alaninaminotransferazės (ALT) kiekis;</w:t>
      </w:r>
    </w:p>
    <w:p w14:paraId="7C5C7935"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išbėrimas;</w:t>
      </w:r>
    </w:p>
    <w:p w14:paraId="02A2D1B5"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padidėjęs baltymų kiekis šlapime;</w:t>
      </w:r>
    </w:p>
    <w:p w14:paraId="3B53AC26"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menstruacijų sutrikimai (įskaitant mėnesinių išnykimą, retesnes ar gausias mėnesines);</w:t>
      </w:r>
    </w:p>
    <w:p w14:paraId="14000BC5"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gijimo sulėtėjimas (apima ir chirurginių žaizdų arba siūlių kraštų atsiskyrimą);</w:t>
      </w:r>
    </w:p>
    <w:p w14:paraId="60D04680" w14:textId="77777777" w:rsidR="00E3354C" w:rsidRPr="00902F9A" w:rsidRDefault="00E3354C">
      <w:pPr>
        <w:numPr>
          <w:ilvl w:val="0"/>
          <w:numId w:val="13"/>
        </w:numPr>
        <w:ind w:left="567" w:hanging="567"/>
        <w:rPr>
          <w:color w:val="000000" w:themeColor="text1"/>
        </w:rPr>
      </w:pPr>
      <w:proofErr w:type="spellStart"/>
      <w:r w:rsidRPr="00902F9A">
        <w:rPr>
          <w:color w:val="000000" w:themeColor="text1"/>
          <w:szCs w:val="22"/>
        </w:rPr>
        <w:t>dažnas</w:t>
      </w:r>
      <w:proofErr w:type="spellEnd"/>
      <w:r w:rsidRPr="00902F9A">
        <w:rPr>
          <w:color w:val="000000" w:themeColor="text1"/>
          <w:szCs w:val="22"/>
        </w:rPr>
        <w:t xml:space="preserve"> </w:t>
      </w:r>
      <w:proofErr w:type="spellStart"/>
      <w:r w:rsidRPr="00902F9A">
        <w:rPr>
          <w:color w:val="000000" w:themeColor="text1"/>
          <w:szCs w:val="22"/>
        </w:rPr>
        <w:t>širdies</w:t>
      </w:r>
      <w:proofErr w:type="spellEnd"/>
      <w:r w:rsidRPr="00902F9A">
        <w:rPr>
          <w:color w:val="000000" w:themeColor="text1"/>
          <w:szCs w:val="22"/>
        </w:rPr>
        <w:t xml:space="preserve"> </w:t>
      </w:r>
      <w:proofErr w:type="spellStart"/>
      <w:proofErr w:type="gramStart"/>
      <w:r w:rsidRPr="00902F9A">
        <w:rPr>
          <w:color w:val="000000" w:themeColor="text1"/>
          <w:szCs w:val="22"/>
        </w:rPr>
        <w:t>plakimas</w:t>
      </w:r>
      <w:proofErr w:type="spellEnd"/>
      <w:r w:rsidRPr="00902F9A">
        <w:rPr>
          <w:color w:val="000000" w:themeColor="text1"/>
          <w:szCs w:val="22"/>
        </w:rPr>
        <w:t>;</w:t>
      </w:r>
      <w:proofErr w:type="gramEnd"/>
    </w:p>
    <w:p w14:paraId="312D96B6"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nustatytas bendras skysčio kaupimosi įvairiuose audiniuose polinkis.</w:t>
      </w:r>
    </w:p>
    <w:p w14:paraId="3CFB8169" w14:textId="77777777" w:rsidR="00E3354C" w:rsidRPr="00902F9A" w:rsidRDefault="00E3354C">
      <w:pPr>
        <w:rPr>
          <w:color w:val="000000" w:themeColor="text1"/>
          <w:szCs w:val="22"/>
          <w:lang w:val="lt-LT"/>
        </w:rPr>
      </w:pPr>
    </w:p>
    <w:p w14:paraId="17A062F4" w14:textId="77777777" w:rsidR="00E3354C" w:rsidRPr="00902F9A" w:rsidRDefault="00E3354C">
      <w:pPr>
        <w:rPr>
          <w:color w:val="000000" w:themeColor="text1"/>
        </w:rPr>
      </w:pPr>
      <w:r w:rsidRPr="00902F9A">
        <w:rPr>
          <w:color w:val="000000" w:themeColor="text1"/>
          <w:szCs w:val="22"/>
          <w:lang w:val="lt-LT"/>
        </w:rPr>
        <w:t>Dažni (pasireiškia 1–10 iš 100 vartotojų):</w:t>
      </w:r>
    </w:p>
    <w:p w14:paraId="7F00DAE4" w14:textId="77777777" w:rsidR="00E3354C" w:rsidRPr="00902F9A" w:rsidRDefault="00E3354C">
      <w:pPr>
        <w:numPr>
          <w:ilvl w:val="0"/>
          <w:numId w:val="13"/>
        </w:numPr>
        <w:rPr>
          <w:color w:val="000000" w:themeColor="text1"/>
        </w:rPr>
      </w:pPr>
      <w:r w:rsidRPr="00902F9A">
        <w:rPr>
          <w:color w:val="000000" w:themeColor="text1"/>
          <w:szCs w:val="22"/>
          <w:lang w:val="lt-LT"/>
        </w:rPr>
        <w:t>infekcijos (apima gyvybei pavojingas infekcijas);</w:t>
      </w:r>
    </w:p>
    <w:p w14:paraId="5EDA5C21"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kraujo krešulių atsiradimas kojų kraujagyslėse;</w:t>
      </w:r>
    </w:p>
    <w:p w14:paraId="7A0D4F34"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kraujo krešulių atsiradimas plaučių kraujagyslėse;</w:t>
      </w:r>
    </w:p>
    <w:p w14:paraId="6BA46956" w14:textId="77777777" w:rsidR="00E3354C" w:rsidRPr="00902F9A" w:rsidRDefault="00E3354C">
      <w:pPr>
        <w:numPr>
          <w:ilvl w:val="0"/>
          <w:numId w:val="13"/>
        </w:numPr>
        <w:ind w:left="567" w:hanging="567"/>
        <w:rPr>
          <w:color w:val="000000" w:themeColor="text1"/>
        </w:rPr>
      </w:pPr>
      <w:proofErr w:type="spellStart"/>
      <w:r w:rsidRPr="00902F9A">
        <w:rPr>
          <w:color w:val="000000" w:themeColor="text1"/>
          <w:szCs w:val="22"/>
        </w:rPr>
        <w:t>burnos</w:t>
      </w:r>
      <w:proofErr w:type="spellEnd"/>
      <w:r w:rsidRPr="00902F9A">
        <w:rPr>
          <w:color w:val="000000" w:themeColor="text1"/>
          <w:szCs w:val="22"/>
        </w:rPr>
        <w:t xml:space="preserve"> </w:t>
      </w:r>
      <w:proofErr w:type="spellStart"/>
      <w:r w:rsidRPr="00902F9A">
        <w:rPr>
          <w:color w:val="000000" w:themeColor="text1"/>
          <w:szCs w:val="22"/>
        </w:rPr>
        <w:t>opelės</w:t>
      </w:r>
      <w:proofErr w:type="spellEnd"/>
      <w:r w:rsidRPr="00902F9A">
        <w:rPr>
          <w:color w:val="000000" w:themeColor="text1"/>
          <w:szCs w:val="22"/>
        </w:rPr>
        <w:t xml:space="preserve"> (</w:t>
      </w:r>
      <w:proofErr w:type="spellStart"/>
      <w:r w:rsidRPr="00902F9A">
        <w:rPr>
          <w:color w:val="000000" w:themeColor="text1"/>
          <w:szCs w:val="22"/>
        </w:rPr>
        <w:t>pūslelinė</w:t>
      </w:r>
      <w:proofErr w:type="spellEnd"/>
      <w:proofErr w:type="gramStart"/>
      <w:r w:rsidRPr="00902F9A">
        <w:rPr>
          <w:color w:val="000000" w:themeColor="text1"/>
          <w:szCs w:val="22"/>
        </w:rPr>
        <w:t>);</w:t>
      </w:r>
      <w:proofErr w:type="gramEnd"/>
    </w:p>
    <w:p w14:paraId="1D69F45E" w14:textId="77777777" w:rsidR="00E3354C" w:rsidRPr="00902F9A" w:rsidRDefault="00E3354C">
      <w:pPr>
        <w:numPr>
          <w:ilvl w:val="0"/>
          <w:numId w:val="13"/>
        </w:numPr>
        <w:ind w:left="567" w:hanging="567"/>
        <w:rPr>
          <w:color w:val="000000" w:themeColor="text1"/>
        </w:rPr>
      </w:pPr>
      <w:proofErr w:type="spellStart"/>
      <w:r w:rsidRPr="00902F9A">
        <w:rPr>
          <w:color w:val="000000" w:themeColor="text1"/>
          <w:szCs w:val="22"/>
        </w:rPr>
        <w:t>skysčių</w:t>
      </w:r>
      <w:proofErr w:type="spellEnd"/>
      <w:r w:rsidRPr="00902F9A">
        <w:rPr>
          <w:color w:val="000000" w:themeColor="text1"/>
          <w:szCs w:val="22"/>
        </w:rPr>
        <w:t xml:space="preserve"> </w:t>
      </w:r>
      <w:proofErr w:type="spellStart"/>
      <w:r w:rsidRPr="00902F9A">
        <w:rPr>
          <w:color w:val="000000" w:themeColor="text1"/>
          <w:szCs w:val="22"/>
        </w:rPr>
        <w:t>sankaupos</w:t>
      </w:r>
      <w:proofErr w:type="spellEnd"/>
      <w:r w:rsidRPr="00902F9A">
        <w:rPr>
          <w:color w:val="000000" w:themeColor="text1"/>
          <w:szCs w:val="22"/>
        </w:rPr>
        <w:t xml:space="preserve"> </w:t>
      </w:r>
      <w:proofErr w:type="spellStart"/>
      <w:proofErr w:type="gramStart"/>
      <w:r w:rsidRPr="00902F9A">
        <w:rPr>
          <w:color w:val="000000" w:themeColor="text1"/>
          <w:szCs w:val="22"/>
        </w:rPr>
        <w:t>pilve</w:t>
      </w:r>
      <w:proofErr w:type="spellEnd"/>
      <w:r w:rsidRPr="00902F9A">
        <w:rPr>
          <w:color w:val="000000" w:themeColor="text1"/>
          <w:szCs w:val="22"/>
        </w:rPr>
        <w:t>;</w:t>
      </w:r>
      <w:proofErr w:type="gramEnd"/>
    </w:p>
    <w:p w14:paraId="04D071D3"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 xml:space="preserve">inkstų ligos, lydimos sumažėjusio trombocitų ir raudonųjų kraujo ląstelių kiekio, su arba be išbėrimo (hemolizinis ureminis sindromas); </w:t>
      </w:r>
    </w:p>
    <w:p w14:paraId="4BAB5D8E"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baltųjų kraujo ląstelių, vadinamų neutrofilais, kiekio sumažėjimas;</w:t>
      </w:r>
    </w:p>
    <w:p w14:paraId="0830E961"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kaulų irimas;</w:t>
      </w:r>
    </w:p>
    <w:p w14:paraId="5775EB14"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uždegimas, galintis pažeisti plaučius, skystis aplink plaučius;</w:t>
      </w:r>
    </w:p>
    <w:p w14:paraId="61C84AFC"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kraujavimas iš nosies;</w:t>
      </w:r>
    </w:p>
    <w:p w14:paraId="5BF194E4"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odos vėžys;</w:t>
      </w:r>
    </w:p>
    <w:p w14:paraId="5DE9C585"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inkstų infekcinės ligos;</w:t>
      </w:r>
    </w:p>
    <w:p w14:paraId="6C4B5F39"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kiaušidžių cistos;</w:t>
      </w:r>
    </w:p>
    <w:p w14:paraId="2290FABB"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skysčių kaupimasis maišelyje aplink širdį, dėl kurio kai kuriais atvejais gali sumažėti širdies gebėjimas pumpuoti kraują;</w:t>
      </w:r>
    </w:p>
    <w:p w14:paraId="2EEF9680"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kasos uždegimas;</w:t>
      </w:r>
    </w:p>
    <w:p w14:paraId="386D79AD"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alerginės reakcijos;</w:t>
      </w:r>
    </w:p>
    <w:p w14:paraId="5AE1BF22"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lastRenderedPageBreak/>
        <w:t>juostinė pūslelinė;</w:t>
      </w:r>
    </w:p>
    <w:p w14:paraId="216E5AAA"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citomegalo virusų infekcija.</w:t>
      </w:r>
    </w:p>
    <w:p w14:paraId="2198E109" w14:textId="77777777" w:rsidR="00E3354C" w:rsidRPr="00902F9A" w:rsidRDefault="00E3354C">
      <w:pPr>
        <w:rPr>
          <w:color w:val="000000" w:themeColor="text1"/>
          <w:szCs w:val="22"/>
          <w:lang w:val="lt-LT"/>
        </w:rPr>
      </w:pPr>
    </w:p>
    <w:p w14:paraId="00FDCF5E" w14:textId="77777777" w:rsidR="00E3354C" w:rsidRPr="00902F9A" w:rsidRDefault="00E3354C">
      <w:pPr>
        <w:keepNext/>
        <w:keepLines/>
        <w:rPr>
          <w:color w:val="000000" w:themeColor="text1"/>
        </w:rPr>
      </w:pPr>
      <w:r w:rsidRPr="00902F9A">
        <w:rPr>
          <w:color w:val="000000" w:themeColor="text1"/>
          <w:szCs w:val="22"/>
          <w:lang w:val="lt-LT"/>
        </w:rPr>
        <w:t>Nedažni (pasireiškia 1–10 iš 1 000 vartotojų):</w:t>
      </w:r>
    </w:p>
    <w:p w14:paraId="24090C5C" w14:textId="77777777" w:rsidR="00E3354C" w:rsidRPr="00902F9A" w:rsidRDefault="00E3354C">
      <w:pPr>
        <w:keepNext/>
        <w:keepLines/>
        <w:numPr>
          <w:ilvl w:val="0"/>
          <w:numId w:val="13"/>
        </w:numPr>
        <w:ind w:left="567" w:hanging="567"/>
        <w:rPr>
          <w:color w:val="000000" w:themeColor="text1"/>
        </w:rPr>
      </w:pPr>
      <w:r w:rsidRPr="00902F9A">
        <w:rPr>
          <w:color w:val="000000" w:themeColor="text1"/>
          <w:szCs w:val="22"/>
          <w:lang w:val="lt-LT"/>
        </w:rPr>
        <w:t>limfinio audinio vėžys (limfoma arba potransplantacinis limfoproliferacinis sutrikimas), bendras raudonųjų ir baltųjų kraujo ląstelių bei trombocitų kiekio kraujyje sumažėjimas;</w:t>
      </w:r>
    </w:p>
    <w:p w14:paraId="0A2BFCA5" w14:textId="77777777" w:rsidR="00E3354C" w:rsidRPr="00902F9A" w:rsidRDefault="00E3354C">
      <w:pPr>
        <w:keepNext/>
        <w:keepLines/>
        <w:numPr>
          <w:ilvl w:val="0"/>
          <w:numId w:val="13"/>
        </w:numPr>
        <w:ind w:left="567" w:hanging="567"/>
        <w:rPr>
          <w:color w:val="000000" w:themeColor="text1"/>
        </w:rPr>
      </w:pPr>
      <w:r w:rsidRPr="00902F9A">
        <w:rPr>
          <w:color w:val="000000" w:themeColor="text1"/>
          <w:szCs w:val="22"/>
          <w:lang w:val="lt-LT"/>
        </w:rPr>
        <w:t>kraujavimas iš plaučių;</w:t>
      </w:r>
    </w:p>
    <w:p w14:paraId="5487EF0A"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baltymas šlapime (kartais toks poveikis būna sunkus ir susijęs su kitu šalutiniu poveikiu, pvz., patinimu);</w:t>
      </w:r>
    </w:p>
    <w:p w14:paraId="7DEA3173"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inkstų randėjimas, galintis silpninti inkstų veiklą;</w:t>
      </w:r>
    </w:p>
    <w:p w14:paraId="1C7816FE"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per didelis skysčio susikaupimas audiniuose dėl sutrikusios limfinės sistemos funkcijos;</w:t>
      </w:r>
    </w:p>
    <w:p w14:paraId="4616DED2"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 xml:space="preserve">kraujo plokštelių kiekio smažėjimas su bėrimu arba be jo </w:t>
      </w:r>
      <w:r w:rsidRPr="00902F9A">
        <w:rPr>
          <w:color w:val="000000" w:themeColor="text1"/>
          <w:szCs w:val="22"/>
          <w:lang w:val="lt-LT" w:eastAsia="en-US"/>
        </w:rPr>
        <w:t>(</w:t>
      </w:r>
      <w:r w:rsidRPr="00902F9A">
        <w:rPr>
          <w:color w:val="000000" w:themeColor="text1"/>
          <w:szCs w:val="22"/>
          <w:lang w:val="lt-LT"/>
        </w:rPr>
        <w:t>trombocitopeninė purpura</w:t>
      </w:r>
      <w:r w:rsidRPr="00902F9A">
        <w:rPr>
          <w:color w:val="000000" w:themeColor="text1"/>
          <w:szCs w:val="22"/>
          <w:lang w:val="lt-LT" w:eastAsia="en-US"/>
        </w:rPr>
        <w:t>);</w:t>
      </w:r>
    </w:p>
    <w:p w14:paraId="766F023E"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sunkios alerginės reakcijos, galinčios sukelti odos lupimąsi;</w:t>
      </w:r>
    </w:p>
    <w:p w14:paraId="1BB5EA34"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tuberkuliozė;</w:t>
      </w:r>
    </w:p>
    <w:p w14:paraId="2CE6931A"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 xml:space="preserve">Epšteino Baro virusų </w:t>
      </w:r>
      <w:proofErr w:type="spellStart"/>
      <w:r w:rsidRPr="00902F9A">
        <w:rPr>
          <w:color w:val="000000" w:themeColor="text1"/>
          <w:szCs w:val="22"/>
        </w:rPr>
        <w:t>infekcija</w:t>
      </w:r>
      <w:proofErr w:type="spellEnd"/>
      <w:r w:rsidRPr="00902F9A">
        <w:rPr>
          <w:color w:val="000000" w:themeColor="text1"/>
          <w:szCs w:val="22"/>
          <w:lang w:val="lt-LT"/>
        </w:rPr>
        <w:t>;</w:t>
      </w:r>
    </w:p>
    <w:p w14:paraId="24A6077E"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 xml:space="preserve">bakterijų </w:t>
      </w:r>
      <w:r w:rsidRPr="00902F9A">
        <w:rPr>
          <w:i/>
          <w:color w:val="000000" w:themeColor="text1"/>
          <w:szCs w:val="22"/>
          <w:lang w:val="lt-LT"/>
        </w:rPr>
        <w:t xml:space="preserve">Clostridium difficile </w:t>
      </w:r>
      <w:r w:rsidRPr="00902F9A">
        <w:rPr>
          <w:color w:val="000000" w:themeColor="text1"/>
          <w:szCs w:val="22"/>
          <w:lang w:val="lt-LT"/>
        </w:rPr>
        <w:t>sukeltas infekcinis viduriavimas;</w:t>
      </w:r>
    </w:p>
    <w:p w14:paraId="107A2559"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sunkus kepenų pažeidimas.</w:t>
      </w:r>
    </w:p>
    <w:p w14:paraId="38F78021" w14:textId="77777777" w:rsidR="00E3354C" w:rsidRPr="00902F9A" w:rsidRDefault="00E3354C">
      <w:pPr>
        <w:rPr>
          <w:color w:val="000000" w:themeColor="text1"/>
          <w:szCs w:val="22"/>
          <w:lang w:val="lt-LT"/>
        </w:rPr>
      </w:pPr>
    </w:p>
    <w:p w14:paraId="09FB3FB1" w14:textId="77777777" w:rsidR="00E3354C" w:rsidRPr="00902F9A" w:rsidRDefault="00E3354C">
      <w:pPr>
        <w:rPr>
          <w:color w:val="000000" w:themeColor="text1"/>
        </w:rPr>
      </w:pPr>
      <w:r w:rsidRPr="00902F9A">
        <w:rPr>
          <w:color w:val="000000" w:themeColor="text1"/>
          <w:szCs w:val="22"/>
          <w:lang w:val="lt-LT"/>
        </w:rPr>
        <w:t>Reti (pasireiškia 1–10 iš 10 000 vartotojų):</w:t>
      </w:r>
    </w:p>
    <w:p w14:paraId="06C72AA4"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baltymų kaupimasis plaučių oro maišeliuose, galintis trikdyti kvėpavimą;</w:t>
      </w:r>
    </w:p>
    <w:p w14:paraId="21BB980B"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sunkios alerginės reakcijos, galinčios pažeisti kraujagysles (žr. aukščiau esantį skyrių apie alergines reakcijas).</w:t>
      </w:r>
    </w:p>
    <w:p w14:paraId="34C495E5" w14:textId="77777777" w:rsidR="00E3354C" w:rsidRPr="00902F9A" w:rsidRDefault="00E3354C">
      <w:pPr>
        <w:ind w:left="567" w:hanging="567"/>
        <w:rPr>
          <w:color w:val="000000" w:themeColor="text1"/>
          <w:szCs w:val="22"/>
          <w:lang w:val="lt-LT"/>
        </w:rPr>
      </w:pPr>
    </w:p>
    <w:p w14:paraId="74B738FF" w14:textId="77777777" w:rsidR="00E3354C" w:rsidRPr="00902F9A" w:rsidRDefault="00E3354C">
      <w:pPr>
        <w:rPr>
          <w:color w:val="000000" w:themeColor="text1"/>
        </w:rPr>
      </w:pPr>
      <w:r w:rsidRPr="00902F9A">
        <w:rPr>
          <w:color w:val="000000" w:themeColor="text1"/>
          <w:szCs w:val="22"/>
          <w:lang w:val="lt-LT"/>
        </w:rPr>
        <w:t>Dažnis nežinomas (negali būti įvertintas pagal turimus duomenis):</w:t>
      </w:r>
    </w:p>
    <w:p w14:paraId="3412816E" w14:textId="77777777" w:rsidR="00E3354C" w:rsidRPr="00902F9A" w:rsidRDefault="00E3354C">
      <w:pPr>
        <w:numPr>
          <w:ilvl w:val="0"/>
          <w:numId w:val="13"/>
        </w:numPr>
        <w:ind w:left="567" w:hanging="567"/>
        <w:rPr>
          <w:color w:val="000000" w:themeColor="text1"/>
          <w:lang w:val="lt-LT"/>
        </w:rPr>
      </w:pPr>
      <w:r w:rsidRPr="00902F9A">
        <w:rPr>
          <w:color w:val="000000" w:themeColor="text1"/>
          <w:szCs w:val="22"/>
          <w:lang w:val="lt-LT"/>
        </w:rPr>
        <w:t>.užpakalinės laikinosios encefalopatijos sindromas (ULES) yra sunkus nervų sistemos sindromas, kurį lydi šie simptomai: galvos skausmas, pykinimas vėmimas, sumišimas, traukuliai ar regos praradimas. Jeigu bet kurie iš šių simptomų pasireiškia kartu, prašom kreipkitės į gydytoją.</w:t>
      </w:r>
    </w:p>
    <w:p w14:paraId="44FC16ED" w14:textId="77777777" w:rsidR="00E3354C" w:rsidRPr="00902F9A" w:rsidRDefault="00E3354C">
      <w:pPr>
        <w:ind w:left="567" w:hanging="567"/>
        <w:rPr>
          <w:color w:val="000000" w:themeColor="text1"/>
          <w:szCs w:val="22"/>
          <w:lang w:val="lt-LT"/>
        </w:rPr>
      </w:pPr>
    </w:p>
    <w:p w14:paraId="16086442" w14:textId="77777777" w:rsidR="00E3354C" w:rsidRPr="00902F9A" w:rsidRDefault="00E3354C">
      <w:pPr>
        <w:rPr>
          <w:color w:val="000000" w:themeColor="text1"/>
          <w:lang w:val="lt-LT"/>
        </w:rPr>
      </w:pPr>
      <w:r w:rsidRPr="00902F9A">
        <w:rPr>
          <w:color w:val="000000" w:themeColor="text1"/>
          <w:lang w:val="lt-LT"/>
        </w:rPr>
        <w:t>S-LAM sergantys pacientai patyrė panašų šalutinį poveikį kaip pacientai, kuriems persodintas inkstas, išskyrus vieną papildomą poveikį – kūno masės sumažėjimą, kuris gali pasireikšti ne daugiau kaip 1 iš 10 žmonių.</w:t>
      </w:r>
    </w:p>
    <w:p w14:paraId="5AFAE981" w14:textId="77777777" w:rsidR="00E3354C" w:rsidRPr="00902F9A" w:rsidRDefault="00E3354C">
      <w:pPr>
        <w:ind w:left="567" w:hanging="567"/>
        <w:rPr>
          <w:color w:val="000000" w:themeColor="text1"/>
          <w:szCs w:val="22"/>
          <w:lang w:val="lt-LT"/>
        </w:rPr>
      </w:pPr>
    </w:p>
    <w:p w14:paraId="66DCD62C" w14:textId="77777777" w:rsidR="00E3354C" w:rsidRPr="00902F9A" w:rsidRDefault="00E3354C">
      <w:pPr>
        <w:rPr>
          <w:color w:val="000000" w:themeColor="text1"/>
          <w:lang w:val="lt-LT"/>
        </w:rPr>
      </w:pPr>
      <w:r w:rsidRPr="00902F9A">
        <w:rPr>
          <w:b/>
          <w:color w:val="000000" w:themeColor="text1"/>
          <w:szCs w:val="22"/>
          <w:lang w:val="lt-LT"/>
        </w:rPr>
        <w:t>Pranešimas apie šalutinį poveikį</w:t>
      </w:r>
    </w:p>
    <w:p w14:paraId="41114DCC" w14:textId="7E5A96A9" w:rsidR="00E3354C" w:rsidRPr="00866411" w:rsidRDefault="00E3354C">
      <w:pPr>
        <w:rPr>
          <w:color w:val="000000" w:themeColor="text1"/>
          <w:lang w:val="lt-LT"/>
        </w:rPr>
      </w:pPr>
      <w:r w:rsidRPr="00902F9A">
        <w:rPr>
          <w:color w:val="000000" w:themeColor="text1"/>
          <w:szCs w:val="22"/>
          <w:lang w:val="lt-LT"/>
        </w:rPr>
        <w:t xml:space="preserve">Jeigu Jums arba Jūsų vaikui pasireiškė šalutinis poveikis, įskaitant šiame lapelyje nenurodytą, pasakykite gydytojui, vaistininkui arba slaugytojai. Apie šalutinį poveikį taip pat galite pranešti tiesiogiai naudodamiesi </w:t>
      </w:r>
      <w:r w:rsidR="001B722B" w:rsidRPr="001B722B">
        <w:rPr>
          <w:color w:val="000000" w:themeColor="text1"/>
          <w:szCs w:val="22"/>
          <w:highlight w:val="lightGray"/>
          <w:lang w:val="lt-LT"/>
        </w:rPr>
        <w:fldChar w:fldCharType="begin"/>
      </w:r>
      <w:r w:rsidR="001B722B" w:rsidRPr="001B722B">
        <w:rPr>
          <w:color w:val="000000" w:themeColor="text1"/>
          <w:szCs w:val="22"/>
          <w:highlight w:val="lightGray"/>
          <w:lang w:val="lt-LT"/>
        </w:rPr>
        <w:instrText>HYPERLINK "https://www.ema.europa.eu/documents/template-form/qrd-appendix-v-adverse-drug-reaction-reporting-details_en.docx"</w:instrText>
      </w:r>
      <w:r w:rsidR="001B722B" w:rsidRPr="001B722B">
        <w:rPr>
          <w:color w:val="000000" w:themeColor="text1"/>
          <w:szCs w:val="22"/>
          <w:highlight w:val="lightGray"/>
          <w:lang w:val="lt-LT"/>
        </w:rPr>
      </w:r>
      <w:r w:rsidR="001B722B" w:rsidRPr="001B722B">
        <w:rPr>
          <w:color w:val="000000" w:themeColor="text1"/>
          <w:szCs w:val="22"/>
          <w:highlight w:val="lightGray"/>
          <w:lang w:val="lt-LT"/>
        </w:rPr>
        <w:fldChar w:fldCharType="separate"/>
      </w:r>
      <w:r w:rsidRPr="001B722B">
        <w:rPr>
          <w:rStyle w:val="Hyperlink"/>
          <w:szCs w:val="22"/>
          <w:highlight w:val="lightGray"/>
          <w:lang w:val="lt-LT"/>
        </w:rPr>
        <w:t>V priede</w:t>
      </w:r>
      <w:r w:rsidR="001B722B" w:rsidRPr="001B722B">
        <w:rPr>
          <w:color w:val="000000" w:themeColor="text1"/>
          <w:szCs w:val="22"/>
          <w:highlight w:val="lightGray"/>
          <w:lang w:val="lt-LT"/>
        </w:rPr>
        <w:fldChar w:fldCharType="end"/>
      </w:r>
      <w:r w:rsidRPr="001B722B">
        <w:rPr>
          <w:color w:val="000000" w:themeColor="text1"/>
          <w:szCs w:val="22"/>
          <w:highlight w:val="lightGray"/>
          <w:lang w:val="lt-LT"/>
        </w:rPr>
        <w:t xml:space="preserve"> nurodyta nacionaline pranešimo sistema</w:t>
      </w:r>
      <w:r w:rsidRPr="00902F9A">
        <w:rPr>
          <w:color w:val="000000" w:themeColor="text1"/>
          <w:szCs w:val="22"/>
          <w:lang w:val="lt-LT"/>
        </w:rPr>
        <w:t>. Pranešdami apie šalutinį poveikį galite mums padėti gauti daugiau informacijos apie šio vaisto saugumą.</w:t>
      </w:r>
    </w:p>
    <w:p w14:paraId="4FE24F98" w14:textId="77777777" w:rsidR="00E3354C" w:rsidRPr="00902F9A" w:rsidRDefault="00E3354C">
      <w:pPr>
        <w:rPr>
          <w:color w:val="000000" w:themeColor="text1"/>
          <w:szCs w:val="22"/>
          <w:lang w:val="lt-LT"/>
        </w:rPr>
      </w:pPr>
    </w:p>
    <w:p w14:paraId="381454CF" w14:textId="77777777" w:rsidR="00E3354C" w:rsidRPr="00902F9A" w:rsidRDefault="00E3354C">
      <w:pPr>
        <w:rPr>
          <w:color w:val="000000" w:themeColor="text1"/>
          <w:szCs w:val="22"/>
          <w:lang w:val="lt-LT"/>
        </w:rPr>
      </w:pPr>
    </w:p>
    <w:p w14:paraId="7F0653D3" w14:textId="77777777" w:rsidR="00E3354C" w:rsidRPr="00902F9A" w:rsidRDefault="00E3354C">
      <w:pPr>
        <w:keepNext/>
        <w:ind w:left="567" w:hanging="567"/>
        <w:rPr>
          <w:color w:val="000000" w:themeColor="text1"/>
          <w:lang w:val="lt-LT"/>
        </w:rPr>
      </w:pPr>
      <w:r w:rsidRPr="00902F9A">
        <w:rPr>
          <w:b/>
          <w:color w:val="000000" w:themeColor="text1"/>
          <w:szCs w:val="22"/>
          <w:lang w:val="lt-LT"/>
        </w:rPr>
        <w:t>5.</w:t>
      </w:r>
      <w:r w:rsidRPr="00902F9A">
        <w:rPr>
          <w:b/>
          <w:color w:val="000000" w:themeColor="text1"/>
          <w:szCs w:val="22"/>
          <w:lang w:val="lt-LT"/>
        </w:rPr>
        <w:tab/>
        <w:t xml:space="preserve">Kaip laikyti Rapamune </w:t>
      </w:r>
    </w:p>
    <w:p w14:paraId="30CAC28F" w14:textId="77777777" w:rsidR="00E3354C" w:rsidRPr="00902F9A" w:rsidRDefault="00E3354C">
      <w:pPr>
        <w:keepNext/>
        <w:rPr>
          <w:b/>
          <w:color w:val="000000" w:themeColor="text1"/>
          <w:szCs w:val="22"/>
          <w:lang w:val="lt-LT"/>
        </w:rPr>
      </w:pPr>
    </w:p>
    <w:p w14:paraId="6D96B9FE" w14:textId="77777777" w:rsidR="00E3354C" w:rsidRPr="00902F9A" w:rsidRDefault="00E3354C">
      <w:pPr>
        <w:keepNext/>
        <w:rPr>
          <w:color w:val="000000" w:themeColor="text1"/>
          <w:lang w:val="lt-LT"/>
        </w:rPr>
      </w:pPr>
      <w:r w:rsidRPr="00902F9A">
        <w:rPr>
          <w:color w:val="000000" w:themeColor="text1"/>
          <w:szCs w:val="22"/>
          <w:lang w:val="lt-LT"/>
        </w:rPr>
        <w:t>Šį vaistą laikykite vaikams nepastebimoje ir nepasiekiamoje vietoje.</w:t>
      </w:r>
    </w:p>
    <w:p w14:paraId="4A6A4181" w14:textId="77777777" w:rsidR="00E3354C" w:rsidRPr="00902F9A" w:rsidRDefault="00E3354C">
      <w:pPr>
        <w:rPr>
          <w:color w:val="000000" w:themeColor="text1"/>
          <w:szCs w:val="22"/>
          <w:lang w:val="lt-LT"/>
        </w:rPr>
      </w:pPr>
    </w:p>
    <w:p w14:paraId="695FD1FE" w14:textId="77777777" w:rsidR="00E3354C" w:rsidRPr="00902F9A" w:rsidRDefault="00E3354C">
      <w:pPr>
        <w:rPr>
          <w:color w:val="000000" w:themeColor="text1"/>
          <w:lang w:val="lt-LT"/>
        </w:rPr>
      </w:pPr>
      <w:r w:rsidRPr="00902F9A">
        <w:rPr>
          <w:color w:val="000000" w:themeColor="text1"/>
          <w:szCs w:val="22"/>
          <w:lang w:val="lt-LT"/>
        </w:rPr>
        <w:t>Ant kartono dėžutės po „Tinka iki“ nurodytam tinkamumo laikui pasibaigus, šio vaisto vartoti negalima. Vaistas tinkamas vartoti iki paskutinės nurodyto mėnesio dienos.</w:t>
      </w:r>
    </w:p>
    <w:p w14:paraId="1C07FF34" w14:textId="77777777" w:rsidR="00E3354C" w:rsidRPr="00902F9A" w:rsidRDefault="00E3354C">
      <w:pPr>
        <w:rPr>
          <w:color w:val="000000" w:themeColor="text1"/>
          <w:szCs w:val="22"/>
          <w:lang w:val="lt-LT"/>
        </w:rPr>
      </w:pPr>
    </w:p>
    <w:p w14:paraId="79D62004" w14:textId="77777777" w:rsidR="00E3354C" w:rsidRPr="00902F9A" w:rsidRDefault="00E3354C">
      <w:pPr>
        <w:rPr>
          <w:color w:val="000000" w:themeColor="text1"/>
          <w:lang w:val="lt-LT"/>
        </w:rPr>
      </w:pPr>
      <w:r w:rsidRPr="00902F9A">
        <w:rPr>
          <w:color w:val="000000" w:themeColor="text1"/>
          <w:szCs w:val="22"/>
          <w:lang w:val="fi-FI"/>
        </w:rPr>
        <w:t>Laikyti šaldytuve (2 </w:t>
      </w:r>
      <w:r w:rsidRPr="001B722B">
        <w:rPr>
          <w:rFonts w:ascii="Symbol" w:hAnsi="Symbol"/>
          <w:color w:val="000000" w:themeColor="text1"/>
          <w:szCs w:val="22"/>
          <w:lang w:val="lt-LT"/>
        </w:rPr>
        <w:t>°</w:t>
      </w:r>
      <w:r w:rsidRPr="00902F9A">
        <w:rPr>
          <w:color w:val="000000" w:themeColor="text1"/>
          <w:szCs w:val="22"/>
          <w:lang w:val="fi-FI"/>
        </w:rPr>
        <w:t>C – 8 </w:t>
      </w:r>
      <w:r w:rsidRPr="001B722B">
        <w:rPr>
          <w:rFonts w:ascii="Symbol" w:hAnsi="Symbol"/>
          <w:color w:val="000000" w:themeColor="text1"/>
          <w:szCs w:val="22"/>
          <w:lang w:val="lt-LT"/>
        </w:rPr>
        <w:t>°</w:t>
      </w:r>
      <w:r w:rsidRPr="00902F9A">
        <w:rPr>
          <w:color w:val="000000" w:themeColor="text1"/>
          <w:szCs w:val="22"/>
          <w:lang w:val="fi-FI"/>
        </w:rPr>
        <w:t xml:space="preserve">C). </w:t>
      </w:r>
    </w:p>
    <w:p w14:paraId="26972726" w14:textId="77777777" w:rsidR="00E3354C" w:rsidRPr="00902F9A" w:rsidRDefault="00E3354C">
      <w:pPr>
        <w:rPr>
          <w:color w:val="000000" w:themeColor="text1"/>
          <w:lang w:val="lt-LT"/>
        </w:rPr>
      </w:pPr>
      <w:r w:rsidRPr="00902F9A">
        <w:rPr>
          <w:color w:val="000000" w:themeColor="text1"/>
          <w:szCs w:val="22"/>
          <w:lang w:val="lt-LT"/>
        </w:rPr>
        <w:t xml:space="preserve">Rapamune geriamąjį tirpalą laikyti gamintojo buteliuke, kad vaistas būtų apsaugotas nuo šviesos. </w:t>
      </w:r>
    </w:p>
    <w:p w14:paraId="0FC5B3A6" w14:textId="77777777" w:rsidR="00E3354C" w:rsidRPr="00902F9A" w:rsidRDefault="00E3354C">
      <w:pPr>
        <w:rPr>
          <w:color w:val="000000" w:themeColor="text1"/>
          <w:lang w:val="lt-LT"/>
        </w:rPr>
      </w:pPr>
      <w:r w:rsidRPr="00902F9A">
        <w:rPr>
          <w:color w:val="000000" w:themeColor="text1"/>
          <w:szCs w:val="22"/>
          <w:lang w:val="lt-LT"/>
        </w:rPr>
        <w:t>Atidarytą buteliuką laikyti tik šaldytuve ne ilgiau kaip 30 dienų. Jei reikia, trumpą laiką, bet ne ilgiau kaip 24 valandas buteliuką galima laikyti kambario temperatūroje (ne aukštesnėje kaip 25 °C).</w:t>
      </w:r>
    </w:p>
    <w:p w14:paraId="2E89AECA" w14:textId="77777777" w:rsidR="00E3354C" w:rsidRPr="00902F9A" w:rsidRDefault="00E3354C">
      <w:pPr>
        <w:rPr>
          <w:color w:val="000000" w:themeColor="text1"/>
          <w:szCs w:val="22"/>
          <w:lang w:val="lt-LT"/>
        </w:rPr>
      </w:pPr>
    </w:p>
    <w:p w14:paraId="730339CC" w14:textId="77777777" w:rsidR="00E3354C" w:rsidRPr="00902F9A" w:rsidRDefault="00E3354C">
      <w:pPr>
        <w:rPr>
          <w:color w:val="000000" w:themeColor="text1"/>
          <w:lang w:val="lt-LT"/>
        </w:rPr>
      </w:pPr>
      <w:r w:rsidRPr="00902F9A">
        <w:rPr>
          <w:color w:val="000000" w:themeColor="text1"/>
          <w:szCs w:val="22"/>
          <w:lang w:val="lt-LT"/>
        </w:rPr>
        <w:t>Užpildžius dozuojamąjį švirkštą Rapamune geriamuoju tirpalu, jį reikia laikyti kambario (ne daugiau kaip 25 </w:t>
      </w:r>
      <w:r w:rsidRPr="001B722B">
        <w:rPr>
          <w:rFonts w:ascii="Symbol" w:hAnsi="Symbol"/>
          <w:color w:val="000000" w:themeColor="text1"/>
          <w:szCs w:val="22"/>
          <w:lang w:val="lt-LT"/>
        </w:rPr>
        <w:t>°</w:t>
      </w:r>
      <w:r w:rsidRPr="00902F9A">
        <w:rPr>
          <w:color w:val="000000" w:themeColor="text1"/>
          <w:szCs w:val="22"/>
          <w:lang w:val="lt-LT"/>
        </w:rPr>
        <w:t>C) temperatūroje ne ilgiau kaip 24 valandas.</w:t>
      </w:r>
    </w:p>
    <w:p w14:paraId="5DCD2CB6" w14:textId="77777777" w:rsidR="00E3354C" w:rsidRPr="00902F9A" w:rsidRDefault="00E3354C">
      <w:pPr>
        <w:rPr>
          <w:color w:val="000000" w:themeColor="text1"/>
          <w:lang w:val="lt-LT"/>
        </w:rPr>
      </w:pPr>
      <w:r w:rsidRPr="00902F9A">
        <w:rPr>
          <w:color w:val="000000" w:themeColor="text1"/>
          <w:szCs w:val="22"/>
          <w:lang w:val="lt-LT"/>
        </w:rPr>
        <w:t>Dozuojamojo švirkšto turinį praskiedus vandeniu arba apelsinų sultimis, vaistą reikia nedelsiant išgerti.</w:t>
      </w:r>
    </w:p>
    <w:p w14:paraId="233927A6" w14:textId="77777777" w:rsidR="00E3354C" w:rsidRPr="00902F9A" w:rsidRDefault="00E3354C">
      <w:pPr>
        <w:rPr>
          <w:color w:val="000000" w:themeColor="text1"/>
          <w:szCs w:val="22"/>
          <w:lang w:val="lt-LT"/>
        </w:rPr>
      </w:pPr>
    </w:p>
    <w:p w14:paraId="62B2C380" w14:textId="77777777" w:rsidR="00E3354C" w:rsidRPr="00902F9A" w:rsidRDefault="00E3354C">
      <w:pPr>
        <w:rPr>
          <w:color w:val="000000" w:themeColor="text1"/>
          <w:lang w:val="lt-LT"/>
        </w:rPr>
      </w:pPr>
      <w:r w:rsidRPr="00902F9A">
        <w:rPr>
          <w:color w:val="000000" w:themeColor="text1"/>
          <w:szCs w:val="22"/>
          <w:lang w:val="lt-LT"/>
        </w:rPr>
        <w:t>Vaistų negalima išmesti į kanalizaciją arba su buitinėmis atliekomis. Kaip išmesti nereikalingus vaistus, klauskite vaistininko. Šios priemonės padės apsaugoti aplinką.</w:t>
      </w:r>
    </w:p>
    <w:p w14:paraId="7F02E82D" w14:textId="77777777" w:rsidR="00E3354C" w:rsidRPr="00902F9A" w:rsidRDefault="00E3354C">
      <w:pPr>
        <w:rPr>
          <w:color w:val="000000" w:themeColor="text1"/>
          <w:szCs w:val="22"/>
          <w:lang w:val="lt-LT"/>
        </w:rPr>
      </w:pPr>
    </w:p>
    <w:p w14:paraId="2D920F05" w14:textId="77777777" w:rsidR="00E3354C" w:rsidRPr="00902F9A" w:rsidRDefault="00E3354C">
      <w:pPr>
        <w:rPr>
          <w:color w:val="000000" w:themeColor="text1"/>
          <w:szCs w:val="22"/>
          <w:lang w:val="lt-LT"/>
        </w:rPr>
      </w:pPr>
    </w:p>
    <w:p w14:paraId="5756F248" w14:textId="77777777" w:rsidR="00E3354C" w:rsidRPr="00866411" w:rsidRDefault="00E3354C">
      <w:pPr>
        <w:keepNext/>
        <w:ind w:left="567" w:hanging="567"/>
        <w:rPr>
          <w:color w:val="000000" w:themeColor="text1"/>
          <w:lang w:val="lt-LT"/>
        </w:rPr>
      </w:pPr>
      <w:r w:rsidRPr="00902F9A">
        <w:rPr>
          <w:b/>
          <w:color w:val="000000" w:themeColor="text1"/>
          <w:szCs w:val="22"/>
          <w:lang w:val="lt-LT"/>
        </w:rPr>
        <w:t>6.</w:t>
      </w:r>
      <w:r w:rsidRPr="00902F9A">
        <w:rPr>
          <w:b/>
          <w:color w:val="000000" w:themeColor="text1"/>
          <w:szCs w:val="22"/>
          <w:lang w:val="lt-LT"/>
        </w:rPr>
        <w:tab/>
        <w:t>Pakuotės turinys ir kita informacija</w:t>
      </w:r>
    </w:p>
    <w:p w14:paraId="3D99883A" w14:textId="77777777" w:rsidR="00E3354C" w:rsidRPr="00902F9A" w:rsidRDefault="00E3354C">
      <w:pPr>
        <w:keepNext/>
        <w:rPr>
          <w:b/>
          <w:color w:val="000000" w:themeColor="text1"/>
          <w:szCs w:val="22"/>
          <w:lang w:val="lt-LT"/>
        </w:rPr>
      </w:pPr>
    </w:p>
    <w:p w14:paraId="460BEB44" w14:textId="77777777" w:rsidR="00E3354C" w:rsidRPr="00866411" w:rsidRDefault="00E3354C">
      <w:pPr>
        <w:keepNext/>
        <w:ind w:right="-2"/>
        <w:rPr>
          <w:color w:val="000000" w:themeColor="text1"/>
          <w:lang w:val="lt-LT"/>
        </w:rPr>
      </w:pPr>
      <w:r w:rsidRPr="00902F9A">
        <w:rPr>
          <w:b/>
          <w:color w:val="000000" w:themeColor="text1"/>
          <w:szCs w:val="22"/>
          <w:lang w:val="lt-LT"/>
        </w:rPr>
        <w:t xml:space="preserve">Rapamune sudėtis </w:t>
      </w:r>
    </w:p>
    <w:p w14:paraId="524D7382" w14:textId="77777777" w:rsidR="00E3354C" w:rsidRPr="00866411" w:rsidRDefault="00E3354C">
      <w:pPr>
        <w:ind w:right="-2"/>
        <w:rPr>
          <w:color w:val="000000" w:themeColor="text1"/>
          <w:lang w:val="lt-LT"/>
        </w:rPr>
      </w:pPr>
      <w:r w:rsidRPr="00902F9A">
        <w:rPr>
          <w:color w:val="000000" w:themeColor="text1"/>
          <w:szCs w:val="22"/>
          <w:lang w:val="lt-LT"/>
        </w:rPr>
        <w:t xml:space="preserve">Veiklioji medžiaga yra sirolimuzas. Viename Rapamune geriamojo tirpalo mililitre yra 1 mg sirolimuzo. </w:t>
      </w:r>
    </w:p>
    <w:p w14:paraId="005519F9" w14:textId="77777777" w:rsidR="00E3354C" w:rsidRPr="00902F9A" w:rsidRDefault="00E3354C">
      <w:pPr>
        <w:rPr>
          <w:b/>
          <w:color w:val="000000" w:themeColor="text1"/>
          <w:szCs w:val="22"/>
          <w:lang w:val="lt-LT"/>
        </w:rPr>
      </w:pPr>
    </w:p>
    <w:p w14:paraId="5BD20D78" w14:textId="77777777" w:rsidR="00E3354C" w:rsidRPr="00902F9A" w:rsidRDefault="00E3354C">
      <w:pPr>
        <w:rPr>
          <w:color w:val="000000" w:themeColor="text1"/>
          <w:lang w:val="lt-LT"/>
        </w:rPr>
      </w:pPr>
      <w:r w:rsidRPr="00902F9A">
        <w:rPr>
          <w:color w:val="000000" w:themeColor="text1"/>
          <w:szCs w:val="22"/>
          <w:lang w:val="lt-LT"/>
        </w:rPr>
        <w:t xml:space="preserve">Pagalbinės medžiagos yra </w:t>
      </w:r>
    </w:p>
    <w:p w14:paraId="245B8E49" w14:textId="77777777" w:rsidR="00E3354C" w:rsidRPr="00902F9A" w:rsidRDefault="00E3354C">
      <w:pPr>
        <w:rPr>
          <w:color w:val="000000" w:themeColor="text1"/>
          <w:lang w:val="lt-LT"/>
        </w:rPr>
      </w:pPr>
      <w:r w:rsidRPr="00902F9A">
        <w:rPr>
          <w:color w:val="000000" w:themeColor="text1"/>
          <w:szCs w:val="22"/>
          <w:lang w:val="lt-LT"/>
        </w:rPr>
        <w:t>polisorbatas 80 (E433) ir fosalis 50 PG</w:t>
      </w:r>
      <w:r w:rsidRPr="00902F9A">
        <w:rPr>
          <w:i/>
          <w:color w:val="000000" w:themeColor="text1"/>
          <w:szCs w:val="22"/>
          <w:lang w:val="lt-LT"/>
        </w:rPr>
        <w:t xml:space="preserve"> </w:t>
      </w:r>
      <w:r w:rsidRPr="00902F9A">
        <w:rPr>
          <w:color w:val="000000" w:themeColor="text1"/>
          <w:szCs w:val="22"/>
          <w:lang w:val="lt-LT"/>
        </w:rPr>
        <w:t>[fosfatidilcholinas, propilenglikolis (E1520), monogliceridai ir digliceridai, etanolis, sojų riebalų rūgštys ir askorbilo palmitatas].</w:t>
      </w:r>
    </w:p>
    <w:p w14:paraId="676E58A4" w14:textId="77777777" w:rsidR="00E3354C" w:rsidRPr="00902F9A" w:rsidRDefault="00E3354C">
      <w:pPr>
        <w:rPr>
          <w:color w:val="000000" w:themeColor="text1"/>
          <w:szCs w:val="22"/>
          <w:lang w:val="lt-LT"/>
        </w:rPr>
      </w:pPr>
    </w:p>
    <w:p w14:paraId="0F4B686B" w14:textId="77777777" w:rsidR="00E3354C" w:rsidRPr="00866411" w:rsidRDefault="00E3354C">
      <w:pPr>
        <w:rPr>
          <w:color w:val="000000" w:themeColor="text1"/>
          <w:lang w:val="lt-LT"/>
        </w:rPr>
      </w:pPr>
      <w:r w:rsidRPr="00902F9A">
        <w:rPr>
          <w:color w:val="000000" w:themeColor="text1"/>
          <w:szCs w:val="22"/>
          <w:lang w:val="lt-LT"/>
        </w:rPr>
        <w:t>Kiekviename šio vaisto mililitre yra apie 350 mg propilenglikolio (E1520).</w:t>
      </w:r>
    </w:p>
    <w:p w14:paraId="5AF1865E" w14:textId="77777777" w:rsidR="00E3354C" w:rsidRPr="00902F9A" w:rsidRDefault="00E3354C">
      <w:pPr>
        <w:rPr>
          <w:color w:val="000000" w:themeColor="text1"/>
          <w:szCs w:val="22"/>
          <w:lang w:val="lt-LT"/>
        </w:rPr>
      </w:pPr>
    </w:p>
    <w:p w14:paraId="7EBCB882" w14:textId="77777777" w:rsidR="00E3354C" w:rsidRPr="00866411" w:rsidRDefault="00E3354C">
      <w:pPr>
        <w:keepNext/>
        <w:ind w:right="-2"/>
        <w:rPr>
          <w:color w:val="000000" w:themeColor="text1"/>
          <w:lang w:val="lt-LT"/>
        </w:rPr>
      </w:pPr>
      <w:r w:rsidRPr="00902F9A">
        <w:rPr>
          <w:b/>
          <w:color w:val="000000" w:themeColor="text1"/>
          <w:szCs w:val="22"/>
          <w:lang w:val="lt-LT"/>
        </w:rPr>
        <w:t>Rapamune išvaizda ir kiekis pakuotėje</w:t>
      </w:r>
    </w:p>
    <w:p w14:paraId="28FF56CD" w14:textId="77777777" w:rsidR="00E3354C" w:rsidRPr="00902F9A" w:rsidRDefault="00E3354C">
      <w:pPr>
        <w:keepNext/>
        <w:ind w:right="-2"/>
        <w:rPr>
          <w:b/>
          <w:color w:val="000000" w:themeColor="text1"/>
          <w:szCs w:val="22"/>
          <w:lang w:val="lt-LT"/>
        </w:rPr>
      </w:pPr>
    </w:p>
    <w:p w14:paraId="66B1CED0" w14:textId="77777777" w:rsidR="00E3354C" w:rsidRPr="00866411" w:rsidRDefault="00E3354C">
      <w:pPr>
        <w:rPr>
          <w:color w:val="000000" w:themeColor="text1"/>
          <w:lang w:val="lt-LT"/>
        </w:rPr>
      </w:pPr>
      <w:r w:rsidRPr="00902F9A">
        <w:rPr>
          <w:color w:val="000000" w:themeColor="text1"/>
          <w:szCs w:val="22"/>
          <w:lang w:val="lt-LT"/>
        </w:rPr>
        <w:t>Rapamune geriamasis tirpalas yra gelsvas arba geltonas tirpalas, tiekiamas 60 ml buteliuke.</w:t>
      </w:r>
    </w:p>
    <w:p w14:paraId="4E57E152" w14:textId="77777777" w:rsidR="00E3354C" w:rsidRPr="00866411" w:rsidRDefault="00E3354C">
      <w:pPr>
        <w:keepNext/>
        <w:keepLines/>
        <w:tabs>
          <w:tab w:val="left" w:pos="567"/>
        </w:tabs>
        <w:rPr>
          <w:color w:val="000000" w:themeColor="text1"/>
          <w:lang w:val="lt-LT"/>
        </w:rPr>
      </w:pPr>
      <w:r w:rsidRPr="00902F9A">
        <w:rPr>
          <w:color w:val="000000" w:themeColor="text1"/>
          <w:szCs w:val="22"/>
          <w:lang w:val="lt-LT"/>
        </w:rPr>
        <w:t>Kiekvienoje pakuotėje yra vienas gintaro spalvos stiklinis buteliukas, kuriame yra 60 ml Rapamune tirpalo, vienas švirkšto adapteris, 30 gintaro spalvos plastikinių dozavimo švirkštų ir vienas švirkštų dėklas.</w:t>
      </w:r>
    </w:p>
    <w:p w14:paraId="1C6BE5E0" w14:textId="77777777" w:rsidR="00E3354C" w:rsidRPr="00902F9A" w:rsidRDefault="00E3354C">
      <w:pPr>
        <w:rPr>
          <w:color w:val="000000" w:themeColor="text1"/>
          <w:szCs w:val="22"/>
          <w:lang w:val="lt-LT"/>
        </w:rPr>
      </w:pPr>
    </w:p>
    <w:p w14:paraId="725E891B" w14:textId="77777777" w:rsidR="00E3354C" w:rsidRPr="00902F9A" w:rsidRDefault="00E3354C">
      <w:pPr>
        <w:keepNext/>
        <w:widowControl/>
        <w:ind w:right="-2"/>
        <w:rPr>
          <w:color w:val="000000" w:themeColor="text1"/>
        </w:rPr>
      </w:pPr>
      <w:r w:rsidRPr="00902F9A">
        <w:rPr>
          <w:b/>
          <w:color w:val="000000" w:themeColor="text1"/>
          <w:szCs w:val="22"/>
          <w:lang w:val="lt-LT" w:eastAsia="lt-LT" w:bidi="lt-LT"/>
        </w:rPr>
        <w:t>Registruotojas ir gamintojas</w:t>
      </w:r>
    </w:p>
    <w:p w14:paraId="2FBEBCA2" w14:textId="77777777" w:rsidR="00E3354C" w:rsidRPr="00902F9A" w:rsidRDefault="00E3354C">
      <w:pPr>
        <w:rPr>
          <w:b/>
          <w:color w:val="000000" w:themeColor="text1"/>
          <w:szCs w:val="22"/>
          <w:lang w:val="lt-LT" w:eastAsia="lt-LT" w:bidi="lt-LT"/>
        </w:rPr>
      </w:pPr>
    </w:p>
    <w:tbl>
      <w:tblPr>
        <w:tblW w:w="0" w:type="auto"/>
        <w:tblLayout w:type="fixed"/>
        <w:tblLook w:val="0000" w:firstRow="0" w:lastRow="0" w:firstColumn="0" w:lastColumn="0" w:noHBand="0" w:noVBand="0"/>
      </w:tblPr>
      <w:tblGrid>
        <w:gridCol w:w="4077"/>
        <w:gridCol w:w="4536"/>
      </w:tblGrid>
      <w:tr w:rsidR="00E3354C" w:rsidRPr="00902F9A" w14:paraId="2461047F" w14:textId="77777777">
        <w:tc>
          <w:tcPr>
            <w:tcW w:w="4077" w:type="dxa"/>
            <w:shd w:val="clear" w:color="auto" w:fill="auto"/>
          </w:tcPr>
          <w:p w14:paraId="43575503" w14:textId="77777777" w:rsidR="00E3354C" w:rsidRPr="00866411" w:rsidRDefault="00E3354C">
            <w:pPr>
              <w:keepNext/>
              <w:widowControl/>
              <w:rPr>
                <w:color w:val="000000" w:themeColor="text1"/>
                <w:lang w:val="fr-FR"/>
              </w:rPr>
            </w:pPr>
            <w:r w:rsidRPr="00902F9A">
              <w:rPr>
                <w:b/>
                <w:color w:val="000000" w:themeColor="text1"/>
                <w:szCs w:val="22"/>
                <w:lang w:val="lt-LT"/>
              </w:rPr>
              <w:t>Registruotojas:</w:t>
            </w:r>
          </w:p>
          <w:p w14:paraId="08653CD8" w14:textId="77777777" w:rsidR="00E3354C" w:rsidRPr="00866411" w:rsidRDefault="00E3354C">
            <w:pPr>
              <w:keepNext/>
              <w:keepLines/>
              <w:widowControl/>
              <w:rPr>
                <w:color w:val="000000" w:themeColor="text1"/>
                <w:lang w:val="fr-FR"/>
              </w:rPr>
            </w:pPr>
            <w:r w:rsidRPr="00902F9A">
              <w:rPr>
                <w:color w:val="000000" w:themeColor="text1"/>
                <w:szCs w:val="22"/>
                <w:lang w:val="lt-LT"/>
              </w:rPr>
              <w:t>Pfizer Europe MA EEIG</w:t>
            </w:r>
          </w:p>
          <w:p w14:paraId="2EDBDB66" w14:textId="77777777" w:rsidR="00E3354C" w:rsidRPr="00866411" w:rsidRDefault="00E3354C">
            <w:pPr>
              <w:keepNext/>
              <w:keepLines/>
              <w:widowControl/>
              <w:rPr>
                <w:color w:val="000000" w:themeColor="text1"/>
                <w:lang w:val="fr-FR"/>
              </w:rPr>
            </w:pPr>
            <w:r w:rsidRPr="00902F9A">
              <w:rPr>
                <w:color w:val="000000" w:themeColor="text1"/>
                <w:szCs w:val="22"/>
                <w:lang w:val="lt-LT"/>
              </w:rPr>
              <w:t>Boulevard de la Plaine 17</w:t>
            </w:r>
          </w:p>
          <w:p w14:paraId="437CA2FC" w14:textId="77777777" w:rsidR="00E3354C" w:rsidRPr="00902F9A" w:rsidRDefault="00E3354C">
            <w:pPr>
              <w:keepNext/>
              <w:keepLines/>
              <w:widowControl/>
              <w:rPr>
                <w:color w:val="000000" w:themeColor="text1"/>
              </w:rPr>
            </w:pPr>
            <w:r w:rsidRPr="00902F9A">
              <w:rPr>
                <w:color w:val="000000" w:themeColor="text1"/>
                <w:szCs w:val="22"/>
                <w:lang w:val="lt-LT"/>
              </w:rPr>
              <w:t>1050 Bruxelles</w:t>
            </w:r>
          </w:p>
          <w:p w14:paraId="1F85699A" w14:textId="77777777" w:rsidR="00E3354C" w:rsidRPr="00902F9A" w:rsidRDefault="00E3354C">
            <w:pPr>
              <w:keepNext/>
              <w:widowControl/>
              <w:rPr>
                <w:color w:val="000000" w:themeColor="text1"/>
              </w:rPr>
            </w:pPr>
            <w:r w:rsidRPr="00902F9A">
              <w:rPr>
                <w:color w:val="000000" w:themeColor="text1"/>
                <w:szCs w:val="22"/>
                <w:lang w:val="lt-LT"/>
              </w:rPr>
              <w:t>Belgija</w:t>
            </w:r>
          </w:p>
        </w:tc>
        <w:tc>
          <w:tcPr>
            <w:tcW w:w="4536" w:type="dxa"/>
            <w:shd w:val="clear" w:color="auto" w:fill="auto"/>
          </w:tcPr>
          <w:p w14:paraId="5C30FA6E" w14:textId="77777777" w:rsidR="00E3354C" w:rsidRPr="00902F9A" w:rsidRDefault="00E3354C">
            <w:pPr>
              <w:keepNext/>
              <w:widowControl/>
              <w:rPr>
                <w:color w:val="000000" w:themeColor="text1"/>
              </w:rPr>
            </w:pPr>
            <w:r w:rsidRPr="00902F9A">
              <w:rPr>
                <w:b/>
                <w:color w:val="000000" w:themeColor="text1"/>
                <w:szCs w:val="22"/>
                <w:lang w:val="lt-LT"/>
              </w:rPr>
              <w:t>Gamintojas:</w:t>
            </w:r>
          </w:p>
          <w:p w14:paraId="5E0444B9" w14:textId="77777777" w:rsidR="00E3354C" w:rsidRPr="00902F9A" w:rsidRDefault="00E3354C">
            <w:pPr>
              <w:keepNext/>
              <w:widowControl/>
              <w:ind w:right="-1"/>
              <w:rPr>
                <w:color w:val="000000" w:themeColor="text1"/>
              </w:rPr>
            </w:pPr>
            <w:r w:rsidRPr="00902F9A">
              <w:rPr>
                <w:color w:val="000000" w:themeColor="text1"/>
                <w:szCs w:val="22"/>
              </w:rPr>
              <w:t>Pfizer Service Company BV</w:t>
            </w:r>
          </w:p>
          <w:p w14:paraId="69F6A0AC" w14:textId="77777777" w:rsidR="00866411" w:rsidRPr="00866411" w:rsidRDefault="00866411" w:rsidP="00866411">
            <w:pPr>
              <w:keepNext/>
              <w:widowControl/>
              <w:ind w:right="-1"/>
              <w:rPr>
                <w:ins w:id="8" w:author="Author" w:date="2025-07-17T19:41:00Z"/>
                <w:color w:val="000000" w:themeColor="text1"/>
                <w:szCs w:val="22"/>
                <w:lang w:val="en-US"/>
              </w:rPr>
            </w:pPr>
            <w:proofErr w:type="spellStart"/>
            <w:ins w:id="9" w:author="Author" w:date="2025-07-17T19:41:00Z">
              <w:r w:rsidRPr="00866411">
                <w:rPr>
                  <w:color w:val="000000" w:themeColor="text1"/>
                  <w:szCs w:val="22"/>
                  <w:lang w:val="en-US"/>
                </w:rPr>
                <w:t>Hermeslaan</w:t>
              </w:r>
              <w:proofErr w:type="spellEnd"/>
              <w:r w:rsidRPr="00866411">
                <w:rPr>
                  <w:color w:val="000000" w:themeColor="text1"/>
                  <w:szCs w:val="22"/>
                  <w:lang w:val="en-US"/>
                </w:rPr>
                <w:t xml:space="preserve"> 11 </w:t>
              </w:r>
            </w:ins>
          </w:p>
          <w:p w14:paraId="64CD4339" w14:textId="46669F35" w:rsidR="00E3354C" w:rsidRPr="00902F9A" w:rsidDel="00866411" w:rsidRDefault="00E3354C">
            <w:pPr>
              <w:keepNext/>
              <w:widowControl/>
              <w:ind w:right="-1"/>
              <w:rPr>
                <w:del w:id="10" w:author="Author" w:date="2025-07-17T19:41:00Z" w16du:dateUtc="2025-07-17T15:41:00Z"/>
                <w:color w:val="000000" w:themeColor="text1"/>
              </w:rPr>
            </w:pPr>
            <w:del w:id="11" w:author="Author" w:date="2025-07-17T19:41:00Z" w16du:dateUtc="2025-07-17T15:41:00Z">
              <w:r w:rsidRPr="00902F9A" w:rsidDel="00866411">
                <w:rPr>
                  <w:color w:val="000000" w:themeColor="text1"/>
                  <w:szCs w:val="22"/>
                  <w:lang w:val="nl-NL"/>
                </w:rPr>
                <w:delText xml:space="preserve">Hoge Wei 10 </w:delText>
              </w:r>
            </w:del>
          </w:p>
          <w:p w14:paraId="3198CFA1" w14:textId="7B9A4675" w:rsidR="00E3354C" w:rsidRPr="00902F9A" w:rsidRDefault="00E3354C">
            <w:pPr>
              <w:keepNext/>
              <w:widowControl/>
              <w:ind w:right="-1"/>
              <w:rPr>
                <w:color w:val="000000" w:themeColor="text1"/>
              </w:rPr>
            </w:pPr>
            <w:r w:rsidRPr="00902F9A">
              <w:rPr>
                <w:color w:val="000000" w:themeColor="text1"/>
                <w:szCs w:val="22"/>
                <w:lang w:val="nl-NL"/>
              </w:rPr>
              <w:t>193</w:t>
            </w:r>
            <w:ins w:id="12" w:author="Author" w:date="2025-07-17T19:41:00Z" w16du:dateUtc="2025-07-17T15:41:00Z">
              <w:r w:rsidR="00866411">
                <w:rPr>
                  <w:color w:val="000000" w:themeColor="text1"/>
                  <w:szCs w:val="22"/>
                  <w:lang w:val="nl-NL"/>
                </w:rPr>
                <w:t>2</w:t>
              </w:r>
            </w:ins>
            <w:del w:id="13" w:author="Author" w:date="2025-07-17T19:41:00Z" w16du:dateUtc="2025-07-17T15:41:00Z">
              <w:r w:rsidRPr="00902F9A" w:rsidDel="00866411">
                <w:rPr>
                  <w:color w:val="000000" w:themeColor="text1"/>
                  <w:szCs w:val="22"/>
                  <w:lang w:val="nl-NL"/>
                </w:rPr>
                <w:delText>0</w:delText>
              </w:r>
            </w:del>
            <w:r w:rsidRPr="00902F9A">
              <w:rPr>
                <w:color w:val="000000" w:themeColor="text1"/>
                <w:szCs w:val="22"/>
                <w:lang w:val="nl-NL"/>
              </w:rPr>
              <w:t xml:space="preserve"> Zaventem</w:t>
            </w:r>
          </w:p>
          <w:p w14:paraId="4E6218DF" w14:textId="77777777" w:rsidR="00E3354C" w:rsidRPr="00902F9A" w:rsidRDefault="00E3354C">
            <w:pPr>
              <w:keepNext/>
              <w:widowControl/>
              <w:rPr>
                <w:color w:val="000000" w:themeColor="text1"/>
              </w:rPr>
            </w:pPr>
            <w:r w:rsidRPr="00902F9A">
              <w:rPr>
                <w:color w:val="000000" w:themeColor="text1"/>
                <w:szCs w:val="22"/>
                <w:lang w:val="nl-NL"/>
              </w:rPr>
              <w:t>Belgija</w:t>
            </w:r>
          </w:p>
        </w:tc>
      </w:tr>
    </w:tbl>
    <w:p w14:paraId="38F63BAD" w14:textId="77777777" w:rsidR="00E3354C" w:rsidRPr="00902F9A" w:rsidRDefault="00E3354C">
      <w:pPr>
        <w:rPr>
          <w:color w:val="000000" w:themeColor="text1"/>
          <w:szCs w:val="22"/>
          <w:lang w:val="lt-LT"/>
        </w:rPr>
      </w:pPr>
    </w:p>
    <w:p w14:paraId="595C36E2" w14:textId="77777777" w:rsidR="00E3354C" w:rsidRPr="00902F9A" w:rsidRDefault="00E3354C">
      <w:pPr>
        <w:rPr>
          <w:color w:val="000000" w:themeColor="text1"/>
          <w:szCs w:val="22"/>
          <w:lang w:val="lt-LT"/>
        </w:rPr>
      </w:pPr>
    </w:p>
    <w:p w14:paraId="41B2708A" w14:textId="77777777" w:rsidR="00E3354C" w:rsidRPr="00866411" w:rsidRDefault="00E3354C">
      <w:pPr>
        <w:rPr>
          <w:color w:val="000000" w:themeColor="text1"/>
          <w:lang w:val="lt-LT"/>
        </w:rPr>
      </w:pPr>
      <w:r w:rsidRPr="00902F9A">
        <w:rPr>
          <w:color w:val="000000" w:themeColor="text1"/>
          <w:szCs w:val="22"/>
          <w:lang w:val="lt-LT"/>
        </w:rPr>
        <w:t>Jeigu apie šį vaistą norite sužinoti daugiau, kreipkitės į vietinį registruotojo atstovą:</w:t>
      </w:r>
    </w:p>
    <w:p w14:paraId="7594424F" w14:textId="77777777" w:rsidR="00E3354C" w:rsidRPr="00902F9A" w:rsidRDefault="00E3354C">
      <w:pPr>
        <w:rPr>
          <w:color w:val="000000" w:themeColor="text1"/>
          <w:szCs w:val="22"/>
          <w:lang w:val="lt-LT"/>
        </w:rPr>
      </w:pPr>
    </w:p>
    <w:p w14:paraId="53C0CB48" w14:textId="77777777" w:rsidR="00E3354C" w:rsidRPr="00902F9A" w:rsidRDefault="00E3354C">
      <w:pPr>
        <w:rPr>
          <w:color w:val="000000" w:themeColor="text1"/>
          <w:szCs w:val="22"/>
          <w:lang w:val="lt-LT"/>
        </w:rPr>
      </w:pPr>
    </w:p>
    <w:tbl>
      <w:tblPr>
        <w:tblW w:w="0" w:type="auto"/>
        <w:tblLayout w:type="fixed"/>
        <w:tblLook w:val="0000" w:firstRow="0" w:lastRow="0" w:firstColumn="0" w:lastColumn="0" w:noHBand="0" w:noVBand="0"/>
      </w:tblPr>
      <w:tblGrid>
        <w:gridCol w:w="4608"/>
        <w:gridCol w:w="4714"/>
      </w:tblGrid>
      <w:tr w:rsidR="00E3354C" w:rsidRPr="00902F9A" w14:paraId="698ADA1D" w14:textId="77777777">
        <w:trPr>
          <w:trHeight w:val="1287"/>
        </w:trPr>
        <w:tc>
          <w:tcPr>
            <w:tcW w:w="4608" w:type="dxa"/>
            <w:shd w:val="clear" w:color="auto" w:fill="auto"/>
          </w:tcPr>
          <w:p w14:paraId="2643694B" w14:textId="77777777" w:rsidR="00E3354C" w:rsidRPr="00866411" w:rsidRDefault="00E3354C">
            <w:pPr>
              <w:rPr>
                <w:color w:val="000000" w:themeColor="text1"/>
                <w:lang w:val="fr-FR"/>
              </w:rPr>
            </w:pPr>
            <w:r w:rsidRPr="00902F9A">
              <w:rPr>
                <w:b/>
                <w:color w:val="000000" w:themeColor="text1"/>
                <w:szCs w:val="22"/>
                <w:lang w:val="lt-LT"/>
              </w:rPr>
              <w:t>België/Belgique/Belgien</w:t>
            </w:r>
            <w:r w:rsidRPr="00902F9A">
              <w:rPr>
                <w:b/>
                <w:color w:val="000000" w:themeColor="text1"/>
                <w:szCs w:val="22"/>
                <w:lang w:val="lt-LT"/>
              </w:rPr>
              <w:br/>
              <w:t>Luxembourg/Luxemburg</w:t>
            </w:r>
          </w:p>
          <w:p w14:paraId="032B1773" w14:textId="77777777" w:rsidR="00E3354C" w:rsidRPr="00866411" w:rsidRDefault="00E3354C">
            <w:pPr>
              <w:rPr>
                <w:color w:val="000000" w:themeColor="text1"/>
                <w:lang w:val="fr-FR"/>
              </w:rPr>
            </w:pPr>
            <w:r w:rsidRPr="00902F9A">
              <w:rPr>
                <w:bCs/>
                <w:color w:val="000000" w:themeColor="text1"/>
                <w:szCs w:val="22"/>
                <w:lang w:val="lt-LT"/>
              </w:rPr>
              <w:t>Pfizer NV/SA</w:t>
            </w:r>
          </w:p>
          <w:p w14:paraId="272F48E8" w14:textId="77777777" w:rsidR="00E3354C" w:rsidRPr="00866411" w:rsidRDefault="00E3354C">
            <w:pPr>
              <w:rPr>
                <w:color w:val="000000" w:themeColor="text1"/>
                <w:lang w:val="fr-FR"/>
              </w:rPr>
            </w:pPr>
            <w:r w:rsidRPr="00902F9A">
              <w:rPr>
                <w:bCs/>
                <w:color w:val="000000" w:themeColor="text1"/>
                <w:szCs w:val="22"/>
                <w:lang w:val="lt-LT"/>
              </w:rPr>
              <w:t>Tél/Tel: +32 (0)2 554 62 11</w:t>
            </w:r>
          </w:p>
          <w:p w14:paraId="5C0CB39D" w14:textId="77777777" w:rsidR="00E3354C" w:rsidRPr="00902F9A" w:rsidRDefault="00E3354C">
            <w:pPr>
              <w:rPr>
                <w:bCs/>
                <w:color w:val="000000" w:themeColor="text1"/>
                <w:szCs w:val="22"/>
                <w:lang w:val="lt-LT"/>
              </w:rPr>
            </w:pPr>
          </w:p>
          <w:p w14:paraId="6E537BE1" w14:textId="77777777" w:rsidR="00E3354C" w:rsidRPr="00866411" w:rsidRDefault="00E3354C">
            <w:pPr>
              <w:snapToGrid w:val="0"/>
              <w:rPr>
                <w:color w:val="000000" w:themeColor="text1"/>
                <w:lang w:val="fr-FR"/>
              </w:rPr>
            </w:pPr>
            <w:r w:rsidRPr="00902F9A">
              <w:rPr>
                <w:b/>
                <w:color w:val="000000" w:themeColor="text1"/>
                <w:szCs w:val="22"/>
                <w:lang w:val="lt-LT"/>
              </w:rPr>
              <w:t>България</w:t>
            </w:r>
          </w:p>
          <w:p w14:paraId="13C44B85" w14:textId="77777777" w:rsidR="00E3354C" w:rsidRPr="00866411" w:rsidRDefault="00E3354C">
            <w:pPr>
              <w:rPr>
                <w:color w:val="000000" w:themeColor="text1"/>
                <w:lang w:val="fr-FR"/>
              </w:rPr>
            </w:pPr>
            <w:r w:rsidRPr="00902F9A">
              <w:rPr>
                <w:color w:val="000000" w:themeColor="text1"/>
                <w:szCs w:val="22"/>
                <w:lang w:val="bg-BG"/>
              </w:rPr>
              <w:t>Пфайзер Люксембург САРЛ, Клон България</w:t>
            </w:r>
          </w:p>
          <w:p w14:paraId="6C91ECA1" w14:textId="77777777" w:rsidR="00E3354C" w:rsidRPr="00902F9A" w:rsidRDefault="00E3354C">
            <w:pPr>
              <w:rPr>
                <w:color w:val="000000" w:themeColor="text1"/>
              </w:rPr>
            </w:pPr>
            <w:r w:rsidRPr="00902F9A">
              <w:rPr>
                <w:color w:val="000000" w:themeColor="text1"/>
                <w:szCs w:val="22"/>
                <w:lang w:val="lt-LT"/>
              </w:rPr>
              <w:t>Teл:</w:t>
            </w:r>
            <w:r w:rsidRPr="00902F9A">
              <w:rPr>
                <w:color w:val="000000" w:themeColor="text1"/>
                <w:szCs w:val="22"/>
                <w:lang w:val="bg-BG"/>
              </w:rPr>
              <w:t xml:space="preserve"> +359 2 970 4333</w:t>
            </w:r>
          </w:p>
          <w:p w14:paraId="352FC8FC" w14:textId="77777777" w:rsidR="00E3354C" w:rsidRPr="00902F9A" w:rsidRDefault="00E3354C">
            <w:pPr>
              <w:rPr>
                <w:color w:val="000000" w:themeColor="text1"/>
                <w:szCs w:val="22"/>
                <w:lang w:val="fr-FR"/>
              </w:rPr>
            </w:pPr>
          </w:p>
        </w:tc>
        <w:tc>
          <w:tcPr>
            <w:tcW w:w="4714" w:type="dxa"/>
            <w:shd w:val="clear" w:color="auto" w:fill="auto"/>
          </w:tcPr>
          <w:p w14:paraId="053E45FD" w14:textId="77777777" w:rsidR="00E3354C" w:rsidRPr="00866411" w:rsidRDefault="00E3354C">
            <w:pPr>
              <w:rPr>
                <w:color w:val="000000" w:themeColor="text1"/>
                <w:lang w:val="fr-FR"/>
              </w:rPr>
            </w:pPr>
            <w:r w:rsidRPr="00902F9A">
              <w:rPr>
                <w:b/>
                <w:bCs/>
                <w:color w:val="000000" w:themeColor="text1"/>
                <w:szCs w:val="22"/>
                <w:lang w:val="pt-BR"/>
              </w:rPr>
              <w:t>Lietuva</w:t>
            </w:r>
          </w:p>
          <w:p w14:paraId="410FB79A" w14:textId="77777777" w:rsidR="00E3354C" w:rsidRPr="00866411" w:rsidRDefault="00E3354C">
            <w:pPr>
              <w:rPr>
                <w:color w:val="000000" w:themeColor="text1"/>
                <w:lang w:val="fr-FR"/>
              </w:rPr>
            </w:pPr>
            <w:r w:rsidRPr="00902F9A">
              <w:rPr>
                <w:color w:val="000000" w:themeColor="text1"/>
                <w:szCs w:val="22"/>
                <w:lang w:val="pt-BR"/>
              </w:rPr>
              <w:t>Pfizer Luxembourg SARL filialas Lietuvoje</w:t>
            </w:r>
          </w:p>
          <w:p w14:paraId="13036DBC" w14:textId="77777777" w:rsidR="00E3354C" w:rsidRPr="00902F9A" w:rsidRDefault="00E3354C">
            <w:pPr>
              <w:rPr>
                <w:color w:val="000000" w:themeColor="text1"/>
              </w:rPr>
            </w:pPr>
            <w:r w:rsidRPr="00902F9A">
              <w:rPr>
                <w:color w:val="000000" w:themeColor="text1"/>
                <w:szCs w:val="22"/>
                <w:lang w:val="pt-BR"/>
              </w:rPr>
              <w:t>Tel. +3705 2514000</w:t>
            </w:r>
          </w:p>
          <w:p w14:paraId="05957029" w14:textId="77777777" w:rsidR="00E3354C" w:rsidRPr="00902F9A" w:rsidRDefault="00E3354C">
            <w:pPr>
              <w:rPr>
                <w:b/>
                <w:color w:val="000000" w:themeColor="text1"/>
                <w:szCs w:val="22"/>
                <w:lang w:val="pt-BR"/>
              </w:rPr>
            </w:pPr>
          </w:p>
          <w:p w14:paraId="50FC8479" w14:textId="77777777" w:rsidR="00E3354C" w:rsidRPr="00902F9A" w:rsidRDefault="00E3354C">
            <w:pPr>
              <w:rPr>
                <w:b/>
                <w:color w:val="000000" w:themeColor="text1"/>
                <w:szCs w:val="22"/>
                <w:lang w:val="pt-BR"/>
              </w:rPr>
            </w:pPr>
          </w:p>
          <w:p w14:paraId="0272FCEA" w14:textId="77777777" w:rsidR="00E3354C" w:rsidRPr="00902F9A" w:rsidRDefault="00E3354C">
            <w:pPr>
              <w:rPr>
                <w:color w:val="000000" w:themeColor="text1"/>
              </w:rPr>
            </w:pPr>
            <w:r w:rsidRPr="00902F9A">
              <w:rPr>
                <w:b/>
                <w:color w:val="000000" w:themeColor="text1"/>
                <w:szCs w:val="22"/>
                <w:lang w:val="pt-BR"/>
              </w:rPr>
              <w:t>Magyarország</w:t>
            </w:r>
          </w:p>
          <w:p w14:paraId="105D4027" w14:textId="77777777" w:rsidR="00E3354C" w:rsidRPr="00902F9A" w:rsidRDefault="00E3354C">
            <w:pPr>
              <w:snapToGrid w:val="0"/>
              <w:rPr>
                <w:color w:val="000000" w:themeColor="text1"/>
              </w:rPr>
            </w:pPr>
            <w:r w:rsidRPr="00902F9A">
              <w:rPr>
                <w:color w:val="000000" w:themeColor="text1"/>
                <w:szCs w:val="22"/>
                <w:lang w:val="pt-BR"/>
              </w:rPr>
              <w:t>Pfizer Kft.</w:t>
            </w:r>
          </w:p>
          <w:p w14:paraId="6472D2EA" w14:textId="77777777" w:rsidR="00E3354C" w:rsidRPr="00902F9A" w:rsidRDefault="00E3354C">
            <w:pPr>
              <w:snapToGrid w:val="0"/>
              <w:rPr>
                <w:color w:val="000000" w:themeColor="text1"/>
              </w:rPr>
            </w:pPr>
            <w:r w:rsidRPr="00902F9A">
              <w:rPr>
                <w:color w:val="000000" w:themeColor="text1"/>
                <w:szCs w:val="22"/>
                <w:lang w:val="pt-BR"/>
              </w:rPr>
              <w:t>Tel: +36 1 488 3700</w:t>
            </w:r>
          </w:p>
          <w:p w14:paraId="24123513" w14:textId="77777777" w:rsidR="00E3354C" w:rsidRPr="00902F9A" w:rsidRDefault="00E3354C">
            <w:pPr>
              <w:rPr>
                <w:b/>
                <w:color w:val="000000" w:themeColor="text1"/>
                <w:szCs w:val="22"/>
                <w:lang w:val="pl-PL"/>
              </w:rPr>
            </w:pPr>
          </w:p>
        </w:tc>
      </w:tr>
      <w:tr w:rsidR="00E3354C" w:rsidRPr="00902F9A" w14:paraId="3F096036" w14:textId="77777777">
        <w:trPr>
          <w:trHeight w:val="1017"/>
        </w:trPr>
        <w:tc>
          <w:tcPr>
            <w:tcW w:w="4608" w:type="dxa"/>
            <w:shd w:val="clear" w:color="auto" w:fill="auto"/>
          </w:tcPr>
          <w:p w14:paraId="0EDE7DEE" w14:textId="77777777" w:rsidR="00E3354C" w:rsidRPr="00902F9A" w:rsidRDefault="00E3354C">
            <w:pPr>
              <w:rPr>
                <w:color w:val="000000" w:themeColor="text1"/>
              </w:rPr>
            </w:pPr>
            <w:r w:rsidRPr="00902F9A">
              <w:rPr>
                <w:b/>
                <w:color w:val="000000" w:themeColor="text1"/>
                <w:szCs w:val="22"/>
                <w:lang w:val="pl-PL"/>
              </w:rPr>
              <w:t>Česká Republika</w:t>
            </w:r>
          </w:p>
          <w:p w14:paraId="0891BC73" w14:textId="77777777" w:rsidR="00E3354C" w:rsidRPr="00902F9A" w:rsidRDefault="00E3354C">
            <w:pPr>
              <w:rPr>
                <w:color w:val="000000" w:themeColor="text1"/>
              </w:rPr>
            </w:pPr>
            <w:r w:rsidRPr="00902F9A">
              <w:rPr>
                <w:color w:val="000000" w:themeColor="text1"/>
                <w:szCs w:val="22"/>
                <w:lang w:val="pl-PL"/>
              </w:rPr>
              <w:t xml:space="preserve">Pfizer, spol. s r.o. </w:t>
            </w:r>
          </w:p>
          <w:p w14:paraId="59F748F7" w14:textId="77777777" w:rsidR="00E3354C" w:rsidRPr="00902F9A" w:rsidRDefault="00E3354C">
            <w:pPr>
              <w:rPr>
                <w:color w:val="000000" w:themeColor="text1"/>
              </w:rPr>
            </w:pPr>
            <w:r w:rsidRPr="00902F9A">
              <w:rPr>
                <w:color w:val="000000" w:themeColor="text1"/>
                <w:szCs w:val="22"/>
                <w:lang w:val="pt-PT"/>
              </w:rPr>
              <w:t>Tel: +420 283 004 111</w:t>
            </w:r>
          </w:p>
        </w:tc>
        <w:tc>
          <w:tcPr>
            <w:tcW w:w="4714" w:type="dxa"/>
            <w:shd w:val="clear" w:color="auto" w:fill="auto"/>
          </w:tcPr>
          <w:p w14:paraId="7EB7069D" w14:textId="77777777" w:rsidR="00E3354C" w:rsidRPr="00902F9A" w:rsidRDefault="00E3354C">
            <w:pPr>
              <w:rPr>
                <w:color w:val="000000" w:themeColor="text1"/>
              </w:rPr>
            </w:pPr>
            <w:r w:rsidRPr="00902F9A">
              <w:rPr>
                <w:b/>
                <w:color w:val="000000" w:themeColor="text1"/>
                <w:szCs w:val="22"/>
                <w:lang w:val="it-IT"/>
              </w:rPr>
              <w:t>Malta</w:t>
            </w:r>
          </w:p>
          <w:p w14:paraId="4E85C1E6" w14:textId="77777777" w:rsidR="00E3354C" w:rsidRPr="00902F9A" w:rsidRDefault="00E3354C">
            <w:pPr>
              <w:autoSpaceDE w:val="0"/>
              <w:rPr>
                <w:color w:val="000000" w:themeColor="text1"/>
              </w:rPr>
            </w:pPr>
            <w:r w:rsidRPr="00902F9A">
              <w:rPr>
                <w:color w:val="000000" w:themeColor="text1"/>
                <w:szCs w:val="22"/>
                <w:lang w:val="it-IT"/>
              </w:rPr>
              <w:t>Vivian Corporation Ltd.</w:t>
            </w:r>
          </w:p>
          <w:p w14:paraId="7C6C80F9" w14:textId="77777777" w:rsidR="00E3354C" w:rsidRPr="00902F9A" w:rsidRDefault="00E3354C">
            <w:pPr>
              <w:autoSpaceDE w:val="0"/>
              <w:rPr>
                <w:color w:val="000000" w:themeColor="text1"/>
              </w:rPr>
            </w:pPr>
            <w:r w:rsidRPr="00902F9A">
              <w:rPr>
                <w:color w:val="000000" w:themeColor="text1"/>
                <w:szCs w:val="22"/>
                <w:lang w:val="it-IT"/>
              </w:rPr>
              <w:t>Tel: +35621 344610</w:t>
            </w:r>
          </w:p>
          <w:p w14:paraId="699CCA4A" w14:textId="77777777" w:rsidR="00E3354C" w:rsidRPr="00902F9A" w:rsidRDefault="00E3354C">
            <w:pPr>
              <w:rPr>
                <w:b/>
                <w:color w:val="000000" w:themeColor="text1"/>
                <w:szCs w:val="22"/>
                <w:lang w:val="it-IT"/>
              </w:rPr>
            </w:pPr>
          </w:p>
        </w:tc>
      </w:tr>
      <w:tr w:rsidR="00E3354C" w:rsidRPr="00902F9A" w14:paraId="3B567662" w14:textId="77777777">
        <w:trPr>
          <w:trHeight w:val="1044"/>
        </w:trPr>
        <w:tc>
          <w:tcPr>
            <w:tcW w:w="4608" w:type="dxa"/>
            <w:shd w:val="clear" w:color="auto" w:fill="auto"/>
          </w:tcPr>
          <w:p w14:paraId="65BCBD99" w14:textId="77777777" w:rsidR="00E3354C" w:rsidRPr="00902F9A" w:rsidRDefault="00E3354C">
            <w:pPr>
              <w:rPr>
                <w:color w:val="000000" w:themeColor="text1"/>
              </w:rPr>
            </w:pPr>
            <w:r w:rsidRPr="00902F9A">
              <w:rPr>
                <w:b/>
                <w:color w:val="000000" w:themeColor="text1"/>
                <w:szCs w:val="22"/>
              </w:rPr>
              <w:t>Danmark</w:t>
            </w:r>
          </w:p>
          <w:p w14:paraId="14C28973" w14:textId="77777777" w:rsidR="00E3354C" w:rsidRPr="00902F9A" w:rsidRDefault="00E3354C">
            <w:pPr>
              <w:snapToGrid w:val="0"/>
              <w:rPr>
                <w:color w:val="000000" w:themeColor="text1"/>
              </w:rPr>
            </w:pPr>
            <w:r w:rsidRPr="00902F9A">
              <w:rPr>
                <w:rFonts w:eastAsia="MS Mincho"/>
                <w:color w:val="000000" w:themeColor="text1"/>
                <w:szCs w:val="22"/>
              </w:rPr>
              <w:t xml:space="preserve">Pfizer </w:t>
            </w:r>
            <w:proofErr w:type="spellStart"/>
            <w:r w:rsidRPr="00902F9A">
              <w:rPr>
                <w:rFonts w:eastAsia="MS Mincho"/>
                <w:color w:val="000000" w:themeColor="text1"/>
                <w:szCs w:val="22"/>
              </w:rPr>
              <w:t>ApS</w:t>
            </w:r>
            <w:proofErr w:type="spellEnd"/>
          </w:p>
          <w:p w14:paraId="061FC5B7" w14:textId="77777777" w:rsidR="00E3354C" w:rsidRPr="00902F9A" w:rsidRDefault="00E3354C">
            <w:pPr>
              <w:snapToGrid w:val="0"/>
              <w:rPr>
                <w:color w:val="000000" w:themeColor="text1"/>
              </w:rPr>
            </w:pPr>
            <w:proofErr w:type="spellStart"/>
            <w:r w:rsidRPr="00902F9A">
              <w:rPr>
                <w:rFonts w:eastAsia="MS Mincho"/>
                <w:color w:val="000000" w:themeColor="text1"/>
                <w:szCs w:val="22"/>
              </w:rPr>
              <w:t>Tlf</w:t>
            </w:r>
            <w:proofErr w:type="spellEnd"/>
            <w:r w:rsidRPr="00902F9A">
              <w:rPr>
                <w:rFonts w:eastAsia="MS Mincho"/>
                <w:color w:val="000000" w:themeColor="text1"/>
                <w:szCs w:val="22"/>
              </w:rPr>
              <w:t>: +45 44 201 100</w:t>
            </w:r>
          </w:p>
          <w:p w14:paraId="0BF0B528" w14:textId="77777777" w:rsidR="00E3354C" w:rsidRPr="00902F9A" w:rsidRDefault="00E3354C">
            <w:pPr>
              <w:rPr>
                <w:rFonts w:eastAsia="MS Mincho"/>
                <w:b/>
                <w:color w:val="000000" w:themeColor="text1"/>
                <w:szCs w:val="22"/>
                <w:lang w:val="sv-SE"/>
              </w:rPr>
            </w:pPr>
          </w:p>
        </w:tc>
        <w:tc>
          <w:tcPr>
            <w:tcW w:w="4714" w:type="dxa"/>
            <w:shd w:val="clear" w:color="auto" w:fill="auto"/>
          </w:tcPr>
          <w:p w14:paraId="2C62716F" w14:textId="77777777" w:rsidR="00E3354C" w:rsidRPr="00902F9A" w:rsidRDefault="00E3354C">
            <w:pPr>
              <w:rPr>
                <w:color w:val="000000" w:themeColor="text1"/>
              </w:rPr>
            </w:pPr>
            <w:proofErr w:type="spellStart"/>
            <w:r w:rsidRPr="00902F9A">
              <w:rPr>
                <w:b/>
                <w:color w:val="000000" w:themeColor="text1"/>
                <w:szCs w:val="22"/>
                <w:lang w:val="es-ES"/>
              </w:rPr>
              <w:t>Nederland</w:t>
            </w:r>
            <w:proofErr w:type="spellEnd"/>
          </w:p>
          <w:p w14:paraId="57A6881D" w14:textId="77777777" w:rsidR="00E3354C" w:rsidRPr="00902F9A" w:rsidRDefault="00E3354C">
            <w:pPr>
              <w:rPr>
                <w:color w:val="000000" w:themeColor="text1"/>
              </w:rPr>
            </w:pPr>
            <w:r w:rsidRPr="00902F9A">
              <w:rPr>
                <w:color w:val="000000" w:themeColor="text1"/>
                <w:szCs w:val="22"/>
              </w:rPr>
              <w:t xml:space="preserve">Pfizer </w:t>
            </w:r>
            <w:proofErr w:type="spellStart"/>
            <w:r w:rsidRPr="00902F9A">
              <w:rPr>
                <w:color w:val="000000" w:themeColor="text1"/>
                <w:szCs w:val="22"/>
              </w:rPr>
              <w:t>bv</w:t>
            </w:r>
            <w:proofErr w:type="spellEnd"/>
          </w:p>
          <w:p w14:paraId="2AC0A3BE" w14:textId="428FB2C7" w:rsidR="00E3354C" w:rsidRPr="00902F9A" w:rsidRDefault="00E3354C">
            <w:pPr>
              <w:rPr>
                <w:color w:val="000000" w:themeColor="text1"/>
              </w:rPr>
            </w:pPr>
            <w:r w:rsidRPr="00902F9A">
              <w:rPr>
                <w:color w:val="000000" w:themeColor="text1"/>
                <w:szCs w:val="22"/>
                <w:lang w:val="es-ES"/>
              </w:rPr>
              <w:t xml:space="preserve">Tel: </w:t>
            </w:r>
            <w:r w:rsidRPr="00902F9A">
              <w:rPr>
                <w:color w:val="000000" w:themeColor="text1"/>
                <w:szCs w:val="22"/>
                <w:lang w:val="nl-NL"/>
              </w:rPr>
              <w:t>+31 (0)</w:t>
            </w:r>
            <w:r w:rsidRPr="00902F9A">
              <w:rPr>
                <w:rFonts w:eastAsia="Calibri"/>
                <w:color w:val="000000" w:themeColor="text1"/>
              </w:rPr>
              <w:t>800 63 34 636</w:t>
            </w:r>
          </w:p>
        </w:tc>
      </w:tr>
      <w:tr w:rsidR="00E3354C" w:rsidRPr="00902F9A" w14:paraId="054CA768" w14:textId="77777777">
        <w:trPr>
          <w:trHeight w:val="1170"/>
        </w:trPr>
        <w:tc>
          <w:tcPr>
            <w:tcW w:w="4608" w:type="dxa"/>
            <w:shd w:val="clear" w:color="auto" w:fill="auto"/>
          </w:tcPr>
          <w:p w14:paraId="7F085694" w14:textId="77777777" w:rsidR="00E3354C" w:rsidRPr="00902F9A" w:rsidRDefault="00E3354C">
            <w:pPr>
              <w:rPr>
                <w:color w:val="000000" w:themeColor="text1"/>
              </w:rPr>
            </w:pPr>
            <w:r w:rsidRPr="00902F9A">
              <w:rPr>
                <w:b/>
                <w:color w:val="000000" w:themeColor="text1"/>
                <w:szCs w:val="22"/>
                <w:lang w:val="de-DE"/>
              </w:rPr>
              <w:lastRenderedPageBreak/>
              <w:t>Deutschland</w:t>
            </w:r>
          </w:p>
          <w:p w14:paraId="7DEE68D1" w14:textId="77777777" w:rsidR="00E3354C" w:rsidRPr="00902F9A" w:rsidRDefault="00E3354C">
            <w:pPr>
              <w:ind w:right="-2"/>
              <w:rPr>
                <w:color w:val="000000" w:themeColor="text1"/>
              </w:rPr>
            </w:pPr>
            <w:r w:rsidRPr="00902F9A">
              <w:rPr>
                <w:color w:val="000000" w:themeColor="text1"/>
                <w:szCs w:val="22"/>
                <w:lang w:val="de-DE"/>
              </w:rPr>
              <w:t>Pfizer Pharma GmbH</w:t>
            </w:r>
          </w:p>
          <w:p w14:paraId="3E382046" w14:textId="77777777" w:rsidR="00E3354C" w:rsidRPr="00902F9A" w:rsidRDefault="00E3354C">
            <w:pPr>
              <w:rPr>
                <w:color w:val="000000" w:themeColor="text1"/>
              </w:rPr>
            </w:pPr>
            <w:r w:rsidRPr="00902F9A">
              <w:rPr>
                <w:color w:val="000000" w:themeColor="text1"/>
                <w:szCs w:val="22"/>
                <w:lang w:val="de-DE"/>
              </w:rPr>
              <w:t>Tel: +49 (0)30 550055-51000</w:t>
            </w:r>
          </w:p>
          <w:p w14:paraId="0A3AEB22" w14:textId="77777777" w:rsidR="00E3354C" w:rsidRPr="00902F9A" w:rsidRDefault="00E3354C">
            <w:pPr>
              <w:snapToGrid w:val="0"/>
              <w:rPr>
                <w:color w:val="000000" w:themeColor="text1"/>
                <w:szCs w:val="22"/>
                <w:lang w:val="de-DE"/>
              </w:rPr>
            </w:pPr>
          </w:p>
        </w:tc>
        <w:tc>
          <w:tcPr>
            <w:tcW w:w="4714" w:type="dxa"/>
            <w:shd w:val="clear" w:color="auto" w:fill="auto"/>
          </w:tcPr>
          <w:p w14:paraId="115B38B1" w14:textId="77777777" w:rsidR="00E3354C" w:rsidRPr="00902F9A" w:rsidRDefault="00E3354C">
            <w:pPr>
              <w:snapToGrid w:val="0"/>
              <w:rPr>
                <w:color w:val="000000" w:themeColor="text1"/>
              </w:rPr>
            </w:pPr>
            <w:r w:rsidRPr="00902F9A">
              <w:rPr>
                <w:b/>
                <w:color w:val="000000" w:themeColor="text1"/>
                <w:szCs w:val="22"/>
              </w:rPr>
              <w:t>Norge</w:t>
            </w:r>
          </w:p>
          <w:p w14:paraId="739AA0C2" w14:textId="77777777" w:rsidR="00E3354C" w:rsidRPr="00902F9A" w:rsidRDefault="00E3354C">
            <w:pPr>
              <w:snapToGrid w:val="0"/>
              <w:rPr>
                <w:color w:val="000000" w:themeColor="text1"/>
              </w:rPr>
            </w:pPr>
            <w:r w:rsidRPr="00902F9A">
              <w:rPr>
                <w:color w:val="000000" w:themeColor="text1"/>
                <w:szCs w:val="22"/>
              </w:rPr>
              <w:t>Pfizer AS</w:t>
            </w:r>
          </w:p>
          <w:p w14:paraId="0E16371A" w14:textId="77777777" w:rsidR="00E3354C" w:rsidRPr="00902F9A" w:rsidRDefault="00E3354C">
            <w:pPr>
              <w:rPr>
                <w:color w:val="000000" w:themeColor="text1"/>
              </w:rPr>
            </w:pPr>
            <w:proofErr w:type="spellStart"/>
            <w:r w:rsidRPr="00902F9A">
              <w:rPr>
                <w:color w:val="000000" w:themeColor="text1"/>
                <w:szCs w:val="22"/>
              </w:rPr>
              <w:t>Tlf</w:t>
            </w:r>
            <w:proofErr w:type="spellEnd"/>
            <w:r w:rsidRPr="00902F9A">
              <w:rPr>
                <w:color w:val="000000" w:themeColor="text1"/>
                <w:szCs w:val="22"/>
              </w:rPr>
              <w:t>: +47 67 52 61 00</w:t>
            </w:r>
          </w:p>
        </w:tc>
      </w:tr>
      <w:tr w:rsidR="00E3354C" w:rsidRPr="00902F9A" w14:paraId="080241FE" w14:textId="77777777">
        <w:trPr>
          <w:trHeight w:val="974"/>
        </w:trPr>
        <w:tc>
          <w:tcPr>
            <w:tcW w:w="4608" w:type="dxa"/>
            <w:shd w:val="clear" w:color="auto" w:fill="auto"/>
          </w:tcPr>
          <w:p w14:paraId="68BEF4C8" w14:textId="77777777" w:rsidR="00E3354C" w:rsidRPr="00866411" w:rsidRDefault="00E3354C">
            <w:pPr>
              <w:snapToGrid w:val="0"/>
              <w:rPr>
                <w:color w:val="000000" w:themeColor="text1"/>
                <w:lang w:val="fr-FR"/>
              </w:rPr>
            </w:pPr>
            <w:proofErr w:type="spellStart"/>
            <w:r w:rsidRPr="00866411">
              <w:rPr>
                <w:b/>
                <w:bCs/>
                <w:color w:val="000000" w:themeColor="text1"/>
                <w:szCs w:val="22"/>
                <w:lang w:val="fr-FR"/>
              </w:rPr>
              <w:t>Eesti</w:t>
            </w:r>
            <w:proofErr w:type="spellEnd"/>
          </w:p>
          <w:p w14:paraId="00C178BF" w14:textId="77777777" w:rsidR="00E3354C" w:rsidRPr="00866411" w:rsidRDefault="00E3354C">
            <w:pPr>
              <w:rPr>
                <w:color w:val="000000" w:themeColor="text1"/>
                <w:lang w:val="fr-FR"/>
              </w:rPr>
            </w:pPr>
            <w:r w:rsidRPr="00902F9A">
              <w:rPr>
                <w:color w:val="000000" w:themeColor="text1"/>
                <w:szCs w:val="22"/>
                <w:lang w:val="pt-BR"/>
              </w:rPr>
              <w:t>Pfizer Luxembourg SARL Eesti filiaal</w:t>
            </w:r>
          </w:p>
          <w:p w14:paraId="1941F3EE" w14:textId="77777777" w:rsidR="00E3354C" w:rsidRPr="00902F9A" w:rsidRDefault="00E3354C">
            <w:pPr>
              <w:rPr>
                <w:color w:val="000000" w:themeColor="text1"/>
              </w:rPr>
            </w:pPr>
            <w:r w:rsidRPr="00902F9A">
              <w:rPr>
                <w:color w:val="000000" w:themeColor="text1"/>
                <w:szCs w:val="22"/>
              </w:rPr>
              <w:t>Tel: +372 666 7500</w:t>
            </w:r>
          </w:p>
        </w:tc>
        <w:tc>
          <w:tcPr>
            <w:tcW w:w="4714" w:type="dxa"/>
            <w:shd w:val="clear" w:color="auto" w:fill="auto"/>
          </w:tcPr>
          <w:p w14:paraId="1237C250" w14:textId="77777777" w:rsidR="00E3354C" w:rsidRPr="00902F9A" w:rsidRDefault="00E3354C">
            <w:pPr>
              <w:snapToGrid w:val="0"/>
              <w:rPr>
                <w:color w:val="000000" w:themeColor="text1"/>
              </w:rPr>
            </w:pPr>
            <w:r w:rsidRPr="00902F9A">
              <w:rPr>
                <w:b/>
                <w:bCs/>
                <w:color w:val="000000" w:themeColor="text1"/>
                <w:szCs w:val="22"/>
                <w:lang w:val="de-DE"/>
              </w:rPr>
              <w:t>Österreich</w:t>
            </w:r>
          </w:p>
          <w:p w14:paraId="002635AB" w14:textId="77777777" w:rsidR="00E3354C" w:rsidRPr="00902F9A" w:rsidRDefault="00E3354C">
            <w:pPr>
              <w:snapToGrid w:val="0"/>
              <w:rPr>
                <w:color w:val="000000" w:themeColor="text1"/>
              </w:rPr>
            </w:pPr>
            <w:r w:rsidRPr="00902F9A">
              <w:rPr>
                <w:color w:val="000000" w:themeColor="text1"/>
                <w:szCs w:val="22"/>
                <w:lang w:val="de-DE"/>
              </w:rPr>
              <w:t>Pfizer Corporation Austria Ges.m.b.H.</w:t>
            </w:r>
          </w:p>
          <w:p w14:paraId="54E59E99" w14:textId="77777777" w:rsidR="00E3354C" w:rsidRPr="00902F9A" w:rsidRDefault="00E3354C">
            <w:pPr>
              <w:rPr>
                <w:color w:val="000000" w:themeColor="text1"/>
              </w:rPr>
            </w:pPr>
            <w:r w:rsidRPr="00902F9A">
              <w:rPr>
                <w:color w:val="000000" w:themeColor="text1"/>
                <w:szCs w:val="22"/>
                <w:lang w:val="de-DE"/>
              </w:rPr>
              <w:t>Tel: +43 (0)1 521 15-0</w:t>
            </w:r>
          </w:p>
        </w:tc>
      </w:tr>
      <w:tr w:rsidR="00E3354C" w:rsidRPr="00902F9A" w14:paraId="044F2EA6" w14:textId="77777777">
        <w:trPr>
          <w:trHeight w:val="1089"/>
        </w:trPr>
        <w:tc>
          <w:tcPr>
            <w:tcW w:w="4608" w:type="dxa"/>
            <w:shd w:val="clear" w:color="auto" w:fill="auto"/>
          </w:tcPr>
          <w:p w14:paraId="59AA74C1" w14:textId="77777777" w:rsidR="00E3354C" w:rsidRPr="00866411" w:rsidRDefault="00E3354C">
            <w:pPr>
              <w:rPr>
                <w:color w:val="000000" w:themeColor="text1"/>
                <w:lang w:val="el-GR"/>
              </w:rPr>
            </w:pPr>
            <w:r w:rsidRPr="00902F9A">
              <w:rPr>
                <w:b/>
                <w:color w:val="000000" w:themeColor="text1"/>
                <w:szCs w:val="22"/>
                <w:lang w:val="el-GR"/>
              </w:rPr>
              <w:t>Ελλάδα</w:t>
            </w:r>
            <w:r w:rsidRPr="00866411">
              <w:rPr>
                <w:color w:val="000000" w:themeColor="text1"/>
                <w:szCs w:val="22"/>
                <w:lang w:val="el-GR"/>
              </w:rPr>
              <w:t xml:space="preserve"> </w:t>
            </w:r>
          </w:p>
          <w:p w14:paraId="7B4DF4E3" w14:textId="77777777" w:rsidR="00E3354C" w:rsidRPr="00866411" w:rsidRDefault="00E3354C">
            <w:pPr>
              <w:rPr>
                <w:color w:val="000000" w:themeColor="text1"/>
                <w:lang w:val="el-GR"/>
              </w:rPr>
            </w:pPr>
            <w:r w:rsidRPr="00902F9A">
              <w:rPr>
                <w:color w:val="000000" w:themeColor="text1"/>
                <w:szCs w:val="22"/>
              </w:rPr>
              <w:t>PFIZER</w:t>
            </w:r>
            <w:r w:rsidRPr="00866411">
              <w:rPr>
                <w:color w:val="000000" w:themeColor="text1"/>
                <w:szCs w:val="22"/>
                <w:lang w:val="el-GR"/>
              </w:rPr>
              <w:t xml:space="preserve"> </w:t>
            </w:r>
            <w:r w:rsidRPr="00902F9A">
              <w:rPr>
                <w:color w:val="000000" w:themeColor="text1"/>
                <w:szCs w:val="22"/>
                <w:lang w:val="el-GR"/>
              </w:rPr>
              <w:t>ΕΛΛΑΣ</w:t>
            </w:r>
            <w:r w:rsidRPr="00866411">
              <w:rPr>
                <w:color w:val="000000" w:themeColor="text1"/>
                <w:szCs w:val="22"/>
                <w:lang w:val="el-GR"/>
              </w:rPr>
              <w:t xml:space="preserve"> </w:t>
            </w:r>
            <w:r w:rsidRPr="00902F9A">
              <w:rPr>
                <w:color w:val="000000" w:themeColor="text1"/>
                <w:szCs w:val="22"/>
                <w:lang w:bidi="ta-IN"/>
              </w:rPr>
              <w:t>A</w:t>
            </w:r>
            <w:r w:rsidRPr="00866411">
              <w:rPr>
                <w:color w:val="000000" w:themeColor="text1"/>
                <w:szCs w:val="22"/>
                <w:lang w:val="el-GR" w:bidi="ta-IN"/>
              </w:rPr>
              <w:t>.</w:t>
            </w:r>
            <w:r w:rsidRPr="00902F9A">
              <w:rPr>
                <w:color w:val="000000" w:themeColor="text1"/>
                <w:szCs w:val="22"/>
                <w:lang w:bidi="ta-IN"/>
              </w:rPr>
              <w:t>E</w:t>
            </w:r>
            <w:r w:rsidRPr="00866411">
              <w:rPr>
                <w:color w:val="000000" w:themeColor="text1"/>
                <w:szCs w:val="22"/>
                <w:lang w:val="el-GR" w:bidi="ta-IN"/>
              </w:rPr>
              <w:t>.</w:t>
            </w:r>
            <w:r w:rsidRPr="00866411">
              <w:rPr>
                <w:color w:val="000000" w:themeColor="text1"/>
                <w:szCs w:val="22"/>
                <w:lang w:val="el-GR" w:bidi="ta-IN"/>
              </w:rPr>
              <w:br/>
            </w:r>
            <w:r w:rsidRPr="00902F9A">
              <w:rPr>
                <w:color w:val="000000" w:themeColor="text1"/>
                <w:szCs w:val="22"/>
                <w:lang w:val="el-GR" w:bidi="ta-IN"/>
              </w:rPr>
              <w:t>Τηλ</w:t>
            </w:r>
            <w:r w:rsidRPr="00866411">
              <w:rPr>
                <w:color w:val="000000" w:themeColor="text1"/>
                <w:szCs w:val="22"/>
                <w:lang w:val="el-GR" w:bidi="ta-IN"/>
              </w:rPr>
              <w:t>.: +30 210 6785 800</w:t>
            </w:r>
          </w:p>
        </w:tc>
        <w:tc>
          <w:tcPr>
            <w:tcW w:w="4714" w:type="dxa"/>
            <w:shd w:val="clear" w:color="auto" w:fill="auto"/>
          </w:tcPr>
          <w:p w14:paraId="78B8B46E" w14:textId="77777777" w:rsidR="00E3354C" w:rsidRPr="00866411" w:rsidRDefault="00E3354C">
            <w:pPr>
              <w:snapToGrid w:val="0"/>
              <w:rPr>
                <w:color w:val="000000" w:themeColor="text1"/>
                <w:lang w:val="da-DK"/>
              </w:rPr>
            </w:pPr>
            <w:r w:rsidRPr="00902F9A">
              <w:rPr>
                <w:b/>
                <w:color w:val="000000" w:themeColor="text1"/>
                <w:szCs w:val="22"/>
                <w:lang w:val="pl-PL"/>
              </w:rPr>
              <w:t>Polska</w:t>
            </w:r>
          </w:p>
          <w:p w14:paraId="60EEC57D" w14:textId="77777777" w:rsidR="00E3354C" w:rsidRPr="00866411" w:rsidRDefault="00E3354C">
            <w:pPr>
              <w:snapToGrid w:val="0"/>
              <w:rPr>
                <w:color w:val="000000" w:themeColor="text1"/>
                <w:lang w:val="da-DK"/>
              </w:rPr>
            </w:pPr>
            <w:r w:rsidRPr="00902F9A">
              <w:rPr>
                <w:color w:val="000000" w:themeColor="text1"/>
                <w:szCs w:val="22"/>
                <w:lang w:val="pl-PL"/>
              </w:rPr>
              <w:t>Pfizer Polska Sp. z o.o.</w:t>
            </w:r>
          </w:p>
          <w:p w14:paraId="431B2B0B" w14:textId="77777777" w:rsidR="00E3354C" w:rsidRPr="00902F9A" w:rsidRDefault="00E3354C">
            <w:pPr>
              <w:rPr>
                <w:color w:val="000000" w:themeColor="text1"/>
              </w:rPr>
            </w:pPr>
            <w:r w:rsidRPr="00902F9A">
              <w:rPr>
                <w:color w:val="000000" w:themeColor="text1"/>
                <w:szCs w:val="22"/>
              </w:rPr>
              <w:t>Tel.: +48 22 335 61 00</w:t>
            </w:r>
          </w:p>
        </w:tc>
      </w:tr>
      <w:tr w:rsidR="00E3354C" w:rsidRPr="002B47B5" w14:paraId="2DDD45BD" w14:textId="77777777">
        <w:trPr>
          <w:trHeight w:val="1107"/>
        </w:trPr>
        <w:tc>
          <w:tcPr>
            <w:tcW w:w="4608" w:type="dxa"/>
            <w:shd w:val="clear" w:color="auto" w:fill="auto"/>
          </w:tcPr>
          <w:p w14:paraId="6CBD4E20" w14:textId="77777777" w:rsidR="00E3354C" w:rsidRPr="00902F9A" w:rsidRDefault="00E3354C">
            <w:pPr>
              <w:keepNext/>
              <w:keepLines/>
              <w:snapToGrid w:val="0"/>
              <w:rPr>
                <w:color w:val="000000" w:themeColor="text1"/>
              </w:rPr>
            </w:pPr>
            <w:r w:rsidRPr="00902F9A">
              <w:rPr>
                <w:b/>
                <w:color w:val="000000" w:themeColor="text1"/>
                <w:szCs w:val="22"/>
                <w:lang w:val="pt-BR"/>
              </w:rPr>
              <w:t>España</w:t>
            </w:r>
          </w:p>
          <w:p w14:paraId="356B07D4" w14:textId="77777777" w:rsidR="00E3354C" w:rsidRPr="00902F9A" w:rsidRDefault="00E3354C">
            <w:pPr>
              <w:keepNext/>
              <w:keepLines/>
              <w:snapToGrid w:val="0"/>
              <w:rPr>
                <w:color w:val="000000" w:themeColor="text1"/>
              </w:rPr>
            </w:pPr>
            <w:r w:rsidRPr="00902F9A">
              <w:rPr>
                <w:color w:val="000000" w:themeColor="text1"/>
                <w:szCs w:val="22"/>
                <w:lang w:val="pt-BR"/>
              </w:rPr>
              <w:t>Pfizer, S.L.</w:t>
            </w:r>
          </w:p>
          <w:p w14:paraId="66182090" w14:textId="77777777" w:rsidR="00E3354C" w:rsidRPr="00902F9A" w:rsidRDefault="00E3354C">
            <w:pPr>
              <w:keepNext/>
              <w:keepLines/>
              <w:rPr>
                <w:color w:val="000000" w:themeColor="text1"/>
              </w:rPr>
            </w:pPr>
            <w:r w:rsidRPr="00902F9A">
              <w:rPr>
                <w:color w:val="000000" w:themeColor="text1"/>
                <w:szCs w:val="22"/>
                <w:lang w:val="pt-BR"/>
              </w:rPr>
              <w:t>Télf:+34914909900</w:t>
            </w:r>
          </w:p>
        </w:tc>
        <w:tc>
          <w:tcPr>
            <w:tcW w:w="4714" w:type="dxa"/>
            <w:shd w:val="clear" w:color="auto" w:fill="auto"/>
          </w:tcPr>
          <w:p w14:paraId="46A61844" w14:textId="77777777" w:rsidR="00E3354C" w:rsidRPr="00866411" w:rsidRDefault="00E3354C">
            <w:pPr>
              <w:keepNext/>
              <w:keepLines/>
              <w:snapToGrid w:val="0"/>
              <w:rPr>
                <w:color w:val="000000" w:themeColor="text1"/>
                <w:lang w:val="fr-FR"/>
              </w:rPr>
            </w:pPr>
            <w:r w:rsidRPr="00902F9A">
              <w:rPr>
                <w:b/>
                <w:color w:val="000000" w:themeColor="text1"/>
                <w:szCs w:val="22"/>
                <w:lang w:val="pt-PT"/>
              </w:rPr>
              <w:t>Portugal</w:t>
            </w:r>
          </w:p>
          <w:p w14:paraId="6CFDCE61" w14:textId="77777777" w:rsidR="00E3354C" w:rsidRPr="00866411" w:rsidRDefault="00E3354C">
            <w:pPr>
              <w:snapToGrid w:val="0"/>
              <w:rPr>
                <w:color w:val="000000" w:themeColor="text1"/>
                <w:lang w:val="fr-FR"/>
              </w:rPr>
            </w:pPr>
            <w:proofErr w:type="spellStart"/>
            <w:r w:rsidRPr="00902F9A">
              <w:rPr>
                <w:color w:val="000000" w:themeColor="text1"/>
                <w:lang w:val="es-ES"/>
              </w:rPr>
              <w:t>Laboratórios</w:t>
            </w:r>
            <w:proofErr w:type="spellEnd"/>
            <w:r w:rsidRPr="00902F9A">
              <w:rPr>
                <w:color w:val="000000" w:themeColor="text1"/>
                <w:lang w:val="es-ES"/>
              </w:rPr>
              <w:t xml:space="preserve"> Pfizer, Lda.</w:t>
            </w:r>
          </w:p>
          <w:p w14:paraId="5FE34BBC" w14:textId="77777777" w:rsidR="00E3354C" w:rsidRPr="00866411" w:rsidRDefault="00E3354C">
            <w:pPr>
              <w:keepNext/>
              <w:keepLines/>
              <w:rPr>
                <w:color w:val="000000" w:themeColor="text1"/>
                <w:lang w:val="fr-FR"/>
              </w:rPr>
            </w:pPr>
            <w:r w:rsidRPr="00902F9A">
              <w:rPr>
                <w:color w:val="000000" w:themeColor="text1"/>
                <w:szCs w:val="22"/>
                <w:lang w:val="pt-PT"/>
              </w:rPr>
              <w:t>Tel: +351 21 423 5500</w:t>
            </w:r>
          </w:p>
        </w:tc>
      </w:tr>
      <w:tr w:rsidR="00E3354C" w:rsidRPr="00902F9A" w14:paraId="6A6A0DBC" w14:textId="77777777">
        <w:trPr>
          <w:trHeight w:val="1107"/>
        </w:trPr>
        <w:tc>
          <w:tcPr>
            <w:tcW w:w="4608" w:type="dxa"/>
            <w:shd w:val="clear" w:color="auto" w:fill="auto"/>
          </w:tcPr>
          <w:p w14:paraId="1CC9205B" w14:textId="77777777" w:rsidR="00E3354C" w:rsidRPr="00902F9A" w:rsidRDefault="00E3354C">
            <w:pPr>
              <w:keepNext/>
              <w:keepLines/>
              <w:snapToGrid w:val="0"/>
              <w:rPr>
                <w:color w:val="000000" w:themeColor="text1"/>
              </w:rPr>
            </w:pPr>
            <w:r w:rsidRPr="00902F9A">
              <w:rPr>
                <w:b/>
                <w:color w:val="000000" w:themeColor="text1"/>
                <w:szCs w:val="22"/>
                <w:lang w:val="fr-FR"/>
              </w:rPr>
              <w:t>France</w:t>
            </w:r>
          </w:p>
          <w:p w14:paraId="6AEAFB7A" w14:textId="77777777" w:rsidR="00E3354C" w:rsidRPr="00902F9A" w:rsidRDefault="00E3354C">
            <w:pPr>
              <w:keepNext/>
              <w:keepLines/>
              <w:snapToGrid w:val="0"/>
              <w:rPr>
                <w:color w:val="000000" w:themeColor="text1"/>
              </w:rPr>
            </w:pPr>
            <w:r w:rsidRPr="00902F9A">
              <w:rPr>
                <w:color w:val="000000" w:themeColor="text1"/>
                <w:szCs w:val="22"/>
              </w:rPr>
              <w:t>Pfizer</w:t>
            </w:r>
          </w:p>
          <w:p w14:paraId="53BE6EE8" w14:textId="77777777" w:rsidR="00E3354C" w:rsidRPr="00902F9A" w:rsidRDefault="00E3354C">
            <w:pPr>
              <w:keepNext/>
              <w:keepLines/>
              <w:rPr>
                <w:color w:val="000000" w:themeColor="text1"/>
              </w:rPr>
            </w:pPr>
            <w:proofErr w:type="gramStart"/>
            <w:r w:rsidRPr="00902F9A">
              <w:rPr>
                <w:color w:val="000000" w:themeColor="text1"/>
                <w:szCs w:val="22"/>
                <w:lang w:val="fr-FR"/>
              </w:rPr>
              <w:t>Tél:</w:t>
            </w:r>
            <w:proofErr w:type="gramEnd"/>
            <w:r w:rsidRPr="00902F9A">
              <w:rPr>
                <w:color w:val="000000" w:themeColor="text1"/>
                <w:szCs w:val="22"/>
                <w:lang w:val="fr-FR"/>
              </w:rPr>
              <w:t xml:space="preserve"> +33 (0)1 58 07 34 40</w:t>
            </w:r>
          </w:p>
        </w:tc>
        <w:tc>
          <w:tcPr>
            <w:tcW w:w="4714" w:type="dxa"/>
            <w:shd w:val="clear" w:color="auto" w:fill="auto"/>
          </w:tcPr>
          <w:p w14:paraId="4BB19039" w14:textId="77777777" w:rsidR="00E3354C" w:rsidRPr="00902F9A" w:rsidRDefault="00E3354C">
            <w:pPr>
              <w:keepNext/>
              <w:keepLines/>
              <w:snapToGrid w:val="0"/>
              <w:rPr>
                <w:color w:val="000000" w:themeColor="text1"/>
              </w:rPr>
            </w:pPr>
            <w:r w:rsidRPr="00902F9A">
              <w:rPr>
                <w:b/>
                <w:color w:val="000000" w:themeColor="text1"/>
                <w:szCs w:val="22"/>
                <w:lang w:val="pt-PT"/>
              </w:rPr>
              <w:t>România</w:t>
            </w:r>
          </w:p>
          <w:p w14:paraId="75F6C1A8" w14:textId="77777777" w:rsidR="00E3354C" w:rsidRPr="00902F9A" w:rsidRDefault="00E3354C">
            <w:pPr>
              <w:keepNext/>
              <w:keepLines/>
              <w:snapToGrid w:val="0"/>
              <w:rPr>
                <w:color w:val="000000" w:themeColor="text1"/>
              </w:rPr>
            </w:pPr>
            <w:r w:rsidRPr="00902F9A">
              <w:rPr>
                <w:color w:val="000000" w:themeColor="text1"/>
                <w:szCs w:val="22"/>
                <w:lang w:val="pt-PT"/>
              </w:rPr>
              <w:t>Pfizer Romania S.R.L</w:t>
            </w:r>
          </w:p>
          <w:p w14:paraId="167039E7" w14:textId="77777777" w:rsidR="00E3354C" w:rsidRPr="00902F9A" w:rsidRDefault="00E3354C">
            <w:pPr>
              <w:rPr>
                <w:color w:val="000000" w:themeColor="text1"/>
              </w:rPr>
            </w:pPr>
            <w:r w:rsidRPr="00902F9A">
              <w:rPr>
                <w:color w:val="000000" w:themeColor="text1"/>
                <w:szCs w:val="22"/>
                <w:lang w:val="pt-PT"/>
              </w:rPr>
              <w:t>Tel: +40 (0) 21 207 28 00</w:t>
            </w:r>
          </w:p>
        </w:tc>
      </w:tr>
      <w:tr w:rsidR="00E3354C" w:rsidRPr="00902F9A" w14:paraId="11406D15" w14:textId="77777777">
        <w:trPr>
          <w:trHeight w:val="1107"/>
        </w:trPr>
        <w:tc>
          <w:tcPr>
            <w:tcW w:w="4608" w:type="dxa"/>
            <w:shd w:val="clear" w:color="auto" w:fill="auto"/>
          </w:tcPr>
          <w:p w14:paraId="019DD5B2" w14:textId="77777777" w:rsidR="00E3354C" w:rsidRPr="00902F9A" w:rsidRDefault="00E3354C">
            <w:pPr>
              <w:keepNext/>
              <w:widowControl/>
              <w:rPr>
                <w:color w:val="000000" w:themeColor="text1"/>
              </w:rPr>
            </w:pPr>
            <w:r w:rsidRPr="00902F9A">
              <w:rPr>
                <w:b/>
                <w:bCs/>
                <w:color w:val="000000" w:themeColor="text1"/>
                <w:szCs w:val="22"/>
                <w:lang w:val="pt-PT"/>
              </w:rPr>
              <w:t xml:space="preserve">Hrvatska </w:t>
            </w:r>
          </w:p>
          <w:p w14:paraId="1F1BAC76" w14:textId="77777777" w:rsidR="00E3354C" w:rsidRPr="00902F9A" w:rsidRDefault="00E3354C">
            <w:pPr>
              <w:keepNext/>
              <w:widowControl/>
              <w:rPr>
                <w:color w:val="000000" w:themeColor="text1"/>
              </w:rPr>
            </w:pPr>
            <w:r w:rsidRPr="00902F9A">
              <w:rPr>
                <w:color w:val="000000" w:themeColor="text1"/>
                <w:szCs w:val="22"/>
                <w:lang w:val="pt-PT"/>
              </w:rPr>
              <w:t>Pfizer Croatia d.o.o.</w:t>
            </w:r>
          </w:p>
          <w:p w14:paraId="03B3F773" w14:textId="77777777" w:rsidR="00E3354C" w:rsidRPr="00902F9A" w:rsidRDefault="00E3354C">
            <w:pPr>
              <w:keepNext/>
              <w:widowControl/>
              <w:rPr>
                <w:color w:val="000000" w:themeColor="text1"/>
              </w:rPr>
            </w:pPr>
            <w:r w:rsidRPr="00902F9A">
              <w:rPr>
                <w:color w:val="000000" w:themeColor="text1"/>
                <w:szCs w:val="22"/>
              </w:rPr>
              <w:t>Tel: + 385 1 3908 777</w:t>
            </w:r>
          </w:p>
          <w:p w14:paraId="2A28A7D2" w14:textId="77777777" w:rsidR="00E3354C" w:rsidRPr="00902F9A" w:rsidRDefault="00E3354C">
            <w:pPr>
              <w:keepNext/>
              <w:keepLines/>
              <w:widowControl/>
              <w:snapToGrid w:val="0"/>
              <w:rPr>
                <w:b/>
                <w:color w:val="000000" w:themeColor="text1"/>
                <w:szCs w:val="22"/>
                <w:lang w:val="fr-FR"/>
              </w:rPr>
            </w:pPr>
          </w:p>
        </w:tc>
        <w:tc>
          <w:tcPr>
            <w:tcW w:w="4714" w:type="dxa"/>
            <w:shd w:val="clear" w:color="auto" w:fill="auto"/>
          </w:tcPr>
          <w:p w14:paraId="74BAE57C" w14:textId="77777777" w:rsidR="00E3354C" w:rsidRPr="00902F9A" w:rsidRDefault="00E3354C">
            <w:pPr>
              <w:keepNext/>
              <w:widowControl/>
              <w:rPr>
                <w:color w:val="000000" w:themeColor="text1"/>
                <w:lang w:val="fr-FR"/>
              </w:rPr>
            </w:pPr>
            <w:r w:rsidRPr="00902F9A">
              <w:rPr>
                <w:b/>
                <w:color w:val="000000" w:themeColor="text1"/>
                <w:szCs w:val="22"/>
                <w:lang w:val="fr-FR"/>
              </w:rPr>
              <w:t>Slovenija</w:t>
            </w:r>
          </w:p>
          <w:p w14:paraId="4102C576" w14:textId="77777777" w:rsidR="00E3354C" w:rsidRPr="00902F9A" w:rsidRDefault="00E3354C">
            <w:pPr>
              <w:keepNext/>
              <w:widowControl/>
              <w:rPr>
                <w:color w:val="000000" w:themeColor="text1"/>
                <w:lang w:val="fr-FR"/>
              </w:rPr>
            </w:pPr>
            <w:r w:rsidRPr="00902F9A">
              <w:rPr>
                <w:color w:val="000000" w:themeColor="text1"/>
                <w:szCs w:val="22"/>
                <w:lang w:val="fr-FR"/>
              </w:rPr>
              <w:t xml:space="preserve">Pfizer Luxembourg SARL, Pfizer, </w:t>
            </w:r>
            <w:proofErr w:type="spellStart"/>
            <w:r w:rsidRPr="00902F9A">
              <w:rPr>
                <w:color w:val="000000" w:themeColor="text1"/>
                <w:szCs w:val="22"/>
                <w:lang w:val="fr-FR"/>
              </w:rPr>
              <w:t>podružnica</w:t>
            </w:r>
            <w:proofErr w:type="spellEnd"/>
            <w:r w:rsidRPr="00902F9A">
              <w:rPr>
                <w:color w:val="000000" w:themeColor="text1"/>
                <w:szCs w:val="22"/>
                <w:lang w:val="fr-FR"/>
              </w:rPr>
              <w:t xml:space="preserve"> </w:t>
            </w:r>
            <w:proofErr w:type="spellStart"/>
            <w:r w:rsidRPr="00902F9A">
              <w:rPr>
                <w:color w:val="000000" w:themeColor="text1"/>
                <w:szCs w:val="22"/>
                <w:lang w:val="fr-FR"/>
              </w:rPr>
              <w:t>za</w:t>
            </w:r>
            <w:proofErr w:type="spellEnd"/>
            <w:r w:rsidRPr="00902F9A">
              <w:rPr>
                <w:color w:val="000000" w:themeColor="text1"/>
                <w:szCs w:val="22"/>
                <w:lang w:val="fr-FR"/>
              </w:rPr>
              <w:t xml:space="preserve"> </w:t>
            </w:r>
            <w:proofErr w:type="spellStart"/>
            <w:r w:rsidRPr="00902F9A">
              <w:rPr>
                <w:color w:val="000000" w:themeColor="text1"/>
                <w:szCs w:val="22"/>
                <w:lang w:val="fr-FR"/>
              </w:rPr>
              <w:t>svetovanje</w:t>
            </w:r>
            <w:proofErr w:type="spellEnd"/>
            <w:r w:rsidRPr="00902F9A">
              <w:rPr>
                <w:color w:val="000000" w:themeColor="text1"/>
                <w:szCs w:val="22"/>
                <w:lang w:val="fr-FR"/>
              </w:rPr>
              <w:t xml:space="preserve"> s </w:t>
            </w:r>
            <w:proofErr w:type="spellStart"/>
            <w:r w:rsidRPr="00902F9A">
              <w:rPr>
                <w:color w:val="000000" w:themeColor="text1"/>
                <w:szCs w:val="22"/>
                <w:lang w:val="fr-FR"/>
              </w:rPr>
              <w:t>področja</w:t>
            </w:r>
            <w:proofErr w:type="spellEnd"/>
            <w:r w:rsidRPr="00902F9A">
              <w:rPr>
                <w:color w:val="000000" w:themeColor="text1"/>
                <w:szCs w:val="22"/>
                <w:lang w:val="fr-FR"/>
              </w:rPr>
              <w:t xml:space="preserve"> </w:t>
            </w:r>
            <w:proofErr w:type="spellStart"/>
            <w:r w:rsidRPr="00902F9A">
              <w:rPr>
                <w:color w:val="000000" w:themeColor="text1"/>
                <w:szCs w:val="22"/>
                <w:lang w:val="fr-FR"/>
              </w:rPr>
              <w:t>farmacevtske</w:t>
            </w:r>
            <w:proofErr w:type="spellEnd"/>
            <w:r w:rsidRPr="00902F9A">
              <w:rPr>
                <w:color w:val="000000" w:themeColor="text1"/>
                <w:szCs w:val="22"/>
                <w:lang w:val="fr-FR"/>
              </w:rPr>
              <w:t xml:space="preserve"> </w:t>
            </w:r>
            <w:proofErr w:type="spellStart"/>
            <w:r w:rsidRPr="00902F9A">
              <w:rPr>
                <w:color w:val="000000" w:themeColor="text1"/>
                <w:szCs w:val="22"/>
                <w:lang w:val="fr-FR"/>
              </w:rPr>
              <w:t>dejavnosti</w:t>
            </w:r>
            <w:proofErr w:type="spellEnd"/>
            <w:r w:rsidRPr="00902F9A">
              <w:rPr>
                <w:color w:val="000000" w:themeColor="text1"/>
                <w:szCs w:val="22"/>
                <w:lang w:val="fr-FR"/>
              </w:rPr>
              <w:t xml:space="preserve">, Ljubljana </w:t>
            </w:r>
          </w:p>
          <w:p w14:paraId="225E2865" w14:textId="77777777" w:rsidR="00E3354C" w:rsidRPr="00902F9A" w:rsidRDefault="00E3354C">
            <w:pPr>
              <w:keepNext/>
              <w:widowControl/>
              <w:rPr>
                <w:color w:val="000000" w:themeColor="text1"/>
              </w:rPr>
            </w:pPr>
            <w:r w:rsidRPr="00902F9A">
              <w:rPr>
                <w:color w:val="000000" w:themeColor="text1"/>
                <w:szCs w:val="22"/>
                <w:lang w:val="pt-BR"/>
              </w:rPr>
              <w:t>Tel: +386 (0)1 52 11 400</w:t>
            </w:r>
          </w:p>
        </w:tc>
      </w:tr>
      <w:tr w:rsidR="00E3354C" w:rsidRPr="00902F9A" w14:paraId="716ACA6D" w14:textId="77777777">
        <w:trPr>
          <w:trHeight w:val="1107"/>
        </w:trPr>
        <w:tc>
          <w:tcPr>
            <w:tcW w:w="4608" w:type="dxa"/>
            <w:shd w:val="clear" w:color="auto" w:fill="auto"/>
          </w:tcPr>
          <w:p w14:paraId="6FA56F8E" w14:textId="77777777" w:rsidR="00E3354C" w:rsidRPr="00902F9A" w:rsidRDefault="00E3354C">
            <w:pPr>
              <w:rPr>
                <w:color w:val="000000" w:themeColor="text1"/>
              </w:rPr>
            </w:pPr>
            <w:r w:rsidRPr="00902F9A">
              <w:rPr>
                <w:b/>
                <w:color w:val="000000" w:themeColor="text1"/>
                <w:szCs w:val="22"/>
              </w:rPr>
              <w:t>Ireland</w:t>
            </w:r>
          </w:p>
          <w:p w14:paraId="38B58BE1" w14:textId="2AF02646" w:rsidR="00E3354C" w:rsidRPr="00902F9A" w:rsidRDefault="00E3354C">
            <w:pPr>
              <w:autoSpaceDE w:val="0"/>
              <w:rPr>
                <w:color w:val="000000" w:themeColor="text1"/>
              </w:rPr>
            </w:pPr>
            <w:r w:rsidRPr="00902F9A">
              <w:rPr>
                <w:color w:val="000000" w:themeColor="text1"/>
                <w:szCs w:val="22"/>
              </w:rPr>
              <w:t>Pfizer Healthcare Ireland</w:t>
            </w:r>
            <w:r w:rsidR="00C73160">
              <w:rPr>
                <w:color w:val="000000" w:themeColor="text1"/>
                <w:szCs w:val="22"/>
              </w:rPr>
              <w:t xml:space="preserve"> </w:t>
            </w:r>
            <w:r w:rsidR="00C73160">
              <w:t>Unlimited Company</w:t>
            </w:r>
          </w:p>
          <w:p w14:paraId="27C402CB" w14:textId="77777777" w:rsidR="00E3354C" w:rsidRPr="00902F9A" w:rsidRDefault="00E3354C">
            <w:pPr>
              <w:rPr>
                <w:color w:val="000000" w:themeColor="text1"/>
              </w:rPr>
            </w:pPr>
            <w:r w:rsidRPr="00902F9A">
              <w:rPr>
                <w:color w:val="000000" w:themeColor="text1"/>
                <w:szCs w:val="22"/>
              </w:rPr>
              <w:t>Tel: +1800 633 363 (toll free)</w:t>
            </w:r>
          </w:p>
          <w:p w14:paraId="25ABE73C" w14:textId="77777777" w:rsidR="00E3354C" w:rsidRPr="00902F9A" w:rsidRDefault="00E3354C">
            <w:pPr>
              <w:rPr>
                <w:color w:val="000000" w:themeColor="text1"/>
              </w:rPr>
            </w:pPr>
            <w:r w:rsidRPr="00902F9A">
              <w:rPr>
                <w:color w:val="000000" w:themeColor="text1"/>
                <w:szCs w:val="22"/>
              </w:rPr>
              <w:t>Tel: +44 (0)1304 616161</w:t>
            </w:r>
          </w:p>
        </w:tc>
        <w:tc>
          <w:tcPr>
            <w:tcW w:w="4714" w:type="dxa"/>
            <w:shd w:val="clear" w:color="auto" w:fill="auto"/>
          </w:tcPr>
          <w:p w14:paraId="4ED2B932" w14:textId="77777777" w:rsidR="00E3354C" w:rsidRPr="00902F9A" w:rsidRDefault="00E3354C">
            <w:pPr>
              <w:snapToGrid w:val="0"/>
              <w:rPr>
                <w:b/>
                <w:color w:val="000000" w:themeColor="text1"/>
                <w:szCs w:val="22"/>
              </w:rPr>
            </w:pPr>
          </w:p>
          <w:p w14:paraId="05178930" w14:textId="77777777" w:rsidR="00E3354C" w:rsidRPr="00902F9A" w:rsidRDefault="00E3354C">
            <w:pPr>
              <w:rPr>
                <w:color w:val="000000" w:themeColor="text1"/>
              </w:rPr>
            </w:pPr>
            <w:proofErr w:type="spellStart"/>
            <w:r w:rsidRPr="00902F9A">
              <w:rPr>
                <w:b/>
                <w:color w:val="000000" w:themeColor="text1"/>
                <w:szCs w:val="22"/>
              </w:rPr>
              <w:t>Slovenská</w:t>
            </w:r>
            <w:proofErr w:type="spellEnd"/>
            <w:r w:rsidRPr="00902F9A">
              <w:rPr>
                <w:b/>
                <w:color w:val="000000" w:themeColor="text1"/>
                <w:szCs w:val="22"/>
              </w:rPr>
              <w:t xml:space="preserve"> </w:t>
            </w:r>
            <w:proofErr w:type="spellStart"/>
            <w:r w:rsidRPr="00902F9A">
              <w:rPr>
                <w:b/>
                <w:color w:val="000000" w:themeColor="text1"/>
                <w:szCs w:val="22"/>
              </w:rPr>
              <w:t>Republika</w:t>
            </w:r>
            <w:proofErr w:type="spellEnd"/>
          </w:p>
          <w:p w14:paraId="72F697A1" w14:textId="77777777" w:rsidR="00E3354C" w:rsidRPr="00902F9A" w:rsidRDefault="00E3354C">
            <w:pPr>
              <w:rPr>
                <w:color w:val="000000" w:themeColor="text1"/>
              </w:rPr>
            </w:pPr>
            <w:r w:rsidRPr="00902F9A">
              <w:rPr>
                <w:color w:val="000000" w:themeColor="text1"/>
                <w:szCs w:val="22"/>
                <w:lang w:val="sk-SK"/>
              </w:rPr>
              <w:t xml:space="preserve">Pfizer Luxembourg SARL, organizačná zložka </w:t>
            </w:r>
          </w:p>
          <w:p w14:paraId="7923E73B" w14:textId="77777777" w:rsidR="00E3354C" w:rsidRPr="00902F9A" w:rsidRDefault="00E3354C">
            <w:pPr>
              <w:keepNext/>
              <w:keepLines/>
              <w:rPr>
                <w:color w:val="000000" w:themeColor="text1"/>
              </w:rPr>
            </w:pPr>
            <w:r w:rsidRPr="00902F9A">
              <w:rPr>
                <w:color w:val="000000" w:themeColor="text1"/>
                <w:szCs w:val="22"/>
                <w:lang w:val="sk-SK"/>
              </w:rPr>
              <w:t>Tel: + 421 2 3355 5500</w:t>
            </w:r>
          </w:p>
        </w:tc>
      </w:tr>
      <w:tr w:rsidR="00E3354C" w:rsidRPr="00902F9A" w14:paraId="770AB39A" w14:textId="77777777">
        <w:trPr>
          <w:trHeight w:val="1226"/>
        </w:trPr>
        <w:tc>
          <w:tcPr>
            <w:tcW w:w="4608" w:type="dxa"/>
            <w:shd w:val="clear" w:color="auto" w:fill="auto"/>
          </w:tcPr>
          <w:p w14:paraId="28E4AB83" w14:textId="77777777" w:rsidR="00E3354C" w:rsidRPr="00902F9A" w:rsidRDefault="00E3354C">
            <w:pPr>
              <w:snapToGrid w:val="0"/>
              <w:rPr>
                <w:b/>
                <w:color w:val="000000" w:themeColor="text1"/>
                <w:szCs w:val="22"/>
                <w:lang w:val="sv-SE"/>
              </w:rPr>
            </w:pPr>
          </w:p>
          <w:p w14:paraId="67949A6D" w14:textId="77777777" w:rsidR="00E3354C" w:rsidRPr="00902F9A" w:rsidRDefault="00E3354C">
            <w:pPr>
              <w:rPr>
                <w:color w:val="000000" w:themeColor="text1"/>
              </w:rPr>
            </w:pPr>
            <w:r w:rsidRPr="00902F9A">
              <w:rPr>
                <w:b/>
                <w:color w:val="000000" w:themeColor="text1"/>
                <w:szCs w:val="22"/>
                <w:lang w:val="sv-SE"/>
              </w:rPr>
              <w:t>Ísland</w:t>
            </w:r>
          </w:p>
          <w:p w14:paraId="4AF53FA2" w14:textId="77777777" w:rsidR="00E3354C" w:rsidRPr="00902F9A" w:rsidRDefault="00E3354C">
            <w:pPr>
              <w:rPr>
                <w:color w:val="000000" w:themeColor="text1"/>
              </w:rPr>
            </w:pPr>
            <w:r w:rsidRPr="00902F9A">
              <w:rPr>
                <w:bCs/>
                <w:color w:val="000000" w:themeColor="text1"/>
                <w:szCs w:val="22"/>
                <w:lang w:val="sv-SE"/>
              </w:rPr>
              <w:t>Icepharma hf</w:t>
            </w:r>
          </w:p>
          <w:p w14:paraId="3D97033E" w14:textId="77777777" w:rsidR="00E3354C" w:rsidRPr="00902F9A" w:rsidRDefault="00E3354C">
            <w:pPr>
              <w:rPr>
                <w:color w:val="000000" w:themeColor="text1"/>
              </w:rPr>
            </w:pPr>
            <w:r w:rsidRPr="00902F9A">
              <w:rPr>
                <w:bCs/>
                <w:color w:val="000000" w:themeColor="text1"/>
                <w:szCs w:val="22"/>
              </w:rPr>
              <w:t>Tel: +354 540 8000</w:t>
            </w:r>
          </w:p>
          <w:p w14:paraId="65642FBF" w14:textId="77777777" w:rsidR="00E3354C" w:rsidRPr="00902F9A" w:rsidRDefault="00E3354C">
            <w:pPr>
              <w:rPr>
                <w:b/>
                <w:bCs/>
                <w:color w:val="000000" w:themeColor="text1"/>
                <w:szCs w:val="22"/>
                <w:lang w:val="fr-FR"/>
              </w:rPr>
            </w:pPr>
          </w:p>
        </w:tc>
        <w:tc>
          <w:tcPr>
            <w:tcW w:w="4714" w:type="dxa"/>
            <w:shd w:val="clear" w:color="auto" w:fill="auto"/>
          </w:tcPr>
          <w:p w14:paraId="4F88A480" w14:textId="77777777" w:rsidR="00E3354C" w:rsidRPr="00902F9A" w:rsidRDefault="00E3354C">
            <w:pPr>
              <w:keepNext/>
              <w:keepLines/>
              <w:snapToGrid w:val="0"/>
              <w:rPr>
                <w:b/>
                <w:color w:val="000000" w:themeColor="text1"/>
                <w:szCs w:val="22"/>
                <w:lang w:val="de-DE"/>
              </w:rPr>
            </w:pPr>
          </w:p>
          <w:p w14:paraId="481BB4D7" w14:textId="77777777" w:rsidR="00E3354C" w:rsidRPr="00902F9A" w:rsidRDefault="00E3354C">
            <w:pPr>
              <w:keepNext/>
              <w:keepLines/>
              <w:rPr>
                <w:color w:val="000000" w:themeColor="text1"/>
              </w:rPr>
            </w:pPr>
            <w:r w:rsidRPr="00902F9A">
              <w:rPr>
                <w:b/>
                <w:color w:val="000000" w:themeColor="text1"/>
                <w:szCs w:val="22"/>
                <w:lang w:val="de-DE"/>
              </w:rPr>
              <w:t>Suomi/Finland</w:t>
            </w:r>
          </w:p>
          <w:p w14:paraId="69F57CFC" w14:textId="77777777" w:rsidR="00E3354C" w:rsidRPr="00902F9A" w:rsidRDefault="00E3354C">
            <w:pPr>
              <w:tabs>
                <w:tab w:val="left" w:pos="-720"/>
                <w:tab w:val="left" w:pos="4536"/>
              </w:tabs>
              <w:rPr>
                <w:color w:val="000000" w:themeColor="text1"/>
              </w:rPr>
            </w:pPr>
            <w:r w:rsidRPr="00902F9A">
              <w:rPr>
                <w:bCs/>
                <w:color w:val="000000" w:themeColor="text1"/>
                <w:szCs w:val="22"/>
                <w:lang w:val="de-DE"/>
              </w:rPr>
              <w:t>Pfizer Oy</w:t>
            </w:r>
          </w:p>
          <w:p w14:paraId="09C8CA6F" w14:textId="77777777" w:rsidR="00E3354C" w:rsidRPr="00902F9A" w:rsidRDefault="00E3354C">
            <w:pPr>
              <w:rPr>
                <w:color w:val="000000" w:themeColor="text1"/>
              </w:rPr>
            </w:pPr>
            <w:r w:rsidRPr="00902F9A">
              <w:rPr>
                <w:bCs/>
                <w:color w:val="000000" w:themeColor="text1"/>
                <w:szCs w:val="22"/>
                <w:lang w:val="de-DE"/>
              </w:rPr>
              <w:t>Puh/Tel: +358 (0)9 430 040</w:t>
            </w:r>
          </w:p>
        </w:tc>
      </w:tr>
      <w:tr w:rsidR="00E3354C" w:rsidRPr="00902F9A" w14:paraId="492D0B06" w14:textId="77777777">
        <w:trPr>
          <w:trHeight w:val="1062"/>
        </w:trPr>
        <w:tc>
          <w:tcPr>
            <w:tcW w:w="4608" w:type="dxa"/>
            <w:shd w:val="clear" w:color="auto" w:fill="auto"/>
          </w:tcPr>
          <w:p w14:paraId="70990C62" w14:textId="77777777" w:rsidR="00E3354C" w:rsidRPr="00902F9A" w:rsidRDefault="00E3354C">
            <w:pPr>
              <w:rPr>
                <w:color w:val="000000" w:themeColor="text1"/>
              </w:rPr>
            </w:pPr>
            <w:r w:rsidRPr="00902F9A">
              <w:rPr>
                <w:b/>
                <w:color w:val="000000" w:themeColor="text1"/>
                <w:szCs w:val="22"/>
                <w:lang w:val="pt-BR"/>
              </w:rPr>
              <w:t>Italia</w:t>
            </w:r>
          </w:p>
          <w:p w14:paraId="3A7D0C1B" w14:textId="77777777" w:rsidR="00E3354C" w:rsidRPr="00902F9A" w:rsidRDefault="00E3354C">
            <w:pPr>
              <w:rPr>
                <w:color w:val="000000" w:themeColor="text1"/>
              </w:rPr>
            </w:pPr>
            <w:r w:rsidRPr="00902F9A">
              <w:rPr>
                <w:color w:val="000000" w:themeColor="text1"/>
                <w:szCs w:val="22"/>
                <w:lang w:val="pt-BR"/>
              </w:rPr>
              <w:t>Pfizer S.r.l.</w:t>
            </w:r>
          </w:p>
          <w:p w14:paraId="6A462F10" w14:textId="77777777" w:rsidR="00E3354C" w:rsidRPr="00902F9A" w:rsidRDefault="00E3354C">
            <w:pPr>
              <w:rPr>
                <w:color w:val="000000" w:themeColor="text1"/>
              </w:rPr>
            </w:pPr>
            <w:r w:rsidRPr="00902F9A">
              <w:rPr>
                <w:color w:val="000000" w:themeColor="text1"/>
                <w:szCs w:val="22"/>
                <w:lang w:val="pt-BR"/>
              </w:rPr>
              <w:t>Tel: +39 06 33 18 21</w:t>
            </w:r>
          </w:p>
          <w:p w14:paraId="21886F0D" w14:textId="77777777" w:rsidR="00E3354C" w:rsidRPr="00902F9A" w:rsidRDefault="00E3354C">
            <w:pPr>
              <w:rPr>
                <w:b/>
                <w:color w:val="000000" w:themeColor="text1"/>
                <w:szCs w:val="22"/>
                <w:lang w:val="pt-BR"/>
              </w:rPr>
            </w:pPr>
          </w:p>
        </w:tc>
        <w:tc>
          <w:tcPr>
            <w:tcW w:w="4714" w:type="dxa"/>
            <w:shd w:val="clear" w:color="auto" w:fill="auto"/>
          </w:tcPr>
          <w:p w14:paraId="0A191154" w14:textId="77777777" w:rsidR="00E3354C" w:rsidRPr="00902F9A" w:rsidRDefault="00E3354C">
            <w:pPr>
              <w:keepNext/>
              <w:keepLines/>
              <w:rPr>
                <w:color w:val="000000" w:themeColor="text1"/>
              </w:rPr>
            </w:pPr>
            <w:r w:rsidRPr="00902F9A">
              <w:rPr>
                <w:b/>
                <w:color w:val="000000" w:themeColor="text1"/>
                <w:szCs w:val="22"/>
                <w:lang w:val="de-DE"/>
              </w:rPr>
              <w:t xml:space="preserve">Sverige </w:t>
            </w:r>
          </w:p>
          <w:p w14:paraId="7EBA818E" w14:textId="77777777" w:rsidR="00E3354C" w:rsidRPr="00902F9A" w:rsidRDefault="00E3354C">
            <w:pPr>
              <w:snapToGrid w:val="0"/>
              <w:rPr>
                <w:color w:val="000000" w:themeColor="text1"/>
              </w:rPr>
            </w:pPr>
            <w:r w:rsidRPr="00902F9A">
              <w:rPr>
                <w:color w:val="000000" w:themeColor="text1"/>
                <w:szCs w:val="22"/>
                <w:lang w:val="de-DE"/>
              </w:rPr>
              <w:t>Pfizer AB</w:t>
            </w:r>
          </w:p>
          <w:p w14:paraId="54090DB6" w14:textId="77777777" w:rsidR="00E3354C" w:rsidRPr="00902F9A" w:rsidRDefault="00E3354C">
            <w:pPr>
              <w:snapToGrid w:val="0"/>
              <w:rPr>
                <w:color w:val="000000" w:themeColor="text1"/>
              </w:rPr>
            </w:pPr>
            <w:r w:rsidRPr="00902F9A">
              <w:rPr>
                <w:color w:val="000000" w:themeColor="text1"/>
                <w:szCs w:val="22"/>
                <w:lang w:val="de-DE"/>
              </w:rPr>
              <w:t>Tel: +46 (0)8 550 520 00</w:t>
            </w:r>
          </w:p>
          <w:p w14:paraId="7A5FD2F5" w14:textId="77777777" w:rsidR="00E3354C" w:rsidRPr="00902F9A" w:rsidRDefault="00E3354C">
            <w:pPr>
              <w:rPr>
                <w:b/>
                <w:color w:val="000000" w:themeColor="text1"/>
                <w:szCs w:val="22"/>
                <w:lang w:val="de-DE"/>
              </w:rPr>
            </w:pPr>
          </w:p>
        </w:tc>
      </w:tr>
      <w:tr w:rsidR="00E3354C" w:rsidRPr="00902F9A" w14:paraId="6E09D16D" w14:textId="77777777">
        <w:trPr>
          <w:trHeight w:val="1062"/>
        </w:trPr>
        <w:tc>
          <w:tcPr>
            <w:tcW w:w="4608" w:type="dxa"/>
            <w:shd w:val="clear" w:color="auto" w:fill="auto"/>
          </w:tcPr>
          <w:p w14:paraId="600CAF22" w14:textId="77777777" w:rsidR="00E3354C" w:rsidRPr="00902F9A" w:rsidRDefault="00E3354C">
            <w:pPr>
              <w:keepNext/>
              <w:keepLines/>
              <w:rPr>
                <w:color w:val="000000" w:themeColor="text1"/>
              </w:rPr>
            </w:pPr>
            <w:r w:rsidRPr="00902F9A">
              <w:rPr>
                <w:b/>
                <w:color w:val="000000" w:themeColor="text1"/>
                <w:szCs w:val="22"/>
                <w:lang w:val="de-DE"/>
              </w:rPr>
              <w:t>K</w:t>
            </w:r>
            <w:r w:rsidRPr="00902F9A">
              <w:rPr>
                <w:b/>
                <w:color w:val="000000" w:themeColor="text1"/>
                <w:szCs w:val="22"/>
                <w:lang w:val="pt-PT"/>
              </w:rPr>
              <w:t>ύπρος</w:t>
            </w:r>
          </w:p>
          <w:p w14:paraId="61A78FE7" w14:textId="77777777" w:rsidR="00E3354C" w:rsidRPr="00902F9A" w:rsidRDefault="00E3354C">
            <w:pPr>
              <w:keepNext/>
              <w:keepLines/>
              <w:autoSpaceDE w:val="0"/>
              <w:rPr>
                <w:color w:val="000000" w:themeColor="text1"/>
              </w:rPr>
            </w:pPr>
            <w:r w:rsidRPr="00902F9A">
              <w:rPr>
                <w:color w:val="000000" w:themeColor="text1"/>
                <w:szCs w:val="22"/>
                <w:lang w:val="de-DE"/>
              </w:rPr>
              <w:t xml:space="preserve">PFIZER </w:t>
            </w:r>
            <w:r w:rsidRPr="00902F9A">
              <w:rPr>
                <w:color w:val="000000" w:themeColor="text1"/>
                <w:szCs w:val="22"/>
                <w:lang w:val="el-GR"/>
              </w:rPr>
              <w:t>ΕΛΛΑΣ</w:t>
            </w:r>
            <w:r w:rsidRPr="00902F9A">
              <w:rPr>
                <w:color w:val="000000" w:themeColor="text1"/>
                <w:szCs w:val="22"/>
                <w:lang w:val="de-DE"/>
              </w:rPr>
              <w:t xml:space="preserve"> A.E. (Cyprus Branch)</w:t>
            </w:r>
          </w:p>
          <w:p w14:paraId="744887FA" w14:textId="77777777" w:rsidR="00E3354C" w:rsidRPr="00902F9A" w:rsidRDefault="00E3354C">
            <w:pPr>
              <w:keepNext/>
              <w:keepLines/>
              <w:autoSpaceDE w:val="0"/>
              <w:rPr>
                <w:color w:val="000000" w:themeColor="text1"/>
              </w:rPr>
            </w:pPr>
            <w:r w:rsidRPr="00902F9A">
              <w:rPr>
                <w:color w:val="000000" w:themeColor="text1"/>
                <w:szCs w:val="22"/>
              </w:rPr>
              <w:t>T</w:t>
            </w:r>
            <w:r w:rsidRPr="001B722B">
              <w:rPr>
                <w:rFonts w:ascii="Symbol" w:hAnsi="Symbol"/>
                <w:color w:val="000000" w:themeColor="text1"/>
                <w:szCs w:val="22"/>
              </w:rPr>
              <w:t>hl</w:t>
            </w:r>
            <w:r w:rsidRPr="00902F9A">
              <w:rPr>
                <w:color w:val="000000" w:themeColor="text1"/>
                <w:szCs w:val="22"/>
              </w:rPr>
              <w:t>: +357 22 817690</w:t>
            </w:r>
          </w:p>
          <w:p w14:paraId="1D9573B7" w14:textId="77777777" w:rsidR="00E3354C" w:rsidRPr="00902F9A" w:rsidRDefault="00E3354C">
            <w:pPr>
              <w:rPr>
                <w:b/>
                <w:color w:val="000000" w:themeColor="text1"/>
                <w:szCs w:val="22"/>
              </w:rPr>
            </w:pPr>
          </w:p>
        </w:tc>
        <w:tc>
          <w:tcPr>
            <w:tcW w:w="4714" w:type="dxa"/>
            <w:shd w:val="clear" w:color="auto" w:fill="auto"/>
          </w:tcPr>
          <w:p w14:paraId="5073301E" w14:textId="77777777" w:rsidR="00E3354C" w:rsidRPr="00902F9A" w:rsidRDefault="00E3354C" w:rsidP="00866411">
            <w:pPr>
              <w:keepNext/>
              <w:keepLines/>
              <w:rPr>
                <w:b/>
                <w:color w:val="000000" w:themeColor="text1"/>
                <w:szCs w:val="22"/>
              </w:rPr>
            </w:pPr>
          </w:p>
        </w:tc>
      </w:tr>
      <w:tr w:rsidR="00E3354C" w:rsidRPr="00902F9A" w14:paraId="0B602291" w14:textId="77777777">
        <w:trPr>
          <w:trHeight w:val="1062"/>
        </w:trPr>
        <w:tc>
          <w:tcPr>
            <w:tcW w:w="4608" w:type="dxa"/>
            <w:shd w:val="clear" w:color="auto" w:fill="auto"/>
          </w:tcPr>
          <w:p w14:paraId="09B43D55" w14:textId="77777777" w:rsidR="00E3354C" w:rsidRPr="00902F9A" w:rsidRDefault="00E3354C">
            <w:pPr>
              <w:snapToGrid w:val="0"/>
              <w:rPr>
                <w:color w:val="000000" w:themeColor="text1"/>
              </w:rPr>
            </w:pPr>
            <w:proofErr w:type="spellStart"/>
            <w:r w:rsidRPr="00902F9A">
              <w:rPr>
                <w:b/>
                <w:bCs/>
                <w:color w:val="000000" w:themeColor="text1"/>
                <w:szCs w:val="22"/>
              </w:rPr>
              <w:t>Latvija</w:t>
            </w:r>
            <w:proofErr w:type="spellEnd"/>
          </w:p>
          <w:p w14:paraId="62A1ADBC" w14:textId="77777777" w:rsidR="00E3354C" w:rsidRPr="00902F9A" w:rsidRDefault="00E3354C">
            <w:pPr>
              <w:rPr>
                <w:color w:val="000000" w:themeColor="text1"/>
              </w:rPr>
            </w:pPr>
            <w:r w:rsidRPr="00902F9A">
              <w:rPr>
                <w:color w:val="000000" w:themeColor="text1"/>
                <w:szCs w:val="22"/>
              </w:rPr>
              <w:t xml:space="preserve">Pfizer Luxembourg SARL </w:t>
            </w:r>
            <w:proofErr w:type="spellStart"/>
            <w:r w:rsidRPr="00902F9A">
              <w:rPr>
                <w:color w:val="000000" w:themeColor="text1"/>
                <w:szCs w:val="22"/>
              </w:rPr>
              <w:t>filiāle</w:t>
            </w:r>
            <w:proofErr w:type="spellEnd"/>
            <w:r w:rsidRPr="00902F9A">
              <w:rPr>
                <w:color w:val="000000" w:themeColor="text1"/>
                <w:szCs w:val="22"/>
              </w:rPr>
              <w:t xml:space="preserve"> </w:t>
            </w:r>
            <w:proofErr w:type="spellStart"/>
            <w:r w:rsidRPr="00902F9A">
              <w:rPr>
                <w:color w:val="000000" w:themeColor="text1"/>
                <w:szCs w:val="22"/>
              </w:rPr>
              <w:t>Latvijā</w:t>
            </w:r>
            <w:proofErr w:type="spellEnd"/>
          </w:p>
          <w:p w14:paraId="6F92E68D" w14:textId="77777777" w:rsidR="00E3354C" w:rsidRPr="00902F9A" w:rsidRDefault="00E3354C">
            <w:pPr>
              <w:keepNext/>
              <w:keepLines/>
              <w:autoSpaceDE w:val="0"/>
              <w:rPr>
                <w:color w:val="000000" w:themeColor="text1"/>
              </w:rPr>
            </w:pPr>
            <w:r w:rsidRPr="00902F9A">
              <w:rPr>
                <w:color w:val="000000" w:themeColor="text1"/>
                <w:szCs w:val="22"/>
              </w:rPr>
              <w:t>Tel. +371 67035775</w:t>
            </w:r>
          </w:p>
          <w:p w14:paraId="71A3A695" w14:textId="77777777" w:rsidR="00E3354C" w:rsidRPr="00902F9A" w:rsidRDefault="00E3354C">
            <w:pPr>
              <w:keepNext/>
              <w:keepLines/>
              <w:autoSpaceDE w:val="0"/>
              <w:rPr>
                <w:color w:val="000000" w:themeColor="text1"/>
                <w:szCs w:val="22"/>
              </w:rPr>
            </w:pPr>
          </w:p>
          <w:p w14:paraId="2E3A899B" w14:textId="77777777" w:rsidR="00E3354C" w:rsidRPr="00902F9A" w:rsidRDefault="00E3354C">
            <w:pPr>
              <w:rPr>
                <w:b/>
                <w:color w:val="000000" w:themeColor="text1"/>
                <w:szCs w:val="22"/>
              </w:rPr>
            </w:pPr>
          </w:p>
        </w:tc>
        <w:tc>
          <w:tcPr>
            <w:tcW w:w="4714" w:type="dxa"/>
            <w:shd w:val="clear" w:color="auto" w:fill="auto"/>
          </w:tcPr>
          <w:p w14:paraId="16BDD34E" w14:textId="77777777" w:rsidR="00E3354C" w:rsidRPr="00902F9A" w:rsidRDefault="00E3354C">
            <w:pPr>
              <w:snapToGrid w:val="0"/>
              <w:rPr>
                <w:b/>
                <w:color w:val="000000" w:themeColor="text1"/>
                <w:szCs w:val="22"/>
              </w:rPr>
            </w:pPr>
          </w:p>
        </w:tc>
      </w:tr>
    </w:tbl>
    <w:p w14:paraId="021AD63E" w14:textId="77777777" w:rsidR="00E3354C" w:rsidRPr="00902F9A" w:rsidRDefault="00E3354C">
      <w:pPr>
        <w:rPr>
          <w:color w:val="000000" w:themeColor="text1"/>
          <w:szCs w:val="22"/>
        </w:rPr>
      </w:pPr>
    </w:p>
    <w:p w14:paraId="5A99B986" w14:textId="77777777" w:rsidR="00E3354C" w:rsidRPr="00902F9A" w:rsidRDefault="00E3354C">
      <w:pPr>
        <w:rPr>
          <w:color w:val="000000" w:themeColor="text1"/>
        </w:rPr>
      </w:pPr>
      <w:r w:rsidRPr="00902F9A">
        <w:rPr>
          <w:b/>
          <w:color w:val="000000" w:themeColor="text1"/>
          <w:szCs w:val="22"/>
          <w:lang w:val="lt-LT"/>
        </w:rPr>
        <w:t xml:space="preserve">Šis pakuotės lapelis paskutinį kartą peržiūrėtas </w:t>
      </w:r>
      <w:r w:rsidRPr="00902F9A">
        <w:rPr>
          <w:b/>
          <w:color w:val="000000" w:themeColor="text1"/>
          <w:szCs w:val="22"/>
        </w:rPr>
        <w:t>MMMM-mm.</w:t>
      </w:r>
    </w:p>
    <w:p w14:paraId="566F41F1" w14:textId="77777777" w:rsidR="00E3354C" w:rsidRPr="00902F9A" w:rsidRDefault="00E3354C">
      <w:pPr>
        <w:rPr>
          <w:b/>
          <w:strike/>
          <w:color w:val="000000" w:themeColor="text1"/>
          <w:szCs w:val="22"/>
          <w:lang w:val="lt-LT"/>
        </w:rPr>
      </w:pPr>
    </w:p>
    <w:p w14:paraId="0541997D" w14:textId="43849BAD" w:rsidR="00605836" w:rsidRPr="00902F9A" w:rsidRDefault="00E3354C">
      <w:pPr>
        <w:rPr>
          <w:color w:val="000000" w:themeColor="text1"/>
          <w:szCs w:val="22"/>
          <w:lang w:val="lt-LT"/>
        </w:rPr>
      </w:pPr>
      <w:r w:rsidRPr="00902F9A">
        <w:rPr>
          <w:color w:val="000000" w:themeColor="text1"/>
          <w:szCs w:val="22"/>
          <w:lang w:val="lt-LT"/>
        </w:rPr>
        <w:t xml:space="preserve">Išsami informacija apie šį vaistą pateikiama Europos vaistų agentūros tinklalapyje </w:t>
      </w:r>
      <w:r w:rsidR="001B722B" w:rsidRPr="001B722B">
        <w:rPr>
          <w:color w:val="000000" w:themeColor="text1"/>
          <w:lang w:val="lt-LT"/>
        </w:rPr>
        <w:fldChar w:fldCharType="begin"/>
      </w:r>
      <w:r w:rsidR="001B722B" w:rsidRPr="001B722B">
        <w:rPr>
          <w:color w:val="000000" w:themeColor="text1"/>
          <w:lang w:val="lt-LT"/>
        </w:rPr>
        <w:instrText>HYPERLINK "https://www.ema.europa.eu"</w:instrText>
      </w:r>
      <w:r w:rsidR="001B722B" w:rsidRPr="001B722B">
        <w:rPr>
          <w:color w:val="000000" w:themeColor="text1"/>
          <w:lang w:val="lt-LT"/>
        </w:rPr>
      </w:r>
      <w:r w:rsidR="001B722B" w:rsidRPr="001B722B">
        <w:rPr>
          <w:color w:val="000000" w:themeColor="text1"/>
          <w:lang w:val="lt-LT"/>
        </w:rPr>
        <w:fldChar w:fldCharType="separate"/>
      </w:r>
      <w:r w:rsidR="001B722B" w:rsidRPr="001B722B">
        <w:rPr>
          <w:rStyle w:val="Hyperlink"/>
          <w:lang w:val="lt-LT"/>
        </w:rPr>
        <w:t>https://www.ema.europa.eu</w:t>
      </w:r>
      <w:r w:rsidR="004E1F5D" w:rsidRPr="001B722B">
        <w:rPr>
          <w:rStyle w:val="Hyperlink"/>
          <w:szCs w:val="22"/>
          <w:lang w:val="lt-LT"/>
        </w:rPr>
        <w:t>/</w:t>
      </w:r>
      <w:r w:rsidR="001B722B" w:rsidRPr="001B722B">
        <w:rPr>
          <w:color w:val="000000" w:themeColor="text1"/>
          <w:lang w:val="lt-LT"/>
        </w:rPr>
        <w:fldChar w:fldCharType="end"/>
      </w:r>
      <w:r w:rsidRPr="00902F9A">
        <w:rPr>
          <w:color w:val="000000" w:themeColor="text1"/>
          <w:szCs w:val="22"/>
          <w:lang w:val="lt-LT"/>
        </w:rPr>
        <w:t>.</w:t>
      </w:r>
    </w:p>
    <w:p w14:paraId="40AA0935" w14:textId="77777777" w:rsidR="00E3354C" w:rsidRPr="00866411" w:rsidRDefault="00605836" w:rsidP="00605836">
      <w:pPr>
        <w:jc w:val="center"/>
        <w:rPr>
          <w:color w:val="000000" w:themeColor="text1"/>
          <w:lang w:val="lt-LT"/>
        </w:rPr>
      </w:pPr>
      <w:r w:rsidRPr="00902F9A">
        <w:rPr>
          <w:color w:val="000000" w:themeColor="text1"/>
          <w:lang w:val="lt-LT"/>
        </w:rPr>
        <w:br w:type="page"/>
      </w:r>
      <w:r w:rsidR="00E3354C" w:rsidRPr="00902F9A">
        <w:rPr>
          <w:b/>
          <w:bCs/>
          <w:color w:val="000000" w:themeColor="text1"/>
          <w:szCs w:val="22"/>
          <w:lang w:val="lt-LT"/>
        </w:rPr>
        <w:lastRenderedPageBreak/>
        <w:t>Pakuotės lapelis: informacija vartotojui</w:t>
      </w:r>
    </w:p>
    <w:p w14:paraId="563003F4" w14:textId="77777777" w:rsidR="00E3354C" w:rsidRPr="00902F9A" w:rsidRDefault="00E3354C">
      <w:pPr>
        <w:jc w:val="center"/>
        <w:rPr>
          <w:b/>
          <w:color w:val="000000" w:themeColor="text1"/>
          <w:szCs w:val="22"/>
          <w:lang w:val="lt-LT"/>
        </w:rPr>
      </w:pPr>
    </w:p>
    <w:p w14:paraId="0B148F58" w14:textId="77777777" w:rsidR="00E3354C" w:rsidRPr="00866411" w:rsidRDefault="00E3354C">
      <w:pPr>
        <w:jc w:val="center"/>
        <w:rPr>
          <w:color w:val="000000" w:themeColor="text1"/>
          <w:lang w:val="lt-LT"/>
        </w:rPr>
      </w:pPr>
      <w:r w:rsidRPr="00902F9A">
        <w:rPr>
          <w:b/>
          <w:color w:val="000000" w:themeColor="text1"/>
          <w:szCs w:val="22"/>
          <w:lang w:val="lt-LT"/>
        </w:rPr>
        <w:t>Rapamune 0,5 mg dengtos tabletės</w:t>
      </w:r>
    </w:p>
    <w:p w14:paraId="2ECBE56E" w14:textId="77777777" w:rsidR="00E3354C" w:rsidRPr="00866411" w:rsidRDefault="00E3354C">
      <w:pPr>
        <w:jc w:val="center"/>
        <w:rPr>
          <w:color w:val="000000" w:themeColor="text1"/>
          <w:lang w:val="lt-LT"/>
        </w:rPr>
      </w:pPr>
      <w:r w:rsidRPr="00902F9A">
        <w:rPr>
          <w:b/>
          <w:color w:val="000000" w:themeColor="text1"/>
          <w:szCs w:val="22"/>
          <w:lang w:val="lt-LT"/>
        </w:rPr>
        <w:t>Rapamune 1 mg dengtos tabletės</w:t>
      </w:r>
    </w:p>
    <w:p w14:paraId="5F2D8B38" w14:textId="77777777" w:rsidR="00E3354C" w:rsidRPr="00866411" w:rsidRDefault="00E3354C">
      <w:pPr>
        <w:jc w:val="center"/>
        <w:rPr>
          <w:color w:val="000000" w:themeColor="text1"/>
          <w:lang w:val="lt-LT"/>
        </w:rPr>
      </w:pPr>
      <w:r w:rsidRPr="00902F9A">
        <w:rPr>
          <w:b/>
          <w:color w:val="000000" w:themeColor="text1"/>
          <w:szCs w:val="22"/>
          <w:lang w:val="lt-LT"/>
        </w:rPr>
        <w:t>Rapamune 2 mg dengtos tabletės</w:t>
      </w:r>
    </w:p>
    <w:p w14:paraId="7142D083" w14:textId="77777777" w:rsidR="00E3354C" w:rsidRPr="00866411" w:rsidRDefault="00E3354C">
      <w:pPr>
        <w:jc w:val="center"/>
        <w:rPr>
          <w:color w:val="000000" w:themeColor="text1"/>
          <w:lang w:val="lt-LT"/>
        </w:rPr>
      </w:pPr>
      <w:r w:rsidRPr="00902F9A">
        <w:rPr>
          <w:color w:val="000000" w:themeColor="text1"/>
          <w:szCs w:val="22"/>
          <w:lang w:val="lt-LT"/>
        </w:rPr>
        <w:t>sirolimuzas</w:t>
      </w:r>
    </w:p>
    <w:p w14:paraId="2B462462" w14:textId="77777777" w:rsidR="00E3354C" w:rsidRPr="00902F9A" w:rsidRDefault="00E3354C">
      <w:pPr>
        <w:rPr>
          <w:b/>
          <w:color w:val="000000" w:themeColor="text1"/>
          <w:szCs w:val="22"/>
          <w:lang w:val="lt-LT"/>
        </w:rPr>
      </w:pPr>
    </w:p>
    <w:p w14:paraId="3CEE8191" w14:textId="77777777" w:rsidR="00E3354C" w:rsidRPr="00866411" w:rsidRDefault="00E3354C">
      <w:pPr>
        <w:rPr>
          <w:color w:val="000000" w:themeColor="text1"/>
          <w:lang w:val="lt-LT"/>
        </w:rPr>
      </w:pPr>
      <w:r w:rsidRPr="00902F9A">
        <w:rPr>
          <w:b/>
          <w:color w:val="000000" w:themeColor="text1"/>
          <w:szCs w:val="22"/>
          <w:lang w:val="lt-LT"/>
        </w:rPr>
        <w:t>Atidžiai perskaitykite visą šį lapelį, prieš pradėdami vartoti vaistą, nes jame pateikiama Jums svarbi informacija.</w:t>
      </w:r>
    </w:p>
    <w:p w14:paraId="24ED79D5" w14:textId="77777777" w:rsidR="00E3354C" w:rsidRPr="00866411" w:rsidRDefault="00E3354C">
      <w:pPr>
        <w:ind w:left="567" w:hanging="567"/>
        <w:rPr>
          <w:color w:val="000000" w:themeColor="text1"/>
          <w:lang w:val="lt-LT"/>
        </w:rPr>
      </w:pPr>
      <w:r w:rsidRPr="00902F9A">
        <w:rPr>
          <w:color w:val="000000" w:themeColor="text1"/>
          <w:szCs w:val="22"/>
          <w:lang w:val="lt-LT"/>
        </w:rPr>
        <w:t>-</w:t>
      </w:r>
      <w:r w:rsidRPr="00902F9A">
        <w:rPr>
          <w:color w:val="000000" w:themeColor="text1"/>
          <w:szCs w:val="22"/>
          <w:lang w:val="lt-LT"/>
        </w:rPr>
        <w:tab/>
        <w:t>Neišmeskite šio lapelio, nes vėl gali prireikti jį perskaityti.</w:t>
      </w:r>
    </w:p>
    <w:p w14:paraId="4567B845" w14:textId="77777777" w:rsidR="00E3354C" w:rsidRPr="00866411" w:rsidRDefault="00E3354C">
      <w:pPr>
        <w:ind w:left="567" w:hanging="567"/>
        <w:rPr>
          <w:color w:val="000000" w:themeColor="text1"/>
          <w:lang w:val="lt-LT"/>
        </w:rPr>
      </w:pPr>
      <w:r w:rsidRPr="00902F9A">
        <w:rPr>
          <w:color w:val="000000" w:themeColor="text1"/>
          <w:szCs w:val="22"/>
          <w:lang w:val="lt-LT"/>
        </w:rPr>
        <w:t>-</w:t>
      </w:r>
      <w:r w:rsidRPr="00902F9A">
        <w:rPr>
          <w:color w:val="000000" w:themeColor="text1"/>
          <w:szCs w:val="22"/>
          <w:lang w:val="lt-LT"/>
        </w:rPr>
        <w:tab/>
        <w:t>Jeigu kiltų daugiau klausimų, kreipkitės į gydytoją arba vaistininką.</w:t>
      </w:r>
    </w:p>
    <w:p w14:paraId="37150B61" w14:textId="77777777" w:rsidR="00E3354C" w:rsidRPr="00902F9A" w:rsidRDefault="00E3354C">
      <w:pPr>
        <w:ind w:left="567" w:hanging="567"/>
        <w:rPr>
          <w:color w:val="000000" w:themeColor="text1"/>
          <w:lang w:val="lt-LT"/>
        </w:rPr>
      </w:pPr>
      <w:r w:rsidRPr="00902F9A">
        <w:rPr>
          <w:color w:val="000000" w:themeColor="text1"/>
          <w:szCs w:val="22"/>
          <w:lang w:val="lt-LT"/>
        </w:rPr>
        <w:t>-</w:t>
      </w:r>
      <w:r w:rsidRPr="00902F9A">
        <w:rPr>
          <w:color w:val="000000" w:themeColor="text1"/>
          <w:szCs w:val="22"/>
          <w:lang w:val="lt-LT"/>
        </w:rPr>
        <w:tab/>
        <w:t>Šis vaistas skirtas tik Jums, todėl kitiems žmonėms jo duoti negalima. Vaistas gali jiems pakenkti (net tiems, kurių ligos požymiai yra tokie patys kaip Jūsų).</w:t>
      </w:r>
    </w:p>
    <w:p w14:paraId="3D6259B0" w14:textId="77777777" w:rsidR="00E3354C" w:rsidRPr="00902F9A" w:rsidRDefault="00E3354C">
      <w:pPr>
        <w:ind w:left="567" w:hanging="567"/>
        <w:rPr>
          <w:color w:val="000000" w:themeColor="text1"/>
          <w:lang w:val="lt-LT"/>
        </w:rPr>
      </w:pPr>
      <w:r w:rsidRPr="00902F9A">
        <w:rPr>
          <w:color w:val="000000" w:themeColor="text1"/>
          <w:szCs w:val="22"/>
          <w:lang w:val="lt-LT"/>
        </w:rPr>
        <w:t>-</w:t>
      </w:r>
      <w:r w:rsidRPr="00902F9A">
        <w:rPr>
          <w:color w:val="000000" w:themeColor="text1"/>
          <w:szCs w:val="22"/>
          <w:lang w:val="lt-LT"/>
        </w:rPr>
        <w:tab/>
        <w:t>Jeigu pasireiškė šalutinis poveikis (net jeigu jis šiame lapelyje nenurodytas), kreipkitės į gydytoją arba vaistininką. Žr.4 skyrių</w:t>
      </w:r>
    </w:p>
    <w:p w14:paraId="0117796D" w14:textId="77777777" w:rsidR="00E3354C" w:rsidRPr="00902F9A" w:rsidRDefault="00E3354C">
      <w:pPr>
        <w:rPr>
          <w:b/>
          <w:color w:val="000000" w:themeColor="text1"/>
          <w:szCs w:val="22"/>
          <w:u w:val="single"/>
          <w:lang w:val="lt-LT"/>
        </w:rPr>
      </w:pPr>
    </w:p>
    <w:p w14:paraId="7C99FED2" w14:textId="77777777" w:rsidR="00E3354C" w:rsidRPr="00902F9A" w:rsidRDefault="00E3354C">
      <w:pPr>
        <w:autoSpaceDE w:val="0"/>
        <w:rPr>
          <w:color w:val="000000" w:themeColor="text1"/>
          <w:lang w:val="lt-LT"/>
        </w:rPr>
      </w:pPr>
      <w:r w:rsidRPr="00902F9A">
        <w:rPr>
          <w:b/>
          <w:color w:val="000000" w:themeColor="text1"/>
          <w:szCs w:val="22"/>
          <w:lang w:val="lt-LT"/>
        </w:rPr>
        <w:t>Apie ką rašoma šiame lapelyje?</w:t>
      </w:r>
    </w:p>
    <w:p w14:paraId="3AD1AF48" w14:textId="77777777" w:rsidR="00E3354C" w:rsidRPr="00902F9A" w:rsidRDefault="00E3354C">
      <w:pPr>
        <w:autoSpaceDE w:val="0"/>
        <w:rPr>
          <w:b/>
          <w:color w:val="000000" w:themeColor="text1"/>
          <w:szCs w:val="22"/>
          <w:lang w:val="lt-LT"/>
        </w:rPr>
      </w:pPr>
    </w:p>
    <w:p w14:paraId="193E3F3D" w14:textId="77777777" w:rsidR="00E3354C" w:rsidRPr="00902F9A" w:rsidRDefault="00E3354C">
      <w:pPr>
        <w:ind w:left="540" w:hanging="540"/>
        <w:rPr>
          <w:color w:val="000000" w:themeColor="text1"/>
          <w:lang w:val="lt-LT"/>
        </w:rPr>
      </w:pPr>
      <w:r w:rsidRPr="00902F9A">
        <w:rPr>
          <w:color w:val="000000" w:themeColor="text1"/>
          <w:szCs w:val="22"/>
          <w:lang w:val="lt-LT"/>
        </w:rPr>
        <w:t>1.</w:t>
      </w:r>
      <w:r w:rsidRPr="00902F9A">
        <w:rPr>
          <w:color w:val="000000" w:themeColor="text1"/>
          <w:szCs w:val="22"/>
          <w:lang w:val="lt-LT"/>
        </w:rPr>
        <w:tab/>
        <w:t>Kas yra Rapamune</w:t>
      </w:r>
      <w:r w:rsidRPr="00902F9A">
        <w:rPr>
          <w:i/>
          <w:color w:val="000000" w:themeColor="text1"/>
          <w:szCs w:val="22"/>
          <w:lang w:val="lt-LT"/>
        </w:rPr>
        <w:t xml:space="preserve"> </w:t>
      </w:r>
      <w:r w:rsidRPr="00902F9A">
        <w:rPr>
          <w:color w:val="000000" w:themeColor="text1"/>
          <w:szCs w:val="22"/>
          <w:lang w:val="lt-LT"/>
        </w:rPr>
        <w:t>ir kam jis vartojamas</w:t>
      </w:r>
    </w:p>
    <w:p w14:paraId="040CD816" w14:textId="77777777" w:rsidR="00E3354C" w:rsidRPr="00866411" w:rsidRDefault="00E3354C">
      <w:pPr>
        <w:ind w:left="540" w:hanging="540"/>
        <w:rPr>
          <w:color w:val="000000" w:themeColor="text1"/>
          <w:lang w:val="lt-LT"/>
        </w:rPr>
      </w:pPr>
      <w:r w:rsidRPr="00902F9A">
        <w:rPr>
          <w:color w:val="000000" w:themeColor="text1"/>
          <w:szCs w:val="22"/>
          <w:lang w:val="lt-LT"/>
        </w:rPr>
        <w:t>2.</w:t>
      </w:r>
      <w:r w:rsidRPr="00902F9A">
        <w:rPr>
          <w:color w:val="000000" w:themeColor="text1"/>
          <w:szCs w:val="22"/>
          <w:lang w:val="lt-LT"/>
        </w:rPr>
        <w:tab/>
        <w:t>Kas žinotina prieš vartojant Rapamune</w:t>
      </w:r>
    </w:p>
    <w:p w14:paraId="7BCA7E0F" w14:textId="77777777" w:rsidR="00E3354C" w:rsidRPr="00866411" w:rsidRDefault="00E3354C">
      <w:pPr>
        <w:ind w:left="540" w:hanging="540"/>
        <w:rPr>
          <w:color w:val="000000" w:themeColor="text1"/>
          <w:lang w:val="lt-LT"/>
        </w:rPr>
      </w:pPr>
      <w:r w:rsidRPr="00902F9A">
        <w:rPr>
          <w:color w:val="000000" w:themeColor="text1"/>
          <w:szCs w:val="22"/>
          <w:lang w:val="lt-LT"/>
        </w:rPr>
        <w:t>3.</w:t>
      </w:r>
      <w:r w:rsidRPr="00902F9A">
        <w:rPr>
          <w:color w:val="000000" w:themeColor="text1"/>
          <w:szCs w:val="22"/>
          <w:lang w:val="lt-LT"/>
        </w:rPr>
        <w:tab/>
        <w:t>Kaip vartoti Rapamune</w:t>
      </w:r>
    </w:p>
    <w:p w14:paraId="2252FCE3" w14:textId="77777777" w:rsidR="00E3354C" w:rsidRPr="00866411" w:rsidRDefault="00E3354C">
      <w:pPr>
        <w:ind w:left="540" w:hanging="540"/>
        <w:rPr>
          <w:color w:val="000000" w:themeColor="text1"/>
          <w:lang w:val="fr-FR"/>
        </w:rPr>
      </w:pPr>
      <w:r w:rsidRPr="00902F9A">
        <w:rPr>
          <w:color w:val="000000" w:themeColor="text1"/>
          <w:szCs w:val="22"/>
          <w:lang w:val="lt-LT"/>
        </w:rPr>
        <w:t>4.</w:t>
      </w:r>
      <w:r w:rsidRPr="00902F9A">
        <w:rPr>
          <w:color w:val="000000" w:themeColor="text1"/>
          <w:szCs w:val="22"/>
          <w:lang w:val="lt-LT"/>
        </w:rPr>
        <w:tab/>
        <w:t>Galimas šalutinis poveikis</w:t>
      </w:r>
    </w:p>
    <w:p w14:paraId="64BC589E" w14:textId="77777777" w:rsidR="00E3354C" w:rsidRPr="00866411" w:rsidRDefault="00E3354C">
      <w:pPr>
        <w:ind w:left="540" w:hanging="540"/>
        <w:rPr>
          <w:color w:val="000000" w:themeColor="text1"/>
          <w:lang w:val="fr-FR"/>
        </w:rPr>
      </w:pPr>
      <w:r w:rsidRPr="00902F9A">
        <w:rPr>
          <w:color w:val="000000" w:themeColor="text1"/>
          <w:szCs w:val="22"/>
          <w:lang w:val="lt-LT"/>
        </w:rPr>
        <w:t>5.</w:t>
      </w:r>
      <w:r w:rsidRPr="00902F9A">
        <w:rPr>
          <w:color w:val="000000" w:themeColor="text1"/>
          <w:szCs w:val="22"/>
          <w:lang w:val="lt-LT"/>
        </w:rPr>
        <w:tab/>
        <w:t>Kaip laikyti Rapamune</w:t>
      </w:r>
    </w:p>
    <w:p w14:paraId="28A0A288" w14:textId="77777777" w:rsidR="00E3354C" w:rsidRPr="00866411" w:rsidRDefault="00E3354C">
      <w:pPr>
        <w:ind w:left="540" w:hanging="540"/>
        <w:rPr>
          <w:color w:val="000000" w:themeColor="text1"/>
          <w:lang w:val="fr-FR"/>
        </w:rPr>
      </w:pPr>
      <w:r w:rsidRPr="00902F9A">
        <w:rPr>
          <w:color w:val="000000" w:themeColor="text1"/>
          <w:szCs w:val="22"/>
          <w:lang w:val="lt-LT"/>
        </w:rPr>
        <w:t>6.</w:t>
      </w:r>
      <w:r w:rsidRPr="00902F9A">
        <w:rPr>
          <w:color w:val="000000" w:themeColor="text1"/>
          <w:szCs w:val="22"/>
          <w:lang w:val="lt-LT"/>
        </w:rPr>
        <w:tab/>
        <w:t>Pakuotės turinys ir kita informacija</w:t>
      </w:r>
    </w:p>
    <w:p w14:paraId="3587FBEC" w14:textId="77777777" w:rsidR="00E3354C" w:rsidRPr="00902F9A" w:rsidRDefault="00E3354C">
      <w:pPr>
        <w:rPr>
          <w:color w:val="000000" w:themeColor="text1"/>
          <w:szCs w:val="22"/>
          <w:lang w:val="lt-LT"/>
        </w:rPr>
      </w:pPr>
    </w:p>
    <w:p w14:paraId="3CD84F45" w14:textId="77777777" w:rsidR="00E3354C" w:rsidRPr="00902F9A" w:rsidRDefault="00E3354C">
      <w:pPr>
        <w:rPr>
          <w:color w:val="000000" w:themeColor="text1"/>
          <w:szCs w:val="22"/>
          <w:lang w:val="lt-LT"/>
        </w:rPr>
      </w:pPr>
    </w:p>
    <w:p w14:paraId="5165EF4B" w14:textId="77777777" w:rsidR="00E3354C" w:rsidRPr="00866411" w:rsidRDefault="00E3354C">
      <w:pPr>
        <w:keepNext/>
        <w:ind w:left="567" w:hanging="567"/>
        <w:rPr>
          <w:color w:val="000000" w:themeColor="text1"/>
          <w:lang w:val="fr-FR"/>
        </w:rPr>
      </w:pPr>
      <w:r w:rsidRPr="00902F9A">
        <w:rPr>
          <w:b/>
          <w:color w:val="000000" w:themeColor="text1"/>
          <w:szCs w:val="22"/>
          <w:lang w:val="lt-LT"/>
        </w:rPr>
        <w:t>1.</w:t>
      </w:r>
      <w:r w:rsidRPr="00902F9A">
        <w:rPr>
          <w:b/>
          <w:color w:val="000000" w:themeColor="text1"/>
          <w:szCs w:val="22"/>
          <w:lang w:val="lt-LT"/>
        </w:rPr>
        <w:tab/>
      </w:r>
      <w:r w:rsidRPr="00902F9A">
        <w:rPr>
          <w:b/>
          <w:bCs/>
          <w:color w:val="000000" w:themeColor="text1"/>
          <w:szCs w:val="22"/>
          <w:lang w:val="lt-LT"/>
        </w:rPr>
        <w:t>Kas yra Rapamune</w:t>
      </w:r>
      <w:r w:rsidRPr="00902F9A">
        <w:rPr>
          <w:b/>
          <w:bCs/>
          <w:i/>
          <w:color w:val="000000" w:themeColor="text1"/>
          <w:szCs w:val="22"/>
          <w:lang w:val="lt-LT"/>
        </w:rPr>
        <w:t xml:space="preserve"> </w:t>
      </w:r>
      <w:r w:rsidRPr="00902F9A">
        <w:rPr>
          <w:b/>
          <w:bCs/>
          <w:color w:val="000000" w:themeColor="text1"/>
          <w:szCs w:val="22"/>
          <w:lang w:val="lt-LT"/>
        </w:rPr>
        <w:t>ir kam jis vartojamas</w:t>
      </w:r>
    </w:p>
    <w:p w14:paraId="4E99F94C" w14:textId="77777777" w:rsidR="00E3354C" w:rsidRPr="00902F9A" w:rsidRDefault="00E3354C">
      <w:pPr>
        <w:keepNext/>
        <w:rPr>
          <w:b/>
          <w:color w:val="000000" w:themeColor="text1"/>
          <w:szCs w:val="22"/>
          <w:lang w:val="lt-LT"/>
        </w:rPr>
      </w:pPr>
    </w:p>
    <w:p w14:paraId="03FDA56A" w14:textId="77777777" w:rsidR="00E3354C" w:rsidRPr="00866411" w:rsidRDefault="00E3354C">
      <w:pPr>
        <w:rPr>
          <w:color w:val="000000" w:themeColor="text1"/>
          <w:lang w:val="lt-LT"/>
        </w:rPr>
      </w:pPr>
      <w:r w:rsidRPr="00902F9A">
        <w:rPr>
          <w:color w:val="000000" w:themeColor="text1"/>
          <w:szCs w:val="22"/>
          <w:lang w:val="lt-LT"/>
        </w:rPr>
        <w:t>Rapamune</w:t>
      </w:r>
      <w:r w:rsidRPr="00902F9A">
        <w:rPr>
          <w:i/>
          <w:color w:val="000000" w:themeColor="text1"/>
          <w:szCs w:val="22"/>
          <w:lang w:val="lt-LT"/>
        </w:rPr>
        <w:t xml:space="preserve"> </w:t>
      </w:r>
      <w:r w:rsidRPr="00902F9A">
        <w:rPr>
          <w:color w:val="000000" w:themeColor="text1"/>
          <w:szCs w:val="22"/>
          <w:lang w:val="lt-LT"/>
        </w:rPr>
        <w:t>sudėtyje yra veikliosios medžiagos sirolimuzo, priklausančio vadinamųjų imunosupresantų grupei. Jis padeda reguliuoti Jūsų organizmo imuninę sistemą po inkstų persodinimo.</w:t>
      </w:r>
    </w:p>
    <w:p w14:paraId="34BF8DF4" w14:textId="77777777" w:rsidR="00E3354C" w:rsidRPr="00902F9A" w:rsidRDefault="00E3354C">
      <w:pPr>
        <w:rPr>
          <w:color w:val="000000" w:themeColor="text1"/>
          <w:szCs w:val="22"/>
          <w:lang w:val="lt-LT"/>
        </w:rPr>
      </w:pPr>
    </w:p>
    <w:p w14:paraId="33B59731" w14:textId="77777777" w:rsidR="00E3354C" w:rsidRPr="00902F9A" w:rsidRDefault="00E3354C">
      <w:pPr>
        <w:rPr>
          <w:color w:val="000000" w:themeColor="text1"/>
          <w:lang w:val="lt-LT"/>
        </w:rPr>
      </w:pPr>
      <w:r w:rsidRPr="00902F9A">
        <w:rPr>
          <w:color w:val="000000" w:themeColor="text1"/>
          <w:szCs w:val="22"/>
          <w:lang w:val="lt-LT"/>
        </w:rPr>
        <w:t>Rapamune skiriamas suaugusiesiems, jis saugo organizmą nuo persodintų inkstų atmetimo reakcijų. Dažniausiai Rapamune vartojamas kartu su kitais imunosupresantais, vadinamais kortikosteroidais, o pradžioje (pirmuosius 2–3 mėnesius) ir su ciklosporinu.</w:t>
      </w:r>
    </w:p>
    <w:p w14:paraId="58760C90" w14:textId="77777777" w:rsidR="00E3354C" w:rsidRPr="00902F9A" w:rsidRDefault="00E3354C">
      <w:pPr>
        <w:rPr>
          <w:color w:val="000000" w:themeColor="text1"/>
          <w:szCs w:val="22"/>
          <w:lang w:val="lt-LT"/>
        </w:rPr>
      </w:pPr>
    </w:p>
    <w:p w14:paraId="43CCE161" w14:textId="77777777" w:rsidR="00E3354C" w:rsidRPr="00866411" w:rsidRDefault="00E3354C">
      <w:pPr>
        <w:rPr>
          <w:color w:val="000000" w:themeColor="text1"/>
          <w:lang w:val="lt-LT"/>
        </w:rPr>
      </w:pPr>
      <w:r w:rsidRPr="00902F9A">
        <w:rPr>
          <w:color w:val="000000" w:themeColor="text1"/>
          <w:lang w:val="lt-LT"/>
        </w:rPr>
        <w:t xml:space="preserve">Rapamune taip pat vartojamas pacientams, sergantiems </w:t>
      </w:r>
      <w:r w:rsidRPr="00902F9A">
        <w:rPr>
          <w:color w:val="000000" w:themeColor="text1"/>
          <w:spacing w:val="-1"/>
          <w:lang w:val="lt-LT"/>
        </w:rPr>
        <w:t>sporadine</w:t>
      </w:r>
      <w:r w:rsidRPr="00902F9A">
        <w:rPr>
          <w:color w:val="000000" w:themeColor="text1"/>
          <w:lang w:val="lt-LT"/>
        </w:rPr>
        <w:t xml:space="preserve"> limfangiolejomiomatoze (S-LAM) su vidutiniškai pažengusia </w:t>
      </w:r>
      <w:r w:rsidRPr="00902F9A">
        <w:rPr>
          <w:color w:val="000000" w:themeColor="text1"/>
          <w:spacing w:val="-1"/>
          <w:lang w:val="lt-LT"/>
        </w:rPr>
        <w:t>plaučių</w:t>
      </w:r>
      <w:r w:rsidRPr="00902F9A">
        <w:rPr>
          <w:color w:val="000000" w:themeColor="text1"/>
          <w:lang w:val="lt-LT"/>
        </w:rPr>
        <w:t xml:space="preserve"> liga arba blogėjančia plaučių funkcija, gydyti. S-LAM – tai reta progresuojanti plaučių liga, kuria dažniausiai serga vaisingo amžiaus moterys. Dažniausiai S-LAM pasireiškia dusuliu.</w:t>
      </w:r>
    </w:p>
    <w:p w14:paraId="25EF23C0" w14:textId="77777777" w:rsidR="00E3354C" w:rsidRPr="00902F9A" w:rsidRDefault="00E3354C">
      <w:pPr>
        <w:rPr>
          <w:color w:val="000000" w:themeColor="text1"/>
          <w:szCs w:val="22"/>
          <w:lang w:val="lt-LT"/>
        </w:rPr>
      </w:pPr>
    </w:p>
    <w:p w14:paraId="623B4A99" w14:textId="77777777" w:rsidR="00E3354C" w:rsidRPr="00902F9A" w:rsidRDefault="00E3354C">
      <w:pPr>
        <w:rPr>
          <w:color w:val="000000" w:themeColor="text1"/>
          <w:szCs w:val="22"/>
          <w:lang w:val="lt-LT"/>
        </w:rPr>
      </w:pPr>
    </w:p>
    <w:p w14:paraId="17A9C539" w14:textId="77777777" w:rsidR="00E3354C" w:rsidRPr="00866411" w:rsidRDefault="00E3354C">
      <w:pPr>
        <w:keepNext/>
        <w:ind w:left="567" w:hanging="567"/>
        <w:rPr>
          <w:color w:val="000000" w:themeColor="text1"/>
          <w:lang w:val="lt-LT"/>
        </w:rPr>
      </w:pPr>
      <w:r w:rsidRPr="00902F9A">
        <w:rPr>
          <w:b/>
          <w:color w:val="000000" w:themeColor="text1"/>
          <w:szCs w:val="22"/>
          <w:lang w:val="lt-LT"/>
        </w:rPr>
        <w:t>2.</w:t>
      </w:r>
      <w:r w:rsidRPr="00902F9A">
        <w:rPr>
          <w:b/>
          <w:color w:val="000000" w:themeColor="text1"/>
          <w:szCs w:val="22"/>
          <w:lang w:val="lt-LT"/>
        </w:rPr>
        <w:tab/>
      </w:r>
      <w:r w:rsidRPr="00902F9A">
        <w:rPr>
          <w:b/>
          <w:bCs/>
          <w:color w:val="000000" w:themeColor="text1"/>
          <w:szCs w:val="22"/>
          <w:lang w:val="lt-LT"/>
        </w:rPr>
        <w:t>Kas žinotina prieš vartojant Rapamune</w:t>
      </w:r>
    </w:p>
    <w:p w14:paraId="66FFD5ED" w14:textId="77777777" w:rsidR="00E3354C" w:rsidRPr="00902F9A" w:rsidRDefault="00E3354C">
      <w:pPr>
        <w:keepNext/>
        <w:rPr>
          <w:b/>
          <w:color w:val="000000" w:themeColor="text1"/>
          <w:szCs w:val="22"/>
          <w:lang w:val="lt-LT"/>
        </w:rPr>
      </w:pPr>
    </w:p>
    <w:p w14:paraId="7FBEC41A" w14:textId="77777777" w:rsidR="00E3354C" w:rsidRPr="00866411" w:rsidRDefault="00E3354C">
      <w:pPr>
        <w:rPr>
          <w:color w:val="000000" w:themeColor="text1"/>
          <w:lang w:val="lt-LT"/>
        </w:rPr>
      </w:pPr>
      <w:r w:rsidRPr="00902F9A">
        <w:rPr>
          <w:b/>
          <w:color w:val="000000" w:themeColor="text1"/>
          <w:szCs w:val="22"/>
          <w:lang w:val="lt-LT"/>
        </w:rPr>
        <w:t>Rapamune vartoti negalima</w:t>
      </w:r>
    </w:p>
    <w:p w14:paraId="547625EF" w14:textId="77777777" w:rsidR="00E3354C" w:rsidRPr="00902F9A" w:rsidRDefault="00E3354C">
      <w:pPr>
        <w:rPr>
          <w:b/>
          <w:color w:val="000000" w:themeColor="text1"/>
          <w:szCs w:val="22"/>
          <w:lang w:val="lt-LT"/>
        </w:rPr>
      </w:pPr>
    </w:p>
    <w:p w14:paraId="539A31D7" w14:textId="77777777" w:rsidR="00E3354C" w:rsidRPr="00902F9A" w:rsidRDefault="00E3354C">
      <w:pPr>
        <w:ind w:left="567" w:hanging="567"/>
        <w:rPr>
          <w:color w:val="000000" w:themeColor="text1"/>
          <w:lang w:val="lt-LT"/>
        </w:rPr>
      </w:pPr>
      <w:r w:rsidRPr="00902F9A">
        <w:rPr>
          <w:color w:val="000000" w:themeColor="text1"/>
          <w:szCs w:val="22"/>
          <w:lang w:val="lt-LT"/>
        </w:rPr>
        <w:t>-</w:t>
      </w:r>
      <w:r w:rsidRPr="00902F9A">
        <w:rPr>
          <w:color w:val="000000" w:themeColor="text1"/>
          <w:szCs w:val="22"/>
          <w:lang w:val="lt-LT"/>
        </w:rPr>
        <w:tab/>
        <w:t xml:space="preserve">jeigu yra alergija sirolimuzui arba bet kuriai pagalbinei </w:t>
      </w:r>
      <w:r w:rsidRPr="00902F9A">
        <w:rPr>
          <w:color w:val="000000" w:themeColor="text1"/>
          <w:szCs w:val="22"/>
          <w:lang w:val="lt-LT" w:eastAsia="en-US"/>
        </w:rPr>
        <w:t>šio vaisto</w:t>
      </w:r>
      <w:r w:rsidRPr="00902F9A">
        <w:rPr>
          <w:b/>
          <w:i/>
          <w:color w:val="000000" w:themeColor="text1"/>
          <w:szCs w:val="22"/>
          <w:lang w:val="lt-LT"/>
        </w:rPr>
        <w:t xml:space="preserve"> </w:t>
      </w:r>
      <w:r w:rsidRPr="00902F9A">
        <w:rPr>
          <w:color w:val="000000" w:themeColor="text1"/>
          <w:szCs w:val="22"/>
          <w:lang w:val="lt-LT"/>
        </w:rPr>
        <w:t>medžiagai (jos išvardytos 6 skyriuje).</w:t>
      </w:r>
    </w:p>
    <w:p w14:paraId="5D76F426" w14:textId="77777777" w:rsidR="00E3354C" w:rsidRPr="00902F9A" w:rsidRDefault="00E3354C">
      <w:pPr>
        <w:rPr>
          <w:color w:val="000000" w:themeColor="text1"/>
          <w:szCs w:val="22"/>
          <w:lang w:val="lt-LT"/>
        </w:rPr>
      </w:pPr>
    </w:p>
    <w:p w14:paraId="378136FD" w14:textId="77777777" w:rsidR="00E3354C" w:rsidRPr="00902F9A" w:rsidRDefault="00E3354C">
      <w:pPr>
        <w:keepNext/>
        <w:rPr>
          <w:color w:val="000000" w:themeColor="text1"/>
          <w:lang w:val="lt-LT"/>
        </w:rPr>
      </w:pPr>
      <w:r w:rsidRPr="00902F9A">
        <w:rPr>
          <w:b/>
          <w:bCs/>
          <w:color w:val="000000" w:themeColor="text1"/>
          <w:szCs w:val="22"/>
          <w:lang w:val="lt-LT"/>
        </w:rPr>
        <w:t>Įspėjimai ir atsargumo priemonės</w:t>
      </w:r>
    </w:p>
    <w:p w14:paraId="732751F0" w14:textId="77777777" w:rsidR="00E3354C" w:rsidRPr="00902F9A" w:rsidRDefault="00E3354C">
      <w:pPr>
        <w:keepNext/>
        <w:rPr>
          <w:b/>
          <w:bCs/>
          <w:color w:val="000000" w:themeColor="text1"/>
          <w:szCs w:val="22"/>
          <w:lang w:val="lt-LT"/>
        </w:rPr>
      </w:pPr>
    </w:p>
    <w:p w14:paraId="467F4FB6" w14:textId="77777777" w:rsidR="00E3354C" w:rsidRPr="00902F9A" w:rsidRDefault="00E3354C">
      <w:pPr>
        <w:ind w:right="-2"/>
        <w:rPr>
          <w:color w:val="000000" w:themeColor="text1"/>
          <w:lang w:val="lt-LT"/>
        </w:rPr>
      </w:pPr>
      <w:r w:rsidRPr="00902F9A">
        <w:rPr>
          <w:color w:val="000000" w:themeColor="text1"/>
          <w:szCs w:val="22"/>
          <w:lang w:val="lt-LT"/>
        </w:rPr>
        <w:t>Pasitarkite su gydytoju arba vaistininku, prieš pradėdami vartoti Rapamune.</w:t>
      </w:r>
    </w:p>
    <w:p w14:paraId="1D21C5C5" w14:textId="77777777" w:rsidR="00E3354C" w:rsidRPr="00902F9A" w:rsidRDefault="00E3354C">
      <w:pPr>
        <w:ind w:right="-2"/>
        <w:rPr>
          <w:color w:val="000000" w:themeColor="text1"/>
          <w:szCs w:val="22"/>
          <w:lang w:val="lt-LT"/>
        </w:rPr>
      </w:pPr>
    </w:p>
    <w:p w14:paraId="33ACE970" w14:textId="77777777" w:rsidR="00E3354C" w:rsidRPr="00902F9A" w:rsidRDefault="00E3354C">
      <w:pPr>
        <w:ind w:left="567" w:hanging="567"/>
        <w:rPr>
          <w:color w:val="000000" w:themeColor="text1"/>
          <w:lang w:val="lt-LT"/>
        </w:rPr>
      </w:pPr>
      <w:r w:rsidRPr="00902F9A">
        <w:rPr>
          <w:color w:val="000000" w:themeColor="text1"/>
          <w:szCs w:val="22"/>
          <w:lang w:val="lt-LT"/>
        </w:rPr>
        <w:t>-</w:t>
      </w:r>
      <w:r w:rsidRPr="00902F9A">
        <w:rPr>
          <w:color w:val="000000" w:themeColor="text1"/>
          <w:szCs w:val="22"/>
          <w:lang w:val="lt-LT"/>
        </w:rPr>
        <w:tab/>
        <w:t>Jei sergate kepenų liga arba sirgote liga, kuri galėjo sutrikdyti kepenų veiklą; pasakykite apie tai savo gydytojui, nes gali tekti pakeisti Rapamune dozę ir atlikti papildomus kraujo tyrimus.</w:t>
      </w:r>
    </w:p>
    <w:p w14:paraId="0B84437C" w14:textId="77777777" w:rsidR="00E3354C" w:rsidRPr="00902F9A" w:rsidRDefault="00E3354C">
      <w:pPr>
        <w:ind w:left="567" w:hanging="567"/>
        <w:rPr>
          <w:color w:val="000000" w:themeColor="text1"/>
          <w:lang w:val="lt-LT"/>
        </w:rPr>
      </w:pPr>
      <w:r w:rsidRPr="00902F9A">
        <w:rPr>
          <w:color w:val="000000" w:themeColor="text1"/>
          <w:szCs w:val="22"/>
          <w:lang w:val="lt-LT"/>
        </w:rPr>
        <w:t>-</w:t>
      </w:r>
      <w:r w:rsidRPr="00902F9A">
        <w:rPr>
          <w:color w:val="000000" w:themeColor="text1"/>
          <w:szCs w:val="22"/>
          <w:lang w:val="lt-LT"/>
        </w:rPr>
        <w:tab/>
        <w:t>Rapamune, kaip ir kiti imunosupresantai, gali sumažinti Jūsų organizmo atsparumą infekcijai, be to gali padidėti limfinio audinio ir odos vėžio galimybė.</w:t>
      </w:r>
    </w:p>
    <w:p w14:paraId="6C1D9EB2" w14:textId="77777777" w:rsidR="00E3354C" w:rsidRPr="00902F9A" w:rsidRDefault="00E3354C">
      <w:pPr>
        <w:ind w:left="567" w:hanging="567"/>
        <w:rPr>
          <w:color w:val="000000" w:themeColor="text1"/>
          <w:lang w:val="lt-LT"/>
        </w:rPr>
      </w:pPr>
      <w:r w:rsidRPr="00902F9A">
        <w:rPr>
          <w:color w:val="000000" w:themeColor="text1"/>
          <w:szCs w:val="22"/>
          <w:lang w:val="lt-LT"/>
        </w:rPr>
        <w:t>-</w:t>
      </w:r>
      <w:r w:rsidRPr="00902F9A">
        <w:rPr>
          <w:color w:val="000000" w:themeColor="text1"/>
          <w:szCs w:val="22"/>
          <w:lang w:val="lt-LT"/>
        </w:rPr>
        <w:tab/>
        <w:t>Jeigu Jūsų kūno masės indeksas (KMI) yra didesnis kaip 30 kg/m</w:t>
      </w:r>
      <w:r w:rsidRPr="00902F9A">
        <w:rPr>
          <w:color w:val="000000" w:themeColor="text1"/>
          <w:szCs w:val="22"/>
          <w:vertAlign w:val="superscript"/>
          <w:lang w:val="lt-LT"/>
        </w:rPr>
        <w:t>2</w:t>
      </w:r>
      <w:r w:rsidRPr="00902F9A">
        <w:rPr>
          <w:color w:val="000000" w:themeColor="text1"/>
          <w:szCs w:val="22"/>
          <w:lang w:val="lt-LT"/>
        </w:rPr>
        <w:t xml:space="preserve">, gali būti padidėjusi </w:t>
      </w:r>
      <w:r w:rsidRPr="00902F9A">
        <w:rPr>
          <w:color w:val="000000" w:themeColor="text1"/>
          <w:szCs w:val="22"/>
          <w:lang w:val="lt-LT"/>
        </w:rPr>
        <w:lastRenderedPageBreak/>
        <w:t>sutrikusio žaizdų gijimo rizika.</w:t>
      </w:r>
    </w:p>
    <w:p w14:paraId="475E0AC6" w14:textId="77777777" w:rsidR="00E3354C" w:rsidRPr="00902F9A" w:rsidRDefault="00E3354C">
      <w:pPr>
        <w:ind w:left="567" w:hanging="567"/>
        <w:rPr>
          <w:color w:val="000000" w:themeColor="text1"/>
          <w:lang w:val="lt-LT"/>
        </w:rPr>
      </w:pPr>
      <w:r w:rsidRPr="00902F9A">
        <w:rPr>
          <w:color w:val="000000" w:themeColor="text1"/>
          <w:szCs w:val="22"/>
          <w:lang w:val="lt-LT"/>
        </w:rPr>
        <w:t>-</w:t>
      </w:r>
      <w:r w:rsidRPr="00902F9A">
        <w:rPr>
          <w:color w:val="000000" w:themeColor="text1"/>
          <w:szCs w:val="22"/>
          <w:lang w:val="lt-LT"/>
        </w:rPr>
        <w:tab/>
        <w:t>Jeigu Jums priskiriama didelė inksto atmetimo rizika, pvz., jeigu anksčiau Jums buvo persodintas transplantatas, kurio netekote dėl pasireiškusios atmetimo reakcijos.</w:t>
      </w:r>
    </w:p>
    <w:p w14:paraId="7DD02E5C" w14:textId="77777777" w:rsidR="00E3354C" w:rsidRPr="00902F9A" w:rsidRDefault="00E3354C">
      <w:pPr>
        <w:rPr>
          <w:i/>
          <w:color w:val="000000" w:themeColor="text1"/>
          <w:szCs w:val="22"/>
          <w:lang w:val="lt-LT"/>
        </w:rPr>
      </w:pPr>
    </w:p>
    <w:p w14:paraId="368F76DC" w14:textId="77777777" w:rsidR="00E3354C" w:rsidRPr="00902F9A" w:rsidRDefault="00E3354C">
      <w:pPr>
        <w:rPr>
          <w:color w:val="000000" w:themeColor="text1"/>
          <w:lang w:val="lt-LT"/>
        </w:rPr>
      </w:pPr>
      <w:r w:rsidRPr="00902F9A">
        <w:rPr>
          <w:color w:val="000000" w:themeColor="text1"/>
          <w:szCs w:val="22"/>
          <w:lang w:val="lt-LT"/>
        </w:rPr>
        <w:t>Gydytojas pastoviai stebės Rapamune koncentraciją Jūsų kraujyje. Jūsų gydytojas taip pat pastoviai stebės inkstų veiklą, riebalų (cholesterolio ir (arba) trigliceridų) kiekį kraujyje ir galbūt kepenų veiklą, kol vartosite Rapamune.</w:t>
      </w:r>
    </w:p>
    <w:p w14:paraId="38CF9E14" w14:textId="77777777" w:rsidR="00E3354C" w:rsidRPr="00902F9A" w:rsidRDefault="00E3354C">
      <w:pPr>
        <w:rPr>
          <w:color w:val="000000" w:themeColor="text1"/>
          <w:szCs w:val="22"/>
          <w:lang w:val="lt-LT"/>
        </w:rPr>
      </w:pPr>
    </w:p>
    <w:p w14:paraId="0FF03C09" w14:textId="77777777" w:rsidR="00E3354C" w:rsidRPr="00902F9A" w:rsidRDefault="00E3354C">
      <w:pPr>
        <w:rPr>
          <w:color w:val="000000" w:themeColor="text1"/>
          <w:lang w:val="lt-LT"/>
        </w:rPr>
      </w:pPr>
      <w:r w:rsidRPr="00902F9A">
        <w:rPr>
          <w:color w:val="000000" w:themeColor="text1"/>
          <w:szCs w:val="22"/>
          <w:lang w:val="lt-LT"/>
        </w:rPr>
        <w:t>Kadangi yra padidėjusi odos vėžio rizika, vartojant Rapamune reikia saugotis saulės ir UV spindulių – dengti odą drabužiais ir naudoti gerai apsaugančius nuo saulės nudegimo kosmetinius preparatus.</w:t>
      </w:r>
    </w:p>
    <w:p w14:paraId="0E3BE5C9" w14:textId="77777777" w:rsidR="00E3354C" w:rsidRPr="00902F9A" w:rsidRDefault="00E3354C">
      <w:pPr>
        <w:rPr>
          <w:color w:val="000000" w:themeColor="text1"/>
          <w:szCs w:val="22"/>
          <w:lang w:val="lt-LT"/>
        </w:rPr>
      </w:pPr>
    </w:p>
    <w:p w14:paraId="2AEB128F" w14:textId="77777777" w:rsidR="00E3354C" w:rsidRPr="00866411" w:rsidRDefault="00E3354C">
      <w:pPr>
        <w:keepNext/>
        <w:rPr>
          <w:color w:val="000000" w:themeColor="text1"/>
          <w:lang w:val="lt-LT"/>
        </w:rPr>
      </w:pPr>
      <w:r w:rsidRPr="00902F9A">
        <w:rPr>
          <w:b/>
          <w:bCs/>
          <w:color w:val="000000" w:themeColor="text1"/>
          <w:szCs w:val="22"/>
          <w:lang w:val="lt-LT"/>
        </w:rPr>
        <w:t>Vaikams ir paaugliams</w:t>
      </w:r>
    </w:p>
    <w:p w14:paraId="1733B6D1" w14:textId="77777777" w:rsidR="00E3354C" w:rsidRPr="00902F9A" w:rsidRDefault="00E3354C">
      <w:pPr>
        <w:keepNext/>
        <w:rPr>
          <w:b/>
          <w:bCs/>
          <w:color w:val="000000" w:themeColor="text1"/>
          <w:szCs w:val="22"/>
          <w:lang w:val="lt-LT"/>
        </w:rPr>
      </w:pPr>
    </w:p>
    <w:p w14:paraId="35F9329D" w14:textId="77777777" w:rsidR="00E3354C" w:rsidRPr="00902F9A" w:rsidRDefault="00E3354C">
      <w:pPr>
        <w:keepNext/>
        <w:rPr>
          <w:color w:val="000000" w:themeColor="text1"/>
          <w:lang w:val="lt-LT"/>
        </w:rPr>
      </w:pPr>
      <w:r w:rsidRPr="00902F9A">
        <w:rPr>
          <w:color w:val="000000" w:themeColor="text1"/>
          <w:szCs w:val="22"/>
          <w:lang w:val="lt-LT"/>
        </w:rPr>
        <w:t>Rapamune vartojimo vaikams ir paaugliams, jaunesniems kaip 18 metų, patirties yra nedaug. Šiai populiacijai Rapamune vartoti negalima.</w:t>
      </w:r>
    </w:p>
    <w:p w14:paraId="34177DD6" w14:textId="77777777" w:rsidR="00E3354C" w:rsidRPr="00902F9A" w:rsidRDefault="00E3354C">
      <w:pPr>
        <w:rPr>
          <w:color w:val="000000" w:themeColor="text1"/>
          <w:szCs w:val="22"/>
          <w:lang w:val="lt-LT"/>
        </w:rPr>
      </w:pPr>
    </w:p>
    <w:p w14:paraId="04435B8E" w14:textId="77777777" w:rsidR="00E3354C" w:rsidRPr="00902F9A" w:rsidRDefault="00E3354C">
      <w:pPr>
        <w:keepNext/>
        <w:rPr>
          <w:color w:val="000000" w:themeColor="text1"/>
          <w:lang w:val="lt-LT"/>
        </w:rPr>
      </w:pPr>
      <w:r w:rsidRPr="00902F9A">
        <w:rPr>
          <w:b/>
          <w:bCs/>
          <w:color w:val="000000" w:themeColor="text1"/>
          <w:szCs w:val="22"/>
          <w:lang w:val="lt-LT"/>
        </w:rPr>
        <w:t>Kiti vaistai ir Rapamune</w:t>
      </w:r>
    </w:p>
    <w:p w14:paraId="271BFDC6" w14:textId="77777777" w:rsidR="00E3354C" w:rsidRPr="00902F9A" w:rsidRDefault="00E3354C">
      <w:pPr>
        <w:keepNext/>
        <w:rPr>
          <w:b/>
          <w:bCs/>
          <w:color w:val="000000" w:themeColor="text1"/>
          <w:szCs w:val="22"/>
          <w:lang w:val="lt-LT"/>
        </w:rPr>
      </w:pPr>
    </w:p>
    <w:p w14:paraId="77E36EB1" w14:textId="77777777" w:rsidR="00E3354C" w:rsidRPr="00902F9A" w:rsidRDefault="00E3354C">
      <w:pPr>
        <w:keepNext/>
        <w:rPr>
          <w:color w:val="000000" w:themeColor="text1"/>
          <w:lang w:val="lt-LT"/>
        </w:rPr>
      </w:pPr>
      <w:r w:rsidRPr="00902F9A">
        <w:rPr>
          <w:color w:val="000000" w:themeColor="text1"/>
          <w:szCs w:val="22"/>
          <w:lang w:val="lt-LT"/>
        </w:rPr>
        <w:t>Jeigu vartojate arba neseniai vartojote kitų vaistų</w:t>
      </w:r>
      <w:r w:rsidRPr="00902F9A">
        <w:rPr>
          <w:color w:val="000000" w:themeColor="text1"/>
          <w:szCs w:val="22"/>
          <w:lang w:val="lt-LT" w:eastAsia="en-US"/>
        </w:rPr>
        <w:t xml:space="preserve"> arba dėl to nesate tikri</w:t>
      </w:r>
      <w:r w:rsidRPr="00902F9A">
        <w:rPr>
          <w:color w:val="000000" w:themeColor="text1"/>
          <w:szCs w:val="22"/>
          <w:lang w:val="lt-LT"/>
        </w:rPr>
        <w:t xml:space="preserve">, apie tai pasakykite gydytojui arba vaistininkui. </w:t>
      </w:r>
    </w:p>
    <w:p w14:paraId="6B1A6D5E" w14:textId="77777777" w:rsidR="00E3354C" w:rsidRPr="00902F9A" w:rsidRDefault="00E3354C">
      <w:pPr>
        <w:keepNext/>
        <w:rPr>
          <w:color w:val="000000" w:themeColor="text1"/>
          <w:szCs w:val="22"/>
          <w:lang w:val="lt-LT"/>
        </w:rPr>
      </w:pPr>
    </w:p>
    <w:p w14:paraId="6FE28CBB" w14:textId="77777777" w:rsidR="00E3354C" w:rsidRPr="00866411" w:rsidRDefault="00E3354C">
      <w:pPr>
        <w:keepNext/>
        <w:rPr>
          <w:color w:val="000000" w:themeColor="text1"/>
          <w:lang w:val="lt-LT"/>
        </w:rPr>
      </w:pPr>
      <w:r w:rsidRPr="00902F9A">
        <w:rPr>
          <w:color w:val="000000" w:themeColor="text1"/>
          <w:szCs w:val="22"/>
          <w:lang w:val="lt-LT"/>
        </w:rPr>
        <w:t>Kai kurie vaistai gali sąveikauti su Rapamune, todėl gali reikėti koreguoti Rapamune dozę. Itin svarbu pasakyti gydytojui ar vaistininkui, jeigu vartojate bent vieną iš šių medikamentų:</w:t>
      </w:r>
    </w:p>
    <w:p w14:paraId="613DDD30" w14:textId="77777777" w:rsidR="00E3354C" w:rsidRPr="00902F9A" w:rsidRDefault="00E3354C">
      <w:pPr>
        <w:keepNext/>
        <w:rPr>
          <w:color w:val="000000" w:themeColor="text1"/>
          <w:szCs w:val="22"/>
          <w:lang w:val="lt-LT"/>
        </w:rPr>
      </w:pPr>
    </w:p>
    <w:p w14:paraId="1D5B7300" w14:textId="77777777" w:rsidR="00E3354C" w:rsidRPr="00902F9A" w:rsidRDefault="00E3354C">
      <w:pPr>
        <w:keepNext/>
        <w:ind w:left="540" w:hanging="540"/>
        <w:rPr>
          <w:color w:val="000000" w:themeColor="text1"/>
          <w:lang w:val="lt-LT"/>
        </w:rPr>
      </w:pPr>
      <w:r w:rsidRPr="00902F9A">
        <w:rPr>
          <w:color w:val="000000" w:themeColor="text1"/>
          <w:szCs w:val="22"/>
          <w:lang w:val="lt-LT"/>
        </w:rPr>
        <w:t>-</w:t>
      </w:r>
      <w:r w:rsidRPr="00902F9A">
        <w:rPr>
          <w:color w:val="000000" w:themeColor="text1"/>
          <w:szCs w:val="22"/>
          <w:lang w:val="lt-LT"/>
        </w:rPr>
        <w:tab/>
        <w:t>bet kokių kitų imunosupresantų;</w:t>
      </w:r>
    </w:p>
    <w:p w14:paraId="58578471" w14:textId="77777777" w:rsidR="00E3354C" w:rsidRPr="00902F9A" w:rsidRDefault="00E3354C">
      <w:pPr>
        <w:ind w:left="540" w:hanging="540"/>
        <w:rPr>
          <w:color w:val="000000" w:themeColor="text1"/>
          <w:lang w:val="lt-LT"/>
        </w:rPr>
      </w:pPr>
      <w:r w:rsidRPr="00902F9A">
        <w:rPr>
          <w:color w:val="000000" w:themeColor="text1"/>
          <w:szCs w:val="22"/>
          <w:lang w:val="lt-LT"/>
        </w:rPr>
        <w:t>-</w:t>
      </w:r>
      <w:r w:rsidRPr="00902F9A">
        <w:rPr>
          <w:color w:val="000000" w:themeColor="text1"/>
          <w:szCs w:val="22"/>
          <w:lang w:val="lt-LT"/>
        </w:rPr>
        <w:tab/>
        <w:t>antibiotikų ar vaistų nuo grybelių sukeliamų ligų, vartojamų infekcijai gydyti, pvz., klaritromicino, eritromicino, telitromicino, troleandomicino, rifabutino, klotrimazolo, flukonazolo, itrakonazolo. Rapamune nerekomenduojama vartoti kartu su rifampicinu, ketokonazolu ar vorikonazolu;</w:t>
      </w:r>
    </w:p>
    <w:p w14:paraId="3080BACB" w14:textId="77777777" w:rsidR="00E3354C" w:rsidRPr="00902F9A" w:rsidRDefault="00E3354C">
      <w:pPr>
        <w:ind w:left="540" w:hanging="540"/>
        <w:rPr>
          <w:color w:val="000000" w:themeColor="text1"/>
          <w:lang w:val="lt-LT"/>
        </w:rPr>
      </w:pPr>
      <w:r w:rsidRPr="00902F9A">
        <w:rPr>
          <w:color w:val="000000" w:themeColor="text1"/>
          <w:szCs w:val="22"/>
          <w:lang w:val="lt-LT"/>
        </w:rPr>
        <w:t>-</w:t>
      </w:r>
      <w:r w:rsidRPr="00902F9A">
        <w:rPr>
          <w:color w:val="000000" w:themeColor="text1"/>
          <w:szCs w:val="22"/>
          <w:lang w:val="lt-LT"/>
        </w:rPr>
        <w:tab/>
        <w:t>bet kokių vaistų nuo padidėjusio kraujospūdžio arba nuo širdies ligų, įskaitant nikardipiną, verapamilį ir diltiazemą;</w:t>
      </w:r>
    </w:p>
    <w:p w14:paraId="558ACC1F" w14:textId="77777777" w:rsidR="00E3354C" w:rsidRPr="00902F9A" w:rsidRDefault="00E3354C">
      <w:pPr>
        <w:ind w:left="540" w:hanging="540"/>
        <w:rPr>
          <w:color w:val="000000" w:themeColor="text1"/>
          <w:lang w:val="lt-LT"/>
        </w:rPr>
      </w:pPr>
      <w:r w:rsidRPr="00902F9A">
        <w:rPr>
          <w:color w:val="000000" w:themeColor="text1"/>
          <w:szCs w:val="22"/>
          <w:lang w:val="lt-LT"/>
        </w:rPr>
        <w:t>-</w:t>
      </w:r>
      <w:r w:rsidRPr="00902F9A">
        <w:rPr>
          <w:color w:val="000000" w:themeColor="text1"/>
          <w:szCs w:val="22"/>
          <w:lang w:val="lt-LT"/>
        </w:rPr>
        <w:tab/>
        <w:t>vaistų nuo epilepsijos, įskaitant karbamazepiną, fenobarbitalį, fenitoiną;</w:t>
      </w:r>
    </w:p>
    <w:p w14:paraId="48C59AF3" w14:textId="77777777" w:rsidR="00E3354C" w:rsidRPr="00902F9A" w:rsidRDefault="00E3354C">
      <w:pPr>
        <w:ind w:left="540" w:hanging="540"/>
        <w:rPr>
          <w:color w:val="000000" w:themeColor="text1"/>
          <w:lang w:val="lt-LT"/>
        </w:rPr>
      </w:pPr>
      <w:r w:rsidRPr="00902F9A">
        <w:rPr>
          <w:color w:val="000000" w:themeColor="text1"/>
          <w:szCs w:val="22"/>
          <w:lang w:val="lt-LT"/>
        </w:rPr>
        <w:t>-</w:t>
      </w:r>
      <w:r w:rsidRPr="00902F9A">
        <w:rPr>
          <w:color w:val="000000" w:themeColor="text1"/>
          <w:szCs w:val="22"/>
          <w:lang w:val="lt-LT"/>
        </w:rPr>
        <w:tab/>
        <w:t>vaistų nuo opos ir kitų skrandžio bei žarnyno ligų, įskaitant cisapridą, cimetidiną, metoklopramidą;</w:t>
      </w:r>
    </w:p>
    <w:p w14:paraId="5FD64660" w14:textId="77777777" w:rsidR="00E3354C" w:rsidRPr="00902F9A" w:rsidRDefault="00E3354C">
      <w:pPr>
        <w:ind w:left="540" w:hanging="540"/>
        <w:rPr>
          <w:color w:val="000000" w:themeColor="text1"/>
          <w:lang w:val="lt-LT"/>
        </w:rPr>
      </w:pPr>
      <w:r w:rsidRPr="00902F9A">
        <w:rPr>
          <w:color w:val="000000" w:themeColor="text1"/>
          <w:szCs w:val="22"/>
          <w:lang w:val="lt-LT"/>
        </w:rPr>
        <w:t>-</w:t>
      </w:r>
      <w:r w:rsidRPr="00902F9A">
        <w:rPr>
          <w:color w:val="000000" w:themeColor="text1"/>
          <w:szCs w:val="22"/>
          <w:lang w:val="lt-LT"/>
        </w:rPr>
        <w:tab/>
        <w:t>bromokriptiną (vartojamą Parkinsono ligai ir įvairiems hormonų sutrikimams gydyti), danazolį (vartojamą ginekologinėms ligoms gydyti) arba proteazės inhibitorius (pvz., vaistų ŽIV ir hepatitui C gydyti, pavyzdžiui: ritonavirą, indinavirą, boceprevirą ar telaprevirą);</w:t>
      </w:r>
    </w:p>
    <w:p w14:paraId="3A56B282" w14:textId="77777777" w:rsidR="00E3354C" w:rsidRPr="00866411" w:rsidRDefault="00E3354C">
      <w:pPr>
        <w:ind w:left="540" w:hanging="540"/>
        <w:rPr>
          <w:color w:val="000000" w:themeColor="text1"/>
          <w:lang w:val="lt-LT"/>
        </w:rPr>
      </w:pPr>
      <w:r w:rsidRPr="00902F9A">
        <w:rPr>
          <w:color w:val="000000" w:themeColor="text1"/>
          <w:szCs w:val="22"/>
          <w:lang w:val="lt-LT"/>
        </w:rPr>
        <w:t>-</w:t>
      </w:r>
      <w:r w:rsidRPr="00902F9A">
        <w:rPr>
          <w:color w:val="000000" w:themeColor="text1"/>
          <w:szCs w:val="22"/>
          <w:lang w:val="lt-LT"/>
        </w:rPr>
        <w:tab/>
        <w:t>paprastosios jonažolės (</w:t>
      </w:r>
      <w:r w:rsidRPr="00902F9A">
        <w:rPr>
          <w:i/>
          <w:color w:val="000000" w:themeColor="text1"/>
          <w:szCs w:val="22"/>
          <w:lang w:val="lt-LT"/>
        </w:rPr>
        <w:t>Hypericum perforatum</w:t>
      </w:r>
      <w:r w:rsidRPr="00902F9A">
        <w:rPr>
          <w:color w:val="000000" w:themeColor="text1"/>
          <w:szCs w:val="22"/>
          <w:lang w:val="lt-LT"/>
        </w:rPr>
        <w:t>);</w:t>
      </w:r>
    </w:p>
    <w:p w14:paraId="2B0AF2B4" w14:textId="1DCA5A1B" w:rsidR="00E3354C" w:rsidRPr="00866411" w:rsidRDefault="00E3354C">
      <w:pPr>
        <w:ind w:left="540" w:hanging="540"/>
        <w:rPr>
          <w:color w:val="000000" w:themeColor="text1"/>
          <w:lang w:val="lt-LT"/>
        </w:rPr>
      </w:pPr>
      <w:r w:rsidRPr="00902F9A">
        <w:rPr>
          <w:color w:val="000000" w:themeColor="text1"/>
          <w:szCs w:val="22"/>
          <w:lang w:val="lt-LT"/>
        </w:rPr>
        <w:t>-</w:t>
      </w:r>
      <w:r w:rsidRPr="00902F9A">
        <w:rPr>
          <w:color w:val="000000" w:themeColor="text1"/>
          <w:szCs w:val="22"/>
          <w:lang w:val="lt-LT"/>
        </w:rPr>
        <w:tab/>
        <w:t>letermoviras (antivirusinis vaistas, apsaugantis nuo susirgimo citomegalo virusu);</w:t>
      </w:r>
    </w:p>
    <w:p w14:paraId="5E0DB62F" w14:textId="179DA5DF" w:rsidR="00E3354C" w:rsidRPr="00866411" w:rsidRDefault="00E3354C">
      <w:pPr>
        <w:ind w:left="540" w:hanging="540"/>
        <w:rPr>
          <w:color w:val="000000" w:themeColor="text1"/>
          <w:lang w:val="lt-LT"/>
        </w:rPr>
      </w:pPr>
      <w:r w:rsidRPr="00902F9A">
        <w:rPr>
          <w:color w:val="000000" w:themeColor="text1"/>
          <w:szCs w:val="22"/>
          <w:lang w:val="lt-LT"/>
        </w:rPr>
        <w:t>-</w:t>
      </w:r>
      <w:r w:rsidRPr="00902F9A">
        <w:rPr>
          <w:color w:val="000000" w:themeColor="text1"/>
          <w:szCs w:val="22"/>
          <w:lang w:val="lt-LT"/>
        </w:rPr>
        <w:tab/>
        <w:t>kanabidiolis (gali būti vartojamas traukuliams gydyti).</w:t>
      </w:r>
    </w:p>
    <w:p w14:paraId="4F131E43" w14:textId="77777777" w:rsidR="00E3354C" w:rsidRPr="00902F9A" w:rsidRDefault="00E3354C">
      <w:pPr>
        <w:ind w:left="540" w:hanging="540"/>
        <w:rPr>
          <w:color w:val="000000" w:themeColor="text1"/>
          <w:szCs w:val="22"/>
          <w:lang w:val="lt-LT"/>
        </w:rPr>
      </w:pPr>
    </w:p>
    <w:p w14:paraId="2B7CCD7A" w14:textId="77777777" w:rsidR="00E3354C" w:rsidRPr="00866411" w:rsidRDefault="00E3354C">
      <w:pPr>
        <w:rPr>
          <w:color w:val="000000" w:themeColor="text1"/>
          <w:lang w:val="lt-LT"/>
        </w:rPr>
      </w:pPr>
      <w:r w:rsidRPr="00902F9A">
        <w:rPr>
          <w:color w:val="000000" w:themeColor="text1"/>
          <w:szCs w:val="22"/>
          <w:lang w:val="lt-LT"/>
        </w:rPr>
        <w:t>Vartojant Rapamune reikia vengti skiepyti gyvomis vakcinomis. Prieš skiepijimą praneškite gydytojui arba vaistininkui, kad vartojate Rapamune.</w:t>
      </w:r>
    </w:p>
    <w:p w14:paraId="6DE392B1" w14:textId="77777777" w:rsidR="00E3354C" w:rsidRPr="00902F9A" w:rsidRDefault="00E3354C">
      <w:pPr>
        <w:ind w:left="540" w:hanging="540"/>
        <w:rPr>
          <w:color w:val="000000" w:themeColor="text1"/>
          <w:szCs w:val="22"/>
          <w:lang w:val="lt-LT"/>
        </w:rPr>
      </w:pPr>
    </w:p>
    <w:p w14:paraId="4E7F742E" w14:textId="77777777" w:rsidR="00E3354C" w:rsidRPr="00902F9A" w:rsidRDefault="00E3354C">
      <w:pPr>
        <w:rPr>
          <w:color w:val="000000" w:themeColor="text1"/>
          <w:lang w:val="lt-LT"/>
        </w:rPr>
      </w:pPr>
      <w:r w:rsidRPr="00902F9A">
        <w:rPr>
          <w:color w:val="000000" w:themeColor="text1"/>
          <w:szCs w:val="22"/>
          <w:lang w:val="lt-LT"/>
        </w:rPr>
        <w:t>Vartojant Rapamune gali padidėti cholesterolio ir trigliceridų (kraujo riebalų) koncentracija kraujyje, dėl to gali tekti skirti gydymą. Padidėjus cholesterolio ir trigliceridų kiekiui vartojami vaistai, žinomi kaip „statinai“ ir „fibratai“, kurie yra susiję su padidėjusia raumenų irimo (rabdomiolizės) rizika. Praneškite gydytojui, jei vartojate vaistus nuo padidėjusio lipidų kiekio kraujyje.</w:t>
      </w:r>
    </w:p>
    <w:p w14:paraId="0A98E780" w14:textId="77777777" w:rsidR="00E3354C" w:rsidRPr="00902F9A" w:rsidRDefault="00E3354C">
      <w:pPr>
        <w:rPr>
          <w:color w:val="000000" w:themeColor="text1"/>
          <w:szCs w:val="22"/>
          <w:lang w:val="lt-LT"/>
        </w:rPr>
      </w:pPr>
    </w:p>
    <w:p w14:paraId="26F5C45C" w14:textId="77777777" w:rsidR="00E3354C" w:rsidRPr="00902F9A" w:rsidRDefault="00E3354C">
      <w:pPr>
        <w:rPr>
          <w:color w:val="000000" w:themeColor="text1"/>
          <w:lang w:val="lt-LT"/>
        </w:rPr>
      </w:pPr>
      <w:r w:rsidRPr="00902F9A">
        <w:rPr>
          <w:color w:val="000000" w:themeColor="text1"/>
          <w:szCs w:val="22"/>
          <w:lang w:val="lt-LT"/>
        </w:rPr>
        <w:t>Vartojant Rapamune kartu su angiotenziną konvertuojančio fermento (AKF) inhibitoriais (vaistais, vartojamais kraujospūdžiui mažinti), gali pasireikšti alerginių reakcijų. Praneškite gydytojui, jei vartojate bet kurį iš šių vaistų.</w:t>
      </w:r>
    </w:p>
    <w:p w14:paraId="3D7AD35D" w14:textId="77777777" w:rsidR="00E3354C" w:rsidRPr="00902F9A" w:rsidRDefault="00E3354C">
      <w:pPr>
        <w:rPr>
          <w:color w:val="000000" w:themeColor="text1"/>
          <w:szCs w:val="22"/>
          <w:lang w:val="lt-LT"/>
        </w:rPr>
      </w:pPr>
    </w:p>
    <w:p w14:paraId="2C0B7DBD" w14:textId="77777777" w:rsidR="00E3354C" w:rsidRPr="00902F9A" w:rsidRDefault="00E3354C">
      <w:pPr>
        <w:keepNext/>
        <w:rPr>
          <w:color w:val="000000" w:themeColor="text1"/>
          <w:lang w:val="lt-LT"/>
        </w:rPr>
      </w:pPr>
      <w:r w:rsidRPr="00902F9A">
        <w:rPr>
          <w:b/>
          <w:bCs/>
          <w:color w:val="000000" w:themeColor="text1"/>
          <w:szCs w:val="22"/>
          <w:lang w:val="lt-LT"/>
        </w:rPr>
        <w:t>Rapamune vartojimas su maistu ir gėrimais</w:t>
      </w:r>
    </w:p>
    <w:p w14:paraId="4FE3852A" w14:textId="77777777" w:rsidR="00E3354C" w:rsidRPr="00902F9A" w:rsidRDefault="00E3354C">
      <w:pPr>
        <w:keepNext/>
        <w:rPr>
          <w:b/>
          <w:bCs/>
          <w:color w:val="000000" w:themeColor="text1"/>
          <w:szCs w:val="22"/>
          <w:lang w:val="lt-LT"/>
        </w:rPr>
      </w:pPr>
    </w:p>
    <w:p w14:paraId="66787D5D" w14:textId="77777777" w:rsidR="00E3354C" w:rsidRPr="00902F9A" w:rsidRDefault="00E3354C">
      <w:pPr>
        <w:rPr>
          <w:color w:val="000000" w:themeColor="text1"/>
          <w:lang w:val="lt-LT"/>
        </w:rPr>
      </w:pPr>
      <w:r w:rsidRPr="00902F9A">
        <w:rPr>
          <w:color w:val="000000" w:themeColor="text1"/>
          <w:szCs w:val="22"/>
          <w:lang w:val="lt-LT"/>
        </w:rPr>
        <w:t>Rapamune</w:t>
      </w:r>
      <w:r w:rsidRPr="00902F9A">
        <w:rPr>
          <w:i/>
          <w:color w:val="000000" w:themeColor="text1"/>
          <w:szCs w:val="22"/>
          <w:lang w:val="lt-LT"/>
        </w:rPr>
        <w:t xml:space="preserve"> </w:t>
      </w:r>
      <w:r w:rsidRPr="00902F9A">
        <w:rPr>
          <w:color w:val="000000" w:themeColor="text1"/>
          <w:szCs w:val="22"/>
          <w:lang w:val="lt-LT"/>
        </w:rPr>
        <w:t xml:space="preserve">reikia vartoti visada vienodai – arba valgant, arba nevalgius. Jei norite Rapamune vartoti valgydami, visada turite vartoti šį preparatą valgydami. Jei norite Rapamune vartoti nevalgę, visada </w:t>
      </w:r>
      <w:r w:rsidRPr="00902F9A">
        <w:rPr>
          <w:color w:val="000000" w:themeColor="text1"/>
          <w:szCs w:val="22"/>
          <w:lang w:val="lt-LT"/>
        </w:rPr>
        <w:lastRenderedPageBreak/>
        <w:t>turite vartoti šį preparatą nevalgę. Nuo maisto gali priklausyti, koks vaisto kiekis pateks į kraujotaką. Todėl visuomet vartodami vaistą vienodai, užtikrinsite stabilesnį Rapamune kiekį kraujyje.</w:t>
      </w:r>
    </w:p>
    <w:p w14:paraId="376E4236" w14:textId="77777777" w:rsidR="00E3354C" w:rsidRPr="00902F9A" w:rsidRDefault="00E3354C">
      <w:pPr>
        <w:rPr>
          <w:color w:val="000000" w:themeColor="text1"/>
          <w:szCs w:val="22"/>
          <w:lang w:val="lt-LT"/>
        </w:rPr>
      </w:pPr>
    </w:p>
    <w:p w14:paraId="1BEEDAE6" w14:textId="77777777" w:rsidR="00E3354C" w:rsidRPr="00866411" w:rsidRDefault="00E3354C">
      <w:pPr>
        <w:rPr>
          <w:color w:val="000000" w:themeColor="text1"/>
          <w:lang w:val="fr-FR"/>
        </w:rPr>
      </w:pPr>
      <w:r w:rsidRPr="00902F9A">
        <w:rPr>
          <w:color w:val="000000" w:themeColor="text1"/>
          <w:szCs w:val="22"/>
          <w:lang w:val="lt-LT"/>
        </w:rPr>
        <w:t>Su greipfrutų sultimis Rapamune gerti negalima.</w:t>
      </w:r>
    </w:p>
    <w:p w14:paraId="355075C2" w14:textId="77777777" w:rsidR="00E3354C" w:rsidRPr="00902F9A" w:rsidRDefault="00E3354C">
      <w:pPr>
        <w:rPr>
          <w:color w:val="000000" w:themeColor="text1"/>
          <w:szCs w:val="22"/>
          <w:lang w:val="lt-LT"/>
        </w:rPr>
      </w:pPr>
    </w:p>
    <w:p w14:paraId="6AC262E6" w14:textId="77777777" w:rsidR="00E3354C" w:rsidRPr="00902F9A" w:rsidRDefault="00E3354C">
      <w:pPr>
        <w:keepNext/>
        <w:rPr>
          <w:color w:val="000000" w:themeColor="text1"/>
          <w:lang w:val="lt-LT"/>
        </w:rPr>
      </w:pPr>
      <w:r w:rsidRPr="00902F9A">
        <w:rPr>
          <w:b/>
          <w:color w:val="000000" w:themeColor="text1"/>
          <w:szCs w:val="22"/>
          <w:lang w:val="lt-LT"/>
        </w:rPr>
        <w:t>Nėštumas, žindymo laikotarpis ir vaisingumas</w:t>
      </w:r>
    </w:p>
    <w:p w14:paraId="3E590013" w14:textId="77777777" w:rsidR="00E3354C" w:rsidRPr="00902F9A" w:rsidRDefault="00E3354C">
      <w:pPr>
        <w:keepNext/>
        <w:keepLines/>
        <w:widowControl/>
        <w:rPr>
          <w:b/>
          <w:color w:val="000000" w:themeColor="text1"/>
          <w:szCs w:val="22"/>
          <w:lang w:val="lt-LT"/>
        </w:rPr>
      </w:pPr>
    </w:p>
    <w:p w14:paraId="7764AFAB" w14:textId="77777777" w:rsidR="00E3354C" w:rsidRPr="00902F9A" w:rsidRDefault="00E3354C">
      <w:pPr>
        <w:keepNext/>
        <w:keepLines/>
        <w:widowControl/>
        <w:rPr>
          <w:color w:val="000000" w:themeColor="text1"/>
          <w:lang w:val="lt-LT"/>
        </w:rPr>
      </w:pPr>
      <w:r w:rsidRPr="00902F9A">
        <w:rPr>
          <w:color w:val="000000" w:themeColor="text1"/>
          <w:szCs w:val="22"/>
          <w:lang w:val="lt-LT"/>
        </w:rPr>
        <w:t xml:space="preserve">Rapamune </w:t>
      </w:r>
      <w:r w:rsidRPr="00902F9A">
        <w:rPr>
          <w:color w:val="000000" w:themeColor="text1"/>
          <w:szCs w:val="22"/>
          <w:lang w:val="lv-LV"/>
        </w:rPr>
        <w:t xml:space="preserve">nėštumo metu vartoti negalima, išskyrus neabejotinai būtinus atvejus. </w:t>
      </w:r>
      <w:r w:rsidRPr="00902F9A">
        <w:rPr>
          <w:color w:val="000000" w:themeColor="text1"/>
          <w:szCs w:val="22"/>
          <w:lang w:val="lt-LT"/>
        </w:rPr>
        <w:t>Vartojant Rapamune ir dar 12 savaičių po gydymosi juo reikia naudoti veiksmingą kontracepcijos metodą. Jeigu esate nėščia, žindote kūdikį, manote, kad galbūt esate nėščia arba planuojate pastoti, tai prieš vartodama šį vaistą pasitarkite su gydytoju arba vaistininku.</w:t>
      </w:r>
    </w:p>
    <w:p w14:paraId="6CB419FF" w14:textId="77777777" w:rsidR="00E3354C" w:rsidRPr="00902F9A" w:rsidRDefault="00E3354C">
      <w:pPr>
        <w:rPr>
          <w:color w:val="000000" w:themeColor="text1"/>
          <w:szCs w:val="22"/>
          <w:lang w:val="lt-LT"/>
        </w:rPr>
      </w:pPr>
    </w:p>
    <w:p w14:paraId="5456349C" w14:textId="77777777" w:rsidR="00E3354C" w:rsidRPr="00866411" w:rsidRDefault="00E3354C">
      <w:pPr>
        <w:rPr>
          <w:color w:val="000000" w:themeColor="text1"/>
          <w:lang w:val="lt-LT"/>
        </w:rPr>
      </w:pPr>
      <w:r w:rsidRPr="00902F9A">
        <w:rPr>
          <w:color w:val="000000" w:themeColor="text1"/>
          <w:szCs w:val="22"/>
          <w:lang w:val="lt-LT"/>
        </w:rPr>
        <w:t>Ar Rapamune patenka į motinos pieną, nežinoma. Vartojant Rapamune maitinimą krūtimi reikia nutraukti.</w:t>
      </w:r>
    </w:p>
    <w:p w14:paraId="0A2D30F2" w14:textId="77777777" w:rsidR="00E3354C" w:rsidRPr="00902F9A" w:rsidRDefault="00E3354C">
      <w:pPr>
        <w:rPr>
          <w:color w:val="000000" w:themeColor="text1"/>
          <w:szCs w:val="22"/>
          <w:lang w:val="lt-LT"/>
        </w:rPr>
      </w:pPr>
    </w:p>
    <w:p w14:paraId="02BB7974" w14:textId="77777777" w:rsidR="00E3354C" w:rsidRPr="00902F9A" w:rsidRDefault="00E3354C">
      <w:pPr>
        <w:rPr>
          <w:color w:val="000000" w:themeColor="text1"/>
          <w:lang w:val="lt-LT"/>
        </w:rPr>
      </w:pPr>
      <w:r w:rsidRPr="00902F9A">
        <w:rPr>
          <w:color w:val="000000" w:themeColor="text1"/>
          <w:szCs w:val="22"/>
          <w:lang w:val="lt-LT"/>
        </w:rPr>
        <w:t>Su Rapamune vartojimu susijęs sumažėjęs spermatozoidų skaičius, kuris nutraukus vartojimą paprastai vėl normalizuojasi.</w:t>
      </w:r>
    </w:p>
    <w:p w14:paraId="6D2EF9D4" w14:textId="77777777" w:rsidR="00E3354C" w:rsidRPr="00902F9A" w:rsidRDefault="00E3354C">
      <w:pPr>
        <w:rPr>
          <w:color w:val="000000" w:themeColor="text1"/>
          <w:szCs w:val="22"/>
          <w:lang w:val="lt-LT"/>
        </w:rPr>
      </w:pPr>
    </w:p>
    <w:p w14:paraId="3E333E0B" w14:textId="77777777" w:rsidR="00E3354C" w:rsidRPr="00902F9A" w:rsidRDefault="00E3354C">
      <w:pPr>
        <w:keepNext/>
        <w:rPr>
          <w:color w:val="000000" w:themeColor="text1"/>
          <w:lang w:val="lt-LT"/>
        </w:rPr>
      </w:pPr>
      <w:r w:rsidRPr="00902F9A">
        <w:rPr>
          <w:b/>
          <w:bCs/>
          <w:color w:val="000000" w:themeColor="text1"/>
          <w:szCs w:val="22"/>
          <w:lang w:val="lt-LT"/>
        </w:rPr>
        <w:t>Vairavimas ir mechanizmų valdymas</w:t>
      </w:r>
    </w:p>
    <w:p w14:paraId="4EDFF87F" w14:textId="77777777" w:rsidR="00E3354C" w:rsidRPr="00902F9A" w:rsidRDefault="00E3354C">
      <w:pPr>
        <w:keepNext/>
        <w:rPr>
          <w:b/>
          <w:bCs/>
          <w:color w:val="000000" w:themeColor="text1"/>
          <w:szCs w:val="22"/>
          <w:lang w:val="lt-LT"/>
        </w:rPr>
      </w:pPr>
    </w:p>
    <w:p w14:paraId="014D0B70" w14:textId="77777777" w:rsidR="00E3354C" w:rsidRPr="00902F9A" w:rsidRDefault="00E3354C">
      <w:pPr>
        <w:rPr>
          <w:color w:val="000000" w:themeColor="text1"/>
          <w:lang w:val="lt-LT"/>
        </w:rPr>
      </w:pPr>
      <w:r w:rsidRPr="00902F9A">
        <w:rPr>
          <w:color w:val="000000" w:themeColor="text1"/>
          <w:szCs w:val="22"/>
          <w:lang w:val="lt-LT"/>
        </w:rPr>
        <w:t>Nors nėra tikėtina, kad Rapamune gali veikti gebėjimą vairuoti, jeigu dėl ko nors pradedate nerimauti, kreipkitės į gydytoją.</w:t>
      </w:r>
    </w:p>
    <w:p w14:paraId="03BC7F5D" w14:textId="77777777" w:rsidR="00E3354C" w:rsidRPr="00902F9A" w:rsidRDefault="00E3354C">
      <w:pPr>
        <w:rPr>
          <w:color w:val="000000" w:themeColor="text1"/>
          <w:szCs w:val="22"/>
          <w:lang w:val="lt-LT"/>
        </w:rPr>
      </w:pPr>
    </w:p>
    <w:p w14:paraId="716EC4B0" w14:textId="77777777" w:rsidR="00E3354C" w:rsidRPr="00866411" w:rsidRDefault="00E3354C">
      <w:pPr>
        <w:keepNext/>
        <w:ind w:left="567" w:hanging="567"/>
        <w:rPr>
          <w:color w:val="000000" w:themeColor="text1"/>
          <w:lang w:val="fr-FR"/>
        </w:rPr>
      </w:pPr>
      <w:r w:rsidRPr="00902F9A">
        <w:rPr>
          <w:b/>
          <w:color w:val="000000" w:themeColor="text1"/>
          <w:szCs w:val="22"/>
          <w:lang w:val="lt-LT"/>
        </w:rPr>
        <w:t>Rapamune sudėtyje yra laktozės ir sacharozės</w:t>
      </w:r>
    </w:p>
    <w:p w14:paraId="417C7839" w14:textId="77777777" w:rsidR="00E3354C" w:rsidRPr="00902F9A" w:rsidRDefault="00E3354C">
      <w:pPr>
        <w:keepNext/>
        <w:ind w:left="567" w:hanging="567"/>
        <w:rPr>
          <w:b/>
          <w:color w:val="000000" w:themeColor="text1"/>
          <w:szCs w:val="22"/>
          <w:lang w:val="lt-LT"/>
        </w:rPr>
      </w:pPr>
    </w:p>
    <w:p w14:paraId="5F1D0D07" w14:textId="77777777" w:rsidR="00E3354C" w:rsidRPr="00902F9A" w:rsidRDefault="00E3354C">
      <w:pPr>
        <w:rPr>
          <w:color w:val="000000" w:themeColor="text1"/>
          <w:lang w:val="lt-LT"/>
        </w:rPr>
      </w:pPr>
      <w:r w:rsidRPr="00902F9A">
        <w:rPr>
          <w:color w:val="000000" w:themeColor="text1"/>
          <w:szCs w:val="22"/>
          <w:lang w:val="lt-LT"/>
        </w:rPr>
        <w:t>Rapamune sudėtyje yra 86,4 mg laktozės ir iki 215,8 mg cukraus (sacharozės). Jeigu Jums gydytojas yra sakęs, kad netoleruojate kokių nors angliavandenių, kreipkitės į jį prieš pradėdami vartoti šį vaistą.</w:t>
      </w:r>
    </w:p>
    <w:p w14:paraId="7889BC14" w14:textId="77777777" w:rsidR="00E3354C" w:rsidRPr="00902F9A" w:rsidRDefault="00E3354C">
      <w:pPr>
        <w:rPr>
          <w:color w:val="000000" w:themeColor="text1"/>
          <w:szCs w:val="22"/>
          <w:lang w:val="lt-LT"/>
        </w:rPr>
      </w:pPr>
    </w:p>
    <w:p w14:paraId="570132BE" w14:textId="77777777" w:rsidR="00E3354C" w:rsidRPr="00902F9A" w:rsidRDefault="00E3354C">
      <w:pPr>
        <w:rPr>
          <w:color w:val="000000" w:themeColor="text1"/>
          <w:szCs w:val="22"/>
          <w:lang w:val="lt-LT"/>
        </w:rPr>
      </w:pPr>
    </w:p>
    <w:p w14:paraId="64047704" w14:textId="77777777" w:rsidR="00E3354C" w:rsidRPr="00902F9A" w:rsidRDefault="00E3354C">
      <w:pPr>
        <w:keepNext/>
        <w:ind w:left="567" w:hanging="567"/>
        <w:rPr>
          <w:color w:val="000000" w:themeColor="text1"/>
          <w:lang w:val="lt-LT"/>
        </w:rPr>
      </w:pPr>
      <w:r w:rsidRPr="00902F9A">
        <w:rPr>
          <w:b/>
          <w:color w:val="000000" w:themeColor="text1"/>
          <w:szCs w:val="22"/>
          <w:lang w:val="lt-LT"/>
        </w:rPr>
        <w:t>3.</w:t>
      </w:r>
      <w:r w:rsidRPr="00902F9A">
        <w:rPr>
          <w:b/>
          <w:color w:val="000000" w:themeColor="text1"/>
          <w:szCs w:val="22"/>
          <w:lang w:val="lt-LT"/>
        </w:rPr>
        <w:tab/>
        <w:t>Kaip vartoti Rapamune</w:t>
      </w:r>
    </w:p>
    <w:p w14:paraId="1A56C60C" w14:textId="77777777" w:rsidR="00E3354C" w:rsidRPr="00902F9A" w:rsidRDefault="00E3354C">
      <w:pPr>
        <w:keepNext/>
        <w:rPr>
          <w:b/>
          <w:color w:val="000000" w:themeColor="text1"/>
          <w:szCs w:val="22"/>
          <w:lang w:val="lt-LT"/>
        </w:rPr>
      </w:pPr>
    </w:p>
    <w:p w14:paraId="0DF87BED" w14:textId="77777777" w:rsidR="00E3354C" w:rsidRPr="00902F9A" w:rsidRDefault="00E3354C">
      <w:pPr>
        <w:rPr>
          <w:color w:val="000000" w:themeColor="text1"/>
          <w:lang w:val="lt-LT"/>
        </w:rPr>
      </w:pPr>
      <w:r w:rsidRPr="00902F9A">
        <w:rPr>
          <w:color w:val="000000" w:themeColor="text1"/>
          <w:szCs w:val="22"/>
          <w:lang w:val="lt-LT"/>
        </w:rPr>
        <w:t>Šį vaistą visada vartokite tiksliai kaip nurodė gydytojas. Jeigu abejojate, kreipkitės į gydytoją arba vaistininką.</w:t>
      </w:r>
    </w:p>
    <w:p w14:paraId="10B6E41B" w14:textId="77777777" w:rsidR="00E3354C" w:rsidRPr="00902F9A" w:rsidRDefault="00E3354C">
      <w:pPr>
        <w:rPr>
          <w:color w:val="000000" w:themeColor="text1"/>
          <w:szCs w:val="22"/>
          <w:lang w:val="lt-LT"/>
        </w:rPr>
      </w:pPr>
    </w:p>
    <w:p w14:paraId="53598B57" w14:textId="77777777" w:rsidR="00E3354C" w:rsidRPr="00866411" w:rsidRDefault="00E3354C">
      <w:pPr>
        <w:rPr>
          <w:color w:val="000000" w:themeColor="text1"/>
          <w:lang w:val="lt-LT"/>
        </w:rPr>
      </w:pPr>
      <w:r w:rsidRPr="00902F9A">
        <w:rPr>
          <w:color w:val="000000" w:themeColor="text1"/>
          <w:szCs w:val="22"/>
          <w:lang w:val="lt-LT"/>
        </w:rPr>
        <w:t xml:space="preserve">Kokią Rapamune dozę ir kaip dažnai gerti, nurodys gydytojas. Gydytojo nurodymų būtina tiksliai laikytis, be jo leidimo vaisto dozės keisti negalima. </w:t>
      </w:r>
    </w:p>
    <w:p w14:paraId="2D4376E7" w14:textId="77777777" w:rsidR="00E3354C" w:rsidRPr="00902F9A" w:rsidRDefault="00E3354C">
      <w:pPr>
        <w:rPr>
          <w:color w:val="000000" w:themeColor="text1"/>
          <w:szCs w:val="22"/>
          <w:lang w:val="lt-LT"/>
        </w:rPr>
      </w:pPr>
    </w:p>
    <w:p w14:paraId="10353DC8" w14:textId="77777777" w:rsidR="00E3354C" w:rsidRPr="00902F9A" w:rsidRDefault="00E3354C">
      <w:pPr>
        <w:rPr>
          <w:color w:val="000000" w:themeColor="text1"/>
          <w:lang w:val="lt-LT"/>
        </w:rPr>
      </w:pPr>
      <w:r w:rsidRPr="00902F9A">
        <w:rPr>
          <w:color w:val="000000" w:themeColor="text1"/>
          <w:szCs w:val="22"/>
          <w:lang w:val="lt-LT"/>
        </w:rPr>
        <w:t xml:space="preserve">Rapamune skirtas vartoti tik per burną. Tablečių netraiškykite, nekramtykite ir neskelkite. Jei tabletę sunku praryti, praneškite gydytojui. </w:t>
      </w:r>
    </w:p>
    <w:p w14:paraId="658FEE88" w14:textId="77777777" w:rsidR="00E3354C" w:rsidRPr="00902F9A" w:rsidRDefault="00E3354C">
      <w:pPr>
        <w:rPr>
          <w:color w:val="000000" w:themeColor="text1"/>
          <w:szCs w:val="22"/>
          <w:lang w:val="lt-LT"/>
        </w:rPr>
      </w:pPr>
    </w:p>
    <w:p w14:paraId="5DBEBF2E" w14:textId="77777777" w:rsidR="00E3354C" w:rsidRPr="00902F9A" w:rsidRDefault="00E3354C">
      <w:pPr>
        <w:rPr>
          <w:color w:val="000000" w:themeColor="text1"/>
          <w:lang w:val="lt-LT"/>
        </w:rPr>
      </w:pPr>
      <w:r w:rsidRPr="00902F9A">
        <w:rPr>
          <w:color w:val="000000" w:themeColor="text1"/>
          <w:szCs w:val="22"/>
          <w:lang w:val="lt-LT"/>
        </w:rPr>
        <w:t>Negalima vartoti kelių 0,5 mg tablečių dozių vietoje 1 mg ir 2 mg stiprumo tablečių, nes skirtingo stiprumo dozių tiesiogiai keisti vieną kita negalima.</w:t>
      </w:r>
    </w:p>
    <w:p w14:paraId="79B93780" w14:textId="77777777" w:rsidR="00E3354C" w:rsidRPr="00902F9A" w:rsidRDefault="00E3354C">
      <w:pPr>
        <w:rPr>
          <w:color w:val="000000" w:themeColor="text1"/>
          <w:szCs w:val="22"/>
          <w:lang w:val="lt-LT"/>
        </w:rPr>
      </w:pPr>
    </w:p>
    <w:p w14:paraId="51932A00" w14:textId="77777777" w:rsidR="00E3354C" w:rsidRPr="00866411" w:rsidRDefault="00E3354C">
      <w:pPr>
        <w:rPr>
          <w:color w:val="000000" w:themeColor="text1"/>
          <w:lang w:val="lt-LT"/>
        </w:rPr>
      </w:pPr>
      <w:r w:rsidRPr="00902F9A">
        <w:rPr>
          <w:color w:val="000000" w:themeColor="text1"/>
          <w:szCs w:val="22"/>
          <w:lang w:val="lt-LT"/>
        </w:rPr>
        <w:t>Rapamune reikia vartoti visada vienodai – arba valgant, arba nevalgius.</w:t>
      </w:r>
    </w:p>
    <w:p w14:paraId="15BF2F9F" w14:textId="77777777" w:rsidR="00E3354C" w:rsidRPr="00902F9A" w:rsidRDefault="00E3354C">
      <w:pPr>
        <w:rPr>
          <w:color w:val="000000" w:themeColor="text1"/>
          <w:szCs w:val="22"/>
          <w:lang w:val="lt-LT"/>
        </w:rPr>
      </w:pPr>
    </w:p>
    <w:p w14:paraId="6292B6A2" w14:textId="77777777" w:rsidR="00E3354C" w:rsidRPr="00866411" w:rsidRDefault="00E3354C">
      <w:pPr>
        <w:rPr>
          <w:color w:val="000000" w:themeColor="text1"/>
          <w:lang w:val="lt-LT"/>
        </w:rPr>
      </w:pPr>
      <w:r w:rsidRPr="00902F9A">
        <w:rPr>
          <w:color w:val="000000" w:themeColor="text1"/>
          <w:szCs w:val="22"/>
          <w:u w:val="single"/>
          <w:lang w:val="lt-LT"/>
        </w:rPr>
        <w:t>Inkstų transplantatas</w:t>
      </w:r>
    </w:p>
    <w:p w14:paraId="317556D2" w14:textId="77777777" w:rsidR="00E3354C" w:rsidRPr="00902F9A" w:rsidRDefault="00E3354C">
      <w:pPr>
        <w:rPr>
          <w:color w:val="000000" w:themeColor="text1"/>
          <w:lang w:val="lt-LT"/>
        </w:rPr>
      </w:pPr>
      <w:r w:rsidRPr="00902F9A">
        <w:rPr>
          <w:color w:val="000000" w:themeColor="text1"/>
          <w:szCs w:val="22"/>
          <w:lang w:val="lt-LT"/>
        </w:rPr>
        <w:t>Gydytojas pirmiausia skiria 6 mg dozę išgerti kiek galima greičiau po inksto transplantacijos. Po to, kol gydytojas nepaskiria kitaip, kasdien reikia gerti po 2 mg Rapamune. Vaisto dozė keičiama atsižvelgiant į koncentraciją kraujyje. Jūsų gydytojas turės atlikti kraujo tyrimus Rapamune koncentracijai nustatyti.</w:t>
      </w:r>
    </w:p>
    <w:p w14:paraId="7D907454" w14:textId="77777777" w:rsidR="00E3354C" w:rsidRPr="00902F9A" w:rsidRDefault="00E3354C">
      <w:pPr>
        <w:tabs>
          <w:tab w:val="right" w:pos="8306"/>
        </w:tabs>
        <w:rPr>
          <w:color w:val="000000" w:themeColor="text1"/>
          <w:szCs w:val="22"/>
          <w:lang w:val="lt-LT"/>
        </w:rPr>
      </w:pPr>
    </w:p>
    <w:p w14:paraId="29CBA3A4" w14:textId="77777777" w:rsidR="00E3354C" w:rsidRPr="00866411" w:rsidRDefault="00E3354C">
      <w:pPr>
        <w:tabs>
          <w:tab w:val="right" w:pos="8306"/>
        </w:tabs>
        <w:rPr>
          <w:color w:val="000000" w:themeColor="text1"/>
          <w:lang w:val="lt-LT"/>
        </w:rPr>
      </w:pPr>
      <w:r w:rsidRPr="00902F9A">
        <w:rPr>
          <w:color w:val="000000" w:themeColor="text1"/>
          <w:szCs w:val="22"/>
          <w:lang w:val="lt-LT"/>
        </w:rPr>
        <w:t>Jei Jūs vartojate dar ir ciklosporiną, Rapamune galima gerti tik maždaug po 4 valandų.</w:t>
      </w:r>
    </w:p>
    <w:p w14:paraId="04519E6D" w14:textId="77777777" w:rsidR="00E3354C" w:rsidRPr="00902F9A" w:rsidRDefault="00E3354C">
      <w:pPr>
        <w:tabs>
          <w:tab w:val="right" w:pos="8306"/>
        </w:tabs>
        <w:rPr>
          <w:color w:val="000000" w:themeColor="text1"/>
          <w:szCs w:val="22"/>
          <w:lang w:val="lt-LT"/>
        </w:rPr>
      </w:pPr>
    </w:p>
    <w:p w14:paraId="4A3778E4" w14:textId="77777777" w:rsidR="00E3354C" w:rsidRPr="00902F9A" w:rsidRDefault="00E3354C">
      <w:pPr>
        <w:tabs>
          <w:tab w:val="right" w:pos="8306"/>
        </w:tabs>
        <w:rPr>
          <w:color w:val="000000" w:themeColor="text1"/>
          <w:lang w:val="lt-LT"/>
        </w:rPr>
      </w:pPr>
      <w:r w:rsidRPr="00902F9A">
        <w:rPr>
          <w:color w:val="000000" w:themeColor="text1"/>
          <w:szCs w:val="22"/>
          <w:lang w:val="lt-LT"/>
        </w:rPr>
        <w:t>Rekomenduojama iš pradžių vartoti Rapamune kartu su ciklosporinu ir kortikosteroidais. Po 3 mėnesių gydytojas gali nutraukti Rapamune arba ciklosporino vartojimą, nes po šio laikotarpio šių vaistų vartoti kartu nerekomenduojama.</w:t>
      </w:r>
    </w:p>
    <w:p w14:paraId="4D258CA2" w14:textId="77777777" w:rsidR="00E3354C" w:rsidRPr="00902F9A" w:rsidRDefault="00E3354C">
      <w:pPr>
        <w:rPr>
          <w:color w:val="000000" w:themeColor="text1"/>
          <w:szCs w:val="22"/>
          <w:lang w:val="lt-LT"/>
        </w:rPr>
      </w:pPr>
    </w:p>
    <w:p w14:paraId="3490F978" w14:textId="77777777" w:rsidR="00E3354C" w:rsidRPr="00902F9A" w:rsidRDefault="00E3354C">
      <w:pPr>
        <w:keepNext/>
        <w:rPr>
          <w:color w:val="000000" w:themeColor="text1"/>
          <w:lang w:val="lt-LT"/>
        </w:rPr>
      </w:pPr>
      <w:r w:rsidRPr="00902F9A">
        <w:rPr>
          <w:color w:val="000000" w:themeColor="text1"/>
          <w:spacing w:val="-1"/>
          <w:u w:val="single"/>
          <w:lang w:val="lt-LT"/>
        </w:rPr>
        <w:lastRenderedPageBreak/>
        <w:t>Sporadine</w:t>
      </w:r>
      <w:r w:rsidRPr="00902F9A">
        <w:rPr>
          <w:color w:val="000000" w:themeColor="text1"/>
          <w:u w:val="single"/>
          <w:lang w:val="lt-LT"/>
        </w:rPr>
        <w:t xml:space="preserve"> Limfangiolejomiomatozė (S-LAM)</w:t>
      </w:r>
    </w:p>
    <w:p w14:paraId="38BF4989" w14:textId="77777777" w:rsidR="00E3354C" w:rsidRPr="00902F9A" w:rsidRDefault="00E3354C">
      <w:pPr>
        <w:keepNext/>
        <w:rPr>
          <w:color w:val="000000" w:themeColor="text1"/>
          <w:lang w:val="lt-LT"/>
        </w:rPr>
      </w:pPr>
      <w:r w:rsidRPr="00902F9A">
        <w:rPr>
          <w:color w:val="000000" w:themeColor="text1"/>
          <w:lang w:val="lt-LT"/>
        </w:rPr>
        <w:t>Gydytojas Jums skirs 2 mg Rapamune dozę kasdien; šią dozę reikės vartoti, kol gydytojas nenurodys kitaip. Jūsų dozė bus reguliuojama atsižvelgiant į Rapamune koncentraciją kraujyje. Gydytojui reikės atlikti kraujo tyrimus Rapamune koncentracijai nustatyti.</w:t>
      </w:r>
    </w:p>
    <w:p w14:paraId="1D74D78D" w14:textId="77777777" w:rsidR="00E3354C" w:rsidRPr="00902F9A" w:rsidRDefault="00E3354C">
      <w:pPr>
        <w:keepNext/>
        <w:rPr>
          <w:color w:val="000000" w:themeColor="text1"/>
          <w:szCs w:val="22"/>
          <w:lang w:val="lt-LT"/>
        </w:rPr>
      </w:pPr>
    </w:p>
    <w:p w14:paraId="267DFA57" w14:textId="77777777" w:rsidR="00E3354C" w:rsidRPr="00902F9A" w:rsidRDefault="00E3354C">
      <w:pPr>
        <w:keepNext/>
        <w:rPr>
          <w:color w:val="000000" w:themeColor="text1"/>
          <w:lang w:val="lt-LT"/>
        </w:rPr>
      </w:pPr>
      <w:r w:rsidRPr="00902F9A">
        <w:rPr>
          <w:b/>
          <w:bCs/>
          <w:color w:val="000000" w:themeColor="text1"/>
          <w:szCs w:val="22"/>
          <w:lang w:val="lt-LT"/>
        </w:rPr>
        <w:t>Pavartojus per didelę Rapamune dozę</w:t>
      </w:r>
    </w:p>
    <w:p w14:paraId="49F9A556" w14:textId="77777777" w:rsidR="00E3354C" w:rsidRPr="00902F9A" w:rsidRDefault="00E3354C">
      <w:pPr>
        <w:keepNext/>
        <w:rPr>
          <w:b/>
          <w:bCs/>
          <w:color w:val="000000" w:themeColor="text1"/>
          <w:szCs w:val="22"/>
          <w:lang w:val="lt-LT"/>
        </w:rPr>
      </w:pPr>
    </w:p>
    <w:p w14:paraId="0948A3E5" w14:textId="77777777" w:rsidR="00E3354C" w:rsidRPr="00902F9A" w:rsidRDefault="00E3354C">
      <w:pPr>
        <w:rPr>
          <w:color w:val="000000" w:themeColor="text1"/>
          <w:lang w:val="lt-LT"/>
        </w:rPr>
      </w:pPr>
      <w:r w:rsidRPr="00902F9A">
        <w:rPr>
          <w:color w:val="000000" w:themeColor="text1"/>
          <w:szCs w:val="22"/>
          <w:lang w:val="lt-LT"/>
        </w:rPr>
        <w:t>Jei išgėrėte didesnę vaisto dozę, nei buvo nurodyta, kiek galima greičiau kreipkitės į gydytoją arba vykite į artimiausios ligoninės skubios pagalbos skyrių. Turėkite su savimi vaisto lizdinę plokštelę su etikete, kad ir tuščią.</w:t>
      </w:r>
    </w:p>
    <w:p w14:paraId="42C43EE4" w14:textId="77777777" w:rsidR="00E3354C" w:rsidRPr="00902F9A" w:rsidRDefault="00E3354C">
      <w:pPr>
        <w:rPr>
          <w:color w:val="000000" w:themeColor="text1"/>
          <w:szCs w:val="22"/>
          <w:lang w:val="lt-LT"/>
        </w:rPr>
      </w:pPr>
    </w:p>
    <w:p w14:paraId="7DAD7B3A" w14:textId="77777777" w:rsidR="00E3354C" w:rsidRPr="00902F9A" w:rsidRDefault="00E3354C">
      <w:pPr>
        <w:keepNext/>
        <w:rPr>
          <w:color w:val="000000" w:themeColor="text1"/>
          <w:lang w:val="lt-LT"/>
        </w:rPr>
      </w:pPr>
      <w:r w:rsidRPr="00902F9A">
        <w:rPr>
          <w:b/>
          <w:bCs/>
          <w:color w:val="000000" w:themeColor="text1"/>
          <w:szCs w:val="22"/>
          <w:lang w:val="lt-LT"/>
        </w:rPr>
        <w:t>Pamiršus pavartoti Rapamune</w:t>
      </w:r>
    </w:p>
    <w:p w14:paraId="035D6E70" w14:textId="77777777" w:rsidR="00E3354C" w:rsidRPr="00902F9A" w:rsidRDefault="00E3354C">
      <w:pPr>
        <w:keepNext/>
        <w:rPr>
          <w:b/>
          <w:bCs/>
          <w:color w:val="000000" w:themeColor="text1"/>
          <w:szCs w:val="22"/>
          <w:lang w:val="lt-LT"/>
        </w:rPr>
      </w:pPr>
    </w:p>
    <w:p w14:paraId="326276A9" w14:textId="77777777" w:rsidR="00E3354C" w:rsidRPr="00902F9A" w:rsidRDefault="00E3354C">
      <w:pPr>
        <w:rPr>
          <w:color w:val="000000" w:themeColor="text1"/>
          <w:lang w:val="lt-LT"/>
        </w:rPr>
      </w:pPr>
      <w:r w:rsidRPr="00902F9A">
        <w:rPr>
          <w:color w:val="000000" w:themeColor="text1"/>
          <w:szCs w:val="22"/>
          <w:lang w:val="lt-LT"/>
        </w:rPr>
        <w:t>Jei pamiršote Rapamune išgerti įprastu laiku, tai padarykite iškart prisiminę, bet jeigu iki ciklosporino vartojimo yra likę mažiau negu 4 valandos, pamirštos dozės gerti nereikia. Toliau vaistas vartojamas kaip įprasta. Negalima vartoti dvigubos dozės norint kompensuoti praleistą Rapamune dozę. Tarp Rapamune ir ciklosporino vartojimo visada turi praeiti maždaug 4 valandos. Apie praleistąją dozę pasakykite gydytojui.</w:t>
      </w:r>
    </w:p>
    <w:p w14:paraId="066EFF2D" w14:textId="77777777" w:rsidR="00E3354C" w:rsidRPr="00902F9A" w:rsidRDefault="00E3354C">
      <w:pPr>
        <w:rPr>
          <w:color w:val="000000" w:themeColor="text1"/>
          <w:szCs w:val="22"/>
          <w:lang w:val="lt-LT"/>
        </w:rPr>
      </w:pPr>
    </w:p>
    <w:p w14:paraId="6B40034A" w14:textId="77777777" w:rsidR="00E3354C" w:rsidRPr="00902F9A" w:rsidRDefault="00E3354C">
      <w:pPr>
        <w:ind w:left="567" w:hanging="567"/>
        <w:rPr>
          <w:color w:val="000000" w:themeColor="text1"/>
          <w:lang w:val="lt-LT"/>
        </w:rPr>
      </w:pPr>
      <w:r w:rsidRPr="00902F9A">
        <w:rPr>
          <w:b/>
          <w:color w:val="000000" w:themeColor="text1"/>
          <w:szCs w:val="22"/>
          <w:lang w:val="lt-LT" w:eastAsia="en-US"/>
        </w:rPr>
        <w:t>Nustojus vartoti Rapamune</w:t>
      </w:r>
    </w:p>
    <w:p w14:paraId="11CB1297" w14:textId="77777777" w:rsidR="00E3354C" w:rsidRPr="00902F9A" w:rsidRDefault="00E3354C">
      <w:pPr>
        <w:ind w:left="567" w:hanging="567"/>
        <w:rPr>
          <w:b/>
          <w:color w:val="000000" w:themeColor="text1"/>
          <w:szCs w:val="22"/>
          <w:lang w:val="lt-LT" w:eastAsia="en-US"/>
        </w:rPr>
      </w:pPr>
    </w:p>
    <w:p w14:paraId="3694E321" w14:textId="77777777" w:rsidR="00E3354C" w:rsidRPr="00902F9A" w:rsidRDefault="00E3354C">
      <w:pPr>
        <w:ind w:right="-2"/>
        <w:rPr>
          <w:color w:val="000000" w:themeColor="text1"/>
          <w:lang w:val="lt-LT"/>
        </w:rPr>
      </w:pPr>
      <w:r w:rsidRPr="00902F9A">
        <w:rPr>
          <w:color w:val="000000" w:themeColor="text1"/>
          <w:szCs w:val="22"/>
          <w:lang w:val="lt-LT"/>
        </w:rPr>
        <w:t>Rapamune vartojimą galima nutraukti tik tada, kai liepia gydytojas. Jeigu nutrauksite vaisto vartojimą, kils transplantato praradimo pavojus.</w:t>
      </w:r>
    </w:p>
    <w:p w14:paraId="08DA2C47" w14:textId="77777777" w:rsidR="00E3354C" w:rsidRPr="00902F9A" w:rsidRDefault="00E3354C">
      <w:pPr>
        <w:rPr>
          <w:color w:val="000000" w:themeColor="text1"/>
          <w:szCs w:val="22"/>
          <w:lang w:val="lt-LT" w:eastAsia="en-US"/>
        </w:rPr>
      </w:pPr>
    </w:p>
    <w:p w14:paraId="34E1579E" w14:textId="77777777" w:rsidR="00E3354C" w:rsidRPr="00902F9A" w:rsidRDefault="00E3354C">
      <w:pPr>
        <w:rPr>
          <w:color w:val="000000" w:themeColor="text1"/>
          <w:lang w:val="lt-LT"/>
        </w:rPr>
      </w:pPr>
      <w:r w:rsidRPr="00902F9A">
        <w:rPr>
          <w:color w:val="000000" w:themeColor="text1"/>
          <w:szCs w:val="22"/>
          <w:lang w:val="lt-LT"/>
        </w:rPr>
        <w:t>Jeigu kiltų daugiau klausimų dėl šio vaisto vartojimo, kreipkitės į gydytoją arba vaistininką.</w:t>
      </w:r>
    </w:p>
    <w:p w14:paraId="43EB083D" w14:textId="77777777" w:rsidR="00E3354C" w:rsidRPr="00902F9A" w:rsidRDefault="00E3354C">
      <w:pPr>
        <w:rPr>
          <w:color w:val="000000" w:themeColor="text1"/>
          <w:szCs w:val="22"/>
          <w:lang w:val="lt-LT"/>
        </w:rPr>
      </w:pPr>
    </w:p>
    <w:p w14:paraId="2AA7DCB6" w14:textId="77777777" w:rsidR="00E3354C" w:rsidRPr="00902F9A" w:rsidRDefault="00E3354C">
      <w:pPr>
        <w:rPr>
          <w:color w:val="000000" w:themeColor="text1"/>
          <w:szCs w:val="22"/>
          <w:lang w:val="lt-LT"/>
        </w:rPr>
      </w:pPr>
    </w:p>
    <w:p w14:paraId="04CAEFB6" w14:textId="77777777" w:rsidR="00E3354C" w:rsidRPr="00902F9A" w:rsidRDefault="00E3354C">
      <w:pPr>
        <w:keepNext/>
        <w:ind w:left="567" w:hanging="567"/>
        <w:rPr>
          <w:color w:val="000000" w:themeColor="text1"/>
          <w:lang w:val="lt-LT"/>
        </w:rPr>
      </w:pPr>
      <w:r w:rsidRPr="00902F9A">
        <w:rPr>
          <w:b/>
          <w:color w:val="000000" w:themeColor="text1"/>
          <w:szCs w:val="22"/>
          <w:lang w:val="lt-LT"/>
        </w:rPr>
        <w:t>4.</w:t>
      </w:r>
      <w:r w:rsidRPr="00902F9A">
        <w:rPr>
          <w:b/>
          <w:color w:val="000000" w:themeColor="text1"/>
          <w:szCs w:val="22"/>
          <w:lang w:val="lt-LT"/>
        </w:rPr>
        <w:tab/>
        <w:t>Galimas šalutinis poveikis</w:t>
      </w:r>
    </w:p>
    <w:p w14:paraId="785AD86E" w14:textId="77777777" w:rsidR="00E3354C" w:rsidRPr="00902F9A" w:rsidRDefault="00E3354C">
      <w:pPr>
        <w:keepNext/>
        <w:rPr>
          <w:b/>
          <w:color w:val="000000" w:themeColor="text1"/>
          <w:szCs w:val="22"/>
          <w:lang w:val="lt-LT"/>
        </w:rPr>
      </w:pPr>
    </w:p>
    <w:p w14:paraId="502DE075" w14:textId="77777777" w:rsidR="00E3354C" w:rsidRPr="00902F9A" w:rsidRDefault="00E3354C">
      <w:pPr>
        <w:rPr>
          <w:color w:val="000000" w:themeColor="text1"/>
          <w:lang w:val="lt-LT"/>
        </w:rPr>
      </w:pPr>
      <w:r w:rsidRPr="00902F9A">
        <w:rPr>
          <w:color w:val="000000" w:themeColor="text1"/>
          <w:szCs w:val="22"/>
          <w:lang w:val="lt-LT"/>
        </w:rPr>
        <w:t xml:space="preserve">Šis vaistas, kaip ir visi kiti, gali sukelti šalutinį poveikį, nors jis pasireiškia ne visiems žmonėms. </w:t>
      </w:r>
    </w:p>
    <w:p w14:paraId="0B08C2F2" w14:textId="77777777" w:rsidR="00E3354C" w:rsidRPr="00902F9A" w:rsidRDefault="00E3354C">
      <w:pPr>
        <w:rPr>
          <w:color w:val="000000" w:themeColor="text1"/>
          <w:szCs w:val="22"/>
          <w:lang w:val="lt-LT"/>
        </w:rPr>
      </w:pPr>
    </w:p>
    <w:p w14:paraId="6A2B7A9B" w14:textId="77777777" w:rsidR="00E3354C" w:rsidRPr="00902F9A" w:rsidRDefault="00E3354C">
      <w:pPr>
        <w:keepNext/>
        <w:rPr>
          <w:color w:val="000000" w:themeColor="text1"/>
          <w:lang w:val="lt-LT"/>
        </w:rPr>
      </w:pPr>
      <w:r w:rsidRPr="00902F9A">
        <w:rPr>
          <w:b/>
          <w:color w:val="000000" w:themeColor="text1"/>
          <w:szCs w:val="22"/>
          <w:lang w:val="lt-LT"/>
        </w:rPr>
        <w:t>Alerginės reakcijos</w:t>
      </w:r>
    </w:p>
    <w:p w14:paraId="210B6B18" w14:textId="77777777" w:rsidR="00E3354C" w:rsidRPr="00902F9A" w:rsidRDefault="00E3354C">
      <w:pPr>
        <w:keepNext/>
        <w:rPr>
          <w:b/>
          <w:color w:val="000000" w:themeColor="text1"/>
          <w:szCs w:val="22"/>
          <w:lang w:val="lt-LT"/>
        </w:rPr>
      </w:pPr>
    </w:p>
    <w:p w14:paraId="4E1848F1" w14:textId="77777777" w:rsidR="00E3354C" w:rsidRPr="00902F9A" w:rsidRDefault="00E3354C">
      <w:pPr>
        <w:rPr>
          <w:color w:val="000000" w:themeColor="text1"/>
          <w:lang w:val="lt-LT"/>
        </w:rPr>
      </w:pPr>
      <w:r w:rsidRPr="00902F9A">
        <w:rPr>
          <w:color w:val="000000" w:themeColor="text1"/>
          <w:szCs w:val="22"/>
          <w:lang w:val="lt-LT"/>
        </w:rPr>
        <w:t xml:space="preserve">Jei pasireikš tam tikri simptomai, pvz., pradės tinti veidas, liežuvis ir (arba) užpakalinė burnos dalis (ryklė) ir (arba) pasunkės kvėpavimas (pasireikš angioneurozinė edema) arba oda pradės luptis (eksfoliacinis dermatitas), </w:t>
      </w:r>
      <w:r w:rsidRPr="00902F9A">
        <w:rPr>
          <w:b/>
          <w:color w:val="000000" w:themeColor="text1"/>
          <w:szCs w:val="22"/>
          <w:lang w:val="lt-LT"/>
        </w:rPr>
        <w:t>nedelsdami kreipkitės į gydytoją</w:t>
      </w:r>
      <w:r w:rsidRPr="00902F9A">
        <w:rPr>
          <w:color w:val="000000" w:themeColor="text1"/>
          <w:szCs w:val="22"/>
          <w:lang w:val="lt-LT"/>
        </w:rPr>
        <w:t>. Tai gali būti sunkios alerginės reakcijos simptomai.</w:t>
      </w:r>
    </w:p>
    <w:p w14:paraId="14B31B7F" w14:textId="77777777" w:rsidR="00E3354C" w:rsidRPr="00902F9A" w:rsidRDefault="00E3354C">
      <w:pPr>
        <w:rPr>
          <w:b/>
          <w:color w:val="000000" w:themeColor="text1"/>
          <w:szCs w:val="22"/>
          <w:lang w:val="lt-LT"/>
        </w:rPr>
      </w:pPr>
    </w:p>
    <w:p w14:paraId="363297BA" w14:textId="77777777" w:rsidR="00E3354C" w:rsidRPr="00902F9A" w:rsidRDefault="00E3354C">
      <w:pPr>
        <w:keepNext/>
        <w:rPr>
          <w:color w:val="000000" w:themeColor="text1"/>
          <w:lang w:val="lt-LT"/>
        </w:rPr>
      </w:pPr>
      <w:r w:rsidRPr="00902F9A">
        <w:rPr>
          <w:b/>
          <w:bCs/>
          <w:color w:val="000000" w:themeColor="text1"/>
          <w:szCs w:val="22"/>
          <w:lang w:val="lt-LT"/>
        </w:rPr>
        <w:t>Inkstų pažeidimas ir ląstelių kiekio kraujyje sumažėjimas (trombocitopeninė purpura / hemolizinis ureminis sindromas)</w:t>
      </w:r>
    </w:p>
    <w:p w14:paraId="4DF38413" w14:textId="77777777" w:rsidR="00E3354C" w:rsidRPr="00902F9A" w:rsidRDefault="00E3354C">
      <w:pPr>
        <w:keepNext/>
        <w:rPr>
          <w:b/>
          <w:color w:val="000000" w:themeColor="text1"/>
          <w:szCs w:val="22"/>
          <w:lang w:val="lt-LT"/>
        </w:rPr>
      </w:pPr>
    </w:p>
    <w:p w14:paraId="121EAE03" w14:textId="77777777" w:rsidR="00E3354C" w:rsidRPr="00902F9A" w:rsidRDefault="00E3354C">
      <w:pPr>
        <w:rPr>
          <w:color w:val="000000" w:themeColor="text1"/>
          <w:lang w:val="lt-LT"/>
        </w:rPr>
      </w:pPr>
      <w:r w:rsidRPr="00902F9A">
        <w:rPr>
          <w:color w:val="000000" w:themeColor="text1"/>
          <w:szCs w:val="22"/>
          <w:lang w:val="lt-LT"/>
        </w:rPr>
        <w:t>Jei kartu vartojama vaistų, vadinamų kalcineurino inhibitoriais (ciklosporino ar takrolimuzo), Rapamune gali didinti inkstų pažeidimo, kartu sumažėjant trombocitų ir eritrocitų kiekiui bei atsirandant išbėrimui arba ne (trombocitopeninės purpuros ar hemolizinio ureminio sindromo), pavojų. Jeigu pasireiškė tokie simptomai kaip mėlynės arba išbėrimas, šlapimo pakitimai arba elgsenos pakitimai ar kiti sunkūs, neįprasti arba ilgalaikiai simptomai, kreipkitės į gydytoją.</w:t>
      </w:r>
    </w:p>
    <w:p w14:paraId="3E066C27" w14:textId="77777777" w:rsidR="00E3354C" w:rsidRPr="00902F9A" w:rsidRDefault="00E3354C">
      <w:pPr>
        <w:rPr>
          <w:color w:val="000000" w:themeColor="text1"/>
          <w:szCs w:val="22"/>
          <w:lang w:val="lt-LT"/>
        </w:rPr>
      </w:pPr>
    </w:p>
    <w:p w14:paraId="176FDD73" w14:textId="77777777" w:rsidR="00E3354C" w:rsidRPr="00866411" w:rsidRDefault="00E3354C">
      <w:pPr>
        <w:keepNext/>
        <w:rPr>
          <w:color w:val="000000" w:themeColor="text1"/>
          <w:lang w:val="lt-LT"/>
        </w:rPr>
      </w:pPr>
      <w:r w:rsidRPr="00902F9A">
        <w:rPr>
          <w:b/>
          <w:color w:val="000000" w:themeColor="text1"/>
          <w:szCs w:val="22"/>
          <w:lang w:val="lt-LT"/>
        </w:rPr>
        <w:t>Infekcijos</w:t>
      </w:r>
    </w:p>
    <w:p w14:paraId="398F50FB" w14:textId="77777777" w:rsidR="00E3354C" w:rsidRPr="00902F9A" w:rsidRDefault="00E3354C">
      <w:pPr>
        <w:keepNext/>
        <w:rPr>
          <w:b/>
          <w:color w:val="000000" w:themeColor="text1"/>
          <w:szCs w:val="22"/>
          <w:lang w:val="lt-LT"/>
        </w:rPr>
      </w:pPr>
    </w:p>
    <w:p w14:paraId="4A227C9B" w14:textId="77777777" w:rsidR="00E3354C" w:rsidRPr="00902F9A" w:rsidRDefault="00E3354C">
      <w:pPr>
        <w:rPr>
          <w:color w:val="000000" w:themeColor="text1"/>
          <w:lang w:val="lt-LT"/>
        </w:rPr>
      </w:pPr>
      <w:r w:rsidRPr="00902F9A">
        <w:rPr>
          <w:color w:val="000000" w:themeColor="text1"/>
          <w:szCs w:val="22"/>
          <w:lang w:val="lt-LT"/>
        </w:rPr>
        <w:t>Rapamune silpnina Jūsų organizmo apsaugos mechanizmus. Todėl Jūsų organizmas ne taip gerai kaip įprasta kovos su infekcijomis. Taigi, jei vartojate Rapamune, galite dažniau nei įprasta susirgti infekcijomis, pvz., odos, burnos, skrandžio ir žarnyno, plaučių bei šlapimo takų infekcijomis (žr. toliau pateiktą sąrašą). Jeigu pasireiškė sunkūs, neįprasti arba ilgalaikiai simptomai, kreipkitės į gydytoją.</w:t>
      </w:r>
    </w:p>
    <w:p w14:paraId="281334D4" w14:textId="77777777" w:rsidR="00E3354C" w:rsidRPr="00902F9A" w:rsidRDefault="00E3354C">
      <w:pPr>
        <w:rPr>
          <w:color w:val="000000" w:themeColor="text1"/>
          <w:szCs w:val="22"/>
          <w:lang w:val="lt-LT"/>
        </w:rPr>
      </w:pPr>
    </w:p>
    <w:p w14:paraId="03DE7FC9" w14:textId="77777777" w:rsidR="00E3354C" w:rsidRPr="00902F9A" w:rsidRDefault="00E3354C">
      <w:pPr>
        <w:keepNext/>
        <w:rPr>
          <w:color w:val="000000" w:themeColor="text1"/>
          <w:lang w:val="lt-LT"/>
        </w:rPr>
      </w:pPr>
      <w:r w:rsidRPr="00902F9A">
        <w:rPr>
          <w:b/>
          <w:color w:val="000000" w:themeColor="text1"/>
          <w:szCs w:val="22"/>
          <w:lang w:val="lt-LT"/>
        </w:rPr>
        <w:t>Šalutinio poveikio pasireiškimo dažnis</w:t>
      </w:r>
    </w:p>
    <w:p w14:paraId="09D90289" w14:textId="77777777" w:rsidR="00E3354C" w:rsidRPr="00902F9A" w:rsidRDefault="00E3354C">
      <w:pPr>
        <w:keepNext/>
        <w:rPr>
          <w:b/>
          <w:color w:val="000000" w:themeColor="text1"/>
          <w:szCs w:val="22"/>
          <w:lang w:val="lt-LT"/>
        </w:rPr>
      </w:pPr>
    </w:p>
    <w:p w14:paraId="6543044E" w14:textId="77777777" w:rsidR="00E3354C" w:rsidRPr="00902F9A" w:rsidRDefault="00E3354C">
      <w:pPr>
        <w:rPr>
          <w:color w:val="000000" w:themeColor="text1"/>
          <w:lang w:val="lt-LT"/>
        </w:rPr>
      </w:pPr>
      <w:r w:rsidRPr="00902F9A">
        <w:rPr>
          <w:color w:val="000000" w:themeColor="text1"/>
          <w:szCs w:val="22"/>
          <w:lang w:val="lt-LT"/>
        </w:rPr>
        <w:t>Labai dažni (pasireiškia daugiau kaip 1 iš 10 vartotojų):</w:t>
      </w:r>
    </w:p>
    <w:p w14:paraId="57090990"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lastRenderedPageBreak/>
        <w:t>skysčio susikaupimas apie inkstą;</w:t>
      </w:r>
    </w:p>
    <w:p w14:paraId="10C0C25D" w14:textId="77777777" w:rsidR="00E3354C" w:rsidRPr="00866411" w:rsidRDefault="00E3354C">
      <w:pPr>
        <w:numPr>
          <w:ilvl w:val="0"/>
          <w:numId w:val="13"/>
        </w:numPr>
        <w:ind w:left="567" w:hanging="567"/>
        <w:rPr>
          <w:color w:val="000000" w:themeColor="text1"/>
          <w:lang w:val="fr-FR"/>
        </w:rPr>
      </w:pPr>
      <w:r w:rsidRPr="00902F9A">
        <w:rPr>
          <w:color w:val="000000" w:themeColor="text1"/>
          <w:szCs w:val="22"/>
          <w:lang w:val="lt-LT"/>
        </w:rPr>
        <w:t>kūno, įskaitant plaštakas ir pėdas, patinimas;</w:t>
      </w:r>
    </w:p>
    <w:p w14:paraId="4DED3696"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skausmas;</w:t>
      </w:r>
    </w:p>
    <w:p w14:paraId="2053F94D"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karščiavimas;</w:t>
      </w:r>
    </w:p>
    <w:p w14:paraId="508FCC86"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galvos skausmas;</w:t>
      </w:r>
    </w:p>
    <w:p w14:paraId="37A60A72"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padidėjęs kraujospūdis;</w:t>
      </w:r>
    </w:p>
    <w:p w14:paraId="77EB821D"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 xml:space="preserve">pilvo skausmas, viduriavimas, vidurių užkietėjimas, pykinimas; </w:t>
      </w:r>
    </w:p>
    <w:p w14:paraId="20EB9669"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anemija, trombocitopenija;</w:t>
      </w:r>
    </w:p>
    <w:p w14:paraId="08F60800" w14:textId="77777777" w:rsidR="00E3354C" w:rsidRPr="00902F9A" w:rsidRDefault="00E3354C">
      <w:pPr>
        <w:keepNext/>
        <w:keepLines/>
        <w:numPr>
          <w:ilvl w:val="0"/>
          <w:numId w:val="13"/>
        </w:numPr>
        <w:ind w:left="567" w:hanging="567"/>
        <w:rPr>
          <w:color w:val="000000" w:themeColor="text1"/>
        </w:rPr>
      </w:pPr>
      <w:r w:rsidRPr="00902F9A">
        <w:rPr>
          <w:color w:val="000000" w:themeColor="text1"/>
          <w:szCs w:val="22"/>
          <w:lang w:val="lt-LT"/>
        </w:rPr>
        <w:t>padidėjęs riebalų (cholesterolio ir (arba) trigliceridų) kiekis kraujyje, padidėjęs cukraus kiekis kraujyje, sumažėjęs kalio, fosforo kiekis kraujyje, padidėjęs laktatdehidrogenazės baltymo kiekis kraujyje, padidėjęs kreatinino kiekis kraujyje;</w:t>
      </w:r>
    </w:p>
    <w:p w14:paraId="619D90E9"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sąnarių skausmai;</w:t>
      </w:r>
    </w:p>
    <w:p w14:paraId="74CD1B39"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spuogai;</w:t>
      </w:r>
    </w:p>
    <w:p w14:paraId="7B9A5F13"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šlapimo organų infekcinės ligos;</w:t>
      </w:r>
    </w:p>
    <w:p w14:paraId="6C3E6864"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plaučių uždegimas ir kitos bakterijų, virusų ar grybelių sukeltos infekcinės ligos</w:t>
      </w:r>
      <w:r w:rsidRPr="00902F9A">
        <w:rPr>
          <w:color w:val="000000" w:themeColor="text1"/>
          <w:szCs w:val="22"/>
          <w:lang w:val="lt-LT" w:eastAsia="en-US"/>
        </w:rPr>
        <w:t>;</w:t>
      </w:r>
    </w:p>
    <w:p w14:paraId="3137B459"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su infekcija kovojančių ląstelių (baltųjų kraujo ląstelių) kiekio kraujyje sumažėjimas;</w:t>
      </w:r>
    </w:p>
    <w:p w14:paraId="410E8316"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diabetas;</w:t>
      </w:r>
    </w:p>
    <w:p w14:paraId="64C7CB24"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nenormalūs kepenų veiklos tyrimų rezultatai, padidėjęs kepenų fermentų aspartataminotransferazės (AST) ir (arba) alaninaminotransferazės (ALT) kiekis;</w:t>
      </w:r>
    </w:p>
    <w:p w14:paraId="5FC91059"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išbėrimas;</w:t>
      </w:r>
    </w:p>
    <w:p w14:paraId="3F85123B"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padidėjęs baltymų kiekis šlapime;</w:t>
      </w:r>
    </w:p>
    <w:p w14:paraId="6F192A7C"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menstruacijų sutrikimai (įskaitant mėnesinių išnykimą, retesnes ar gausias mėnesines);</w:t>
      </w:r>
    </w:p>
    <w:p w14:paraId="337FDB12"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gijimo sulėtėjimas (apima ir chirurginių žaizdų arba siūlių kraštų atsiskyrimą);</w:t>
      </w:r>
    </w:p>
    <w:p w14:paraId="4B041D7A" w14:textId="77777777" w:rsidR="00E3354C" w:rsidRPr="00902F9A" w:rsidRDefault="00E3354C">
      <w:pPr>
        <w:numPr>
          <w:ilvl w:val="0"/>
          <w:numId w:val="13"/>
        </w:numPr>
        <w:ind w:left="567" w:hanging="567"/>
        <w:rPr>
          <w:color w:val="000000" w:themeColor="text1"/>
        </w:rPr>
      </w:pPr>
      <w:proofErr w:type="spellStart"/>
      <w:r w:rsidRPr="00902F9A">
        <w:rPr>
          <w:color w:val="000000" w:themeColor="text1"/>
          <w:szCs w:val="22"/>
        </w:rPr>
        <w:t>dažnas</w:t>
      </w:r>
      <w:proofErr w:type="spellEnd"/>
      <w:r w:rsidRPr="00902F9A">
        <w:rPr>
          <w:color w:val="000000" w:themeColor="text1"/>
          <w:szCs w:val="22"/>
        </w:rPr>
        <w:t xml:space="preserve"> </w:t>
      </w:r>
      <w:proofErr w:type="spellStart"/>
      <w:r w:rsidRPr="00902F9A">
        <w:rPr>
          <w:color w:val="000000" w:themeColor="text1"/>
          <w:szCs w:val="22"/>
        </w:rPr>
        <w:t>širdies</w:t>
      </w:r>
      <w:proofErr w:type="spellEnd"/>
      <w:r w:rsidRPr="00902F9A">
        <w:rPr>
          <w:color w:val="000000" w:themeColor="text1"/>
          <w:szCs w:val="22"/>
        </w:rPr>
        <w:t xml:space="preserve"> </w:t>
      </w:r>
      <w:proofErr w:type="spellStart"/>
      <w:proofErr w:type="gramStart"/>
      <w:r w:rsidRPr="00902F9A">
        <w:rPr>
          <w:color w:val="000000" w:themeColor="text1"/>
          <w:szCs w:val="22"/>
        </w:rPr>
        <w:t>plakimas</w:t>
      </w:r>
      <w:proofErr w:type="spellEnd"/>
      <w:r w:rsidRPr="00902F9A">
        <w:rPr>
          <w:color w:val="000000" w:themeColor="text1"/>
          <w:szCs w:val="22"/>
        </w:rPr>
        <w:t>;</w:t>
      </w:r>
      <w:proofErr w:type="gramEnd"/>
    </w:p>
    <w:p w14:paraId="77EBA649"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nustatytas bendras skysčio kaupimosi įvairiuose audiniuose polinkis.</w:t>
      </w:r>
    </w:p>
    <w:p w14:paraId="26573DF9" w14:textId="77777777" w:rsidR="00E3354C" w:rsidRPr="00902F9A" w:rsidRDefault="00E3354C">
      <w:pPr>
        <w:rPr>
          <w:color w:val="000000" w:themeColor="text1"/>
          <w:szCs w:val="22"/>
          <w:lang w:val="lt-LT"/>
        </w:rPr>
      </w:pPr>
    </w:p>
    <w:p w14:paraId="7BF1523E" w14:textId="77777777" w:rsidR="00E3354C" w:rsidRPr="00902F9A" w:rsidRDefault="00E3354C">
      <w:pPr>
        <w:rPr>
          <w:color w:val="000000" w:themeColor="text1"/>
        </w:rPr>
      </w:pPr>
      <w:r w:rsidRPr="00902F9A">
        <w:rPr>
          <w:color w:val="000000" w:themeColor="text1"/>
          <w:szCs w:val="22"/>
          <w:lang w:val="lt-LT"/>
        </w:rPr>
        <w:t>Dažni (pasireiškia 1–10 iš 100 vartotojų):</w:t>
      </w:r>
    </w:p>
    <w:p w14:paraId="73ED1E17"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infekcijos (apima gyvybei pavojingas infekcijas);</w:t>
      </w:r>
    </w:p>
    <w:p w14:paraId="6AA84513"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kraujo krešulių atsiradimas kojų kraujagyslėse;</w:t>
      </w:r>
    </w:p>
    <w:p w14:paraId="546ED952"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kraujo krešulių atsiradimas plaučių kraujagyslėse;</w:t>
      </w:r>
    </w:p>
    <w:p w14:paraId="3B93FC73" w14:textId="77777777" w:rsidR="00E3354C" w:rsidRPr="00902F9A" w:rsidRDefault="00E3354C">
      <w:pPr>
        <w:numPr>
          <w:ilvl w:val="0"/>
          <w:numId w:val="13"/>
        </w:numPr>
        <w:ind w:left="567" w:hanging="567"/>
        <w:rPr>
          <w:color w:val="000000" w:themeColor="text1"/>
        </w:rPr>
      </w:pPr>
      <w:proofErr w:type="spellStart"/>
      <w:r w:rsidRPr="00902F9A">
        <w:rPr>
          <w:color w:val="000000" w:themeColor="text1"/>
          <w:szCs w:val="22"/>
        </w:rPr>
        <w:t>burnos</w:t>
      </w:r>
      <w:proofErr w:type="spellEnd"/>
      <w:r w:rsidRPr="00902F9A">
        <w:rPr>
          <w:color w:val="000000" w:themeColor="text1"/>
          <w:szCs w:val="22"/>
        </w:rPr>
        <w:t xml:space="preserve"> </w:t>
      </w:r>
      <w:proofErr w:type="spellStart"/>
      <w:r w:rsidRPr="00902F9A">
        <w:rPr>
          <w:color w:val="000000" w:themeColor="text1"/>
          <w:szCs w:val="22"/>
        </w:rPr>
        <w:t>opelės</w:t>
      </w:r>
      <w:proofErr w:type="spellEnd"/>
      <w:r w:rsidRPr="00902F9A">
        <w:rPr>
          <w:color w:val="000000" w:themeColor="text1"/>
          <w:szCs w:val="22"/>
        </w:rPr>
        <w:t xml:space="preserve"> (</w:t>
      </w:r>
      <w:proofErr w:type="spellStart"/>
      <w:r w:rsidRPr="00902F9A">
        <w:rPr>
          <w:color w:val="000000" w:themeColor="text1"/>
          <w:szCs w:val="22"/>
        </w:rPr>
        <w:t>pūslelinė</w:t>
      </w:r>
      <w:proofErr w:type="spellEnd"/>
      <w:proofErr w:type="gramStart"/>
      <w:r w:rsidRPr="00902F9A">
        <w:rPr>
          <w:color w:val="000000" w:themeColor="text1"/>
          <w:szCs w:val="22"/>
        </w:rPr>
        <w:t>);</w:t>
      </w:r>
      <w:proofErr w:type="gramEnd"/>
    </w:p>
    <w:p w14:paraId="3748A391" w14:textId="77777777" w:rsidR="00E3354C" w:rsidRPr="00902F9A" w:rsidRDefault="00E3354C">
      <w:pPr>
        <w:numPr>
          <w:ilvl w:val="0"/>
          <w:numId w:val="13"/>
        </w:numPr>
        <w:ind w:left="567" w:hanging="567"/>
        <w:rPr>
          <w:color w:val="000000" w:themeColor="text1"/>
        </w:rPr>
      </w:pPr>
      <w:proofErr w:type="spellStart"/>
      <w:r w:rsidRPr="00902F9A">
        <w:rPr>
          <w:color w:val="000000" w:themeColor="text1"/>
          <w:szCs w:val="22"/>
        </w:rPr>
        <w:t>skysčių</w:t>
      </w:r>
      <w:proofErr w:type="spellEnd"/>
      <w:r w:rsidRPr="00902F9A">
        <w:rPr>
          <w:color w:val="000000" w:themeColor="text1"/>
          <w:szCs w:val="22"/>
        </w:rPr>
        <w:t xml:space="preserve"> </w:t>
      </w:r>
      <w:proofErr w:type="spellStart"/>
      <w:r w:rsidRPr="00902F9A">
        <w:rPr>
          <w:color w:val="000000" w:themeColor="text1"/>
          <w:szCs w:val="22"/>
        </w:rPr>
        <w:t>sankaupos</w:t>
      </w:r>
      <w:proofErr w:type="spellEnd"/>
      <w:r w:rsidRPr="00902F9A">
        <w:rPr>
          <w:color w:val="000000" w:themeColor="text1"/>
          <w:szCs w:val="22"/>
        </w:rPr>
        <w:t xml:space="preserve"> </w:t>
      </w:r>
      <w:proofErr w:type="spellStart"/>
      <w:proofErr w:type="gramStart"/>
      <w:r w:rsidRPr="00902F9A">
        <w:rPr>
          <w:color w:val="000000" w:themeColor="text1"/>
          <w:szCs w:val="22"/>
        </w:rPr>
        <w:t>pilve</w:t>
      </w:r>
      <w:proofErr w:type="spellEnd"/>
      <w:r w:rsidRPr="00902F9A">
        <w:rPr>
          <w:color w:val="000000" w:themeColor="text1"/>
          <w:szCs w:val="22"/>
        </w:rPr>
        <w:t>;</w:t>
      </w:r>
      <w:proofErr w:type="gramEnd"/>
    </w:p>
    <w:p w14:paraId="78B7B8B4"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inkstų ligos, lydimos sumažėjusio trombocitų ir raudonųjų kraujo ląstelių kiekio, su arba be išbėrimo (hemolizinis ureminis sindromas);</w:t>
      </w:r>
    </w:p>
    <w:p w14:paraId="3B35D916"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baltųjų kraujo ląstelių, vadinamų neutrofilais, kiekio sumažėjimas;</w:t>
      </w:r>
    </w:p>
    <w:p w14:paraId="1BD5F909"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kaulų irimas;</w:t>
      </w:r>
    </w:p>
    <w:p w14:paraId="7ABF9227"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uždegimas, galintis pažeisti plaučius, skystis aplink plaučius;</w:t>
      </w:r>
    </w:p>
    <w:p w14:paraId="2256D1BD"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kraujavimas iš nosies;</w:t>
      </w:r>
    </w:p>
    <w:p w14:paraId="77B904F7"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odos vėžys;</w:t>
      </w:r>
    </w:p>
    <w:p w14:paraId="1000789C"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inkstų infekcinės ligos;</w:t>
      </w:r>
    </w:p>
    <w:p w14:paraId="7D1FBC54"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kiaušidžių cistos;</w:t>
      </w:r>
    </w:p>
    <w:p w14:paraId="4588E38B"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skysčių kaupimasis maišelyje aplink širdį, dėl kurio kai kuriais atvejais gali sumažėti širdies gebėjimas pumpuoti kraują;</w:t>
      </w:r>
    </w:p>
    <w:p w14:paraId="2F8E1D3F"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kasos uždegimas;</w:t>
      </w:r>
    </w:p>
    <w:p w14:paraId="7A04B3E1"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alerginės reakcijos;</w:t>
      </w:r>
    </w:p>
    <w:p w14:paraId="2175AF35"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juostinė pūslelinė;</w:t>
      </w:r>
    </w:p>
    <w:p w14:paraId="3ACF5075"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citomegalo virusų infekcija.</w:t>
      </w:r>
    </w:p>
    <w:p w14:paraId="3E4E67EE" w14:textId="77777777" w:rsidR="00E3354C" w:rsidRPr="00902F9A" w:rsidRDefault="00E3354C">
      <w:pPr>
        <w:rPr>
          <w:color w:val="000000" w:themeColor="text1"/>
          <w:szCs w:val="22"/>
          <w:lang w:val="lt-LT"/>
        </w:rPr>
      </w:pPr>
    </w:p>
    <w:p w14:paraId="60F5DD9D" w14:textId="77777777" w:rsidR="00E3354C" w:rsidRPr="00902F9A" w:rsidRDefault="00E3354C">
      <w:pPr>
        <w:rPr>
          <w:color w:val="000000" w:themeColor="text1"/>
        </w:rPr>
      </w:pPr>
      <w:r w:rsidRPr="00902F9A">
        <w:rPr>
          <w:color w:val="000000" w:themeColor="text1"/>
          <w:szCs w:val="22"/>
          <w:lang w:val="lt-LT"/>
        </w:rPr>
        <w:t>Nedažni (pasireiškia 1–10 iš 1 000 vartotojų):</w:t>
      </w:r>
    </w:p>
    <w:p w14:paraId="5343CD2A"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limfinio audinio vėžys (limfoma arba potransplantacinis limfoproliferacinis sutrikimas), bendras raudonųjų ir baltųjų kraujo ląstelių bei trombocitų kiekio kraujyje sumažėjimas;</w:t>
      </w:r>
    </w:p>
    <w:p w14:paraId="6B22AB22"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kraujavimas iš plaučių;</w:t>
      </w:r>
    </w:p>
    <w:p w14:paraId="2C0C2041"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baltymas šlapime (kartais toks poveikis būna sunkus ir susijęs su kitu šalutiniu poveikiu, pvz., patinimu);</w:t>
      </w:r>
    </w:p>
    <w:p w14:paraId="683E1C7A"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lastRenderedPageBreak/>
        <w:t>inkstų randėjimas, galintis silpninti inkstų veiklą;</w:t>
      </w:r>
    </w:p>
    <w:p w14:paraId="31D75D5F"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per didelis skysčio susikaupimas audiniuose dėl sutrikusios limfinės sistemos funkcijos;</w:t>
      </w:r>
    </w:p>
    <w:p w14:paraId="2E25D251"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 xml:space="preserve">kraujo plokštelių kiekio smažėjimas su bėrimu arba be jo </w:t>
      </w:r>
      <w:r w:rsidRPr="00902F9A">
        <w:rPr>
          <w:color w:val="000000" w:themeColor="text1"/>
          <w:szCs w:val="22"/>
          <w:lang w:val="lt-LT" w:eastAsia="en-US"/>
        </w:rPr>
        <w:t>(</w:t>
      </w:r>
      <w:r w:rsidRPr="00902F9A">
        <w:rPr>
          <w:color w:val="000000" w:themeColor="text1"/>
          <w:szCs w:val="22"/>
          <w:lang w:val="lt-LT"/>
        </w:rPr>
        <w:t>trombocitopeninė purpura</w:t>
      </w:r>
      <w:r w:rsidRPr="00902F9A">
        <w:rPr>
          <w:color w:val="000000" w:themeColor="text1"/>
          <w:szCs w:val="22"/>
          <w:lang w:val="lt-LT" w:eastAsia="en-US"/>
        </w:rPr>
        <w:t>);</w:t>
      </w:r>
    </w:p>
    <w:p w14:paraId="7C0227DE"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sunkios alerginės reakcijos, galinčios sukelti odos lupimąsi;</w:t>
      </w:r>
    </w:p>
    <w:p w14:paraId="79C0638F"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tuberkuliozė;</w:t>
      </w:r>
    </w:p>
    <w:p w14:paraId="64B86526"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 xml:space="preserve">Epšteino Baro virusų </w:t>
      </w:r>
      <w:proofErr w:type="spellStart"/>
      <w:r w:rsidRPr="00902F9A">
        <w:rPr>
          <w:color w:val="000000" w:themeColor="text1"/>
          <w:szCs w:val="22"/>
        </w:rPr>
        <w:t>infekcija</w:t>
      </w:r>
      <w:proofErr w:type="spellEnd"/>
      <w:r w:rsidRPr="00902F9A">
        <w:rPr>
          <w:color w:val="000000" w:themeColor="text1"/>
          <w:szCs w:val="22"/>
          <w:lang w:val="lt-LT"/>
        </w:rPr>
        <w:t>;</w:t>
      </w:r>
    </w:p>
    <w:p w14:paraId="110D5AEB"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 xml:space="preserve">bakterijų </w:t>
      </w:r>
      <w:r w:rsidRPr="00902F9A">
        <w:rPr>
          <w:i/>
          <w:color w:val="000000" w:themeColor="text1"/>
          <w:szCs w:val="22"/>
          <w:lang w:val="lt-LT"/>
        </w:rPr>
        <w:t xml:space="preserve">Clostridium difficile </w:t>
      </w:r>
      <w:r w:rsidRPr="00902F9A">
        <w:rPr>
          <w:color w:val="000000" w:themeColor="text1"/>
          <w:szCs w:val="22"/>
          <w:lang w:val="lt-LT"/>
        </w:rPr>
        <w:t>sukeltas infekcinis viduriavimas;</w:t>
      </w:r>
    </w:p>
    <w:p w14:paraId="4865A35E" w14:textId="77777777" w:rsidR="00E3354C" w:rsidRPr="00902F9A" w:rsidRDefault="00E3354C">
      <w:pPr>
        <w:numPr>
          <w:ilvl w:val="0"/>
          <w:numId w:val="13"/>
        </w:numPr>
        <w:ind w:left="567" w:hanging="567"/>
        <w:rPr>
          <w:color w:val="000000" w:themeColor="text1"/>
        </w:rPr>
      </w:pPr>
      <w:r w:rsidRPr="00902F9A">
        <w:rPr>
          <w:color w:val="000000" w:themeColor="text1"/>
          <w:szCs w:val="22"/>
          <w:lang w:val="lt-LT"/>
        </w:rPr>
        <w:t>sunkus kepenų pažeidimas.</w:t>
      </w:r>
    </w:p>
    <w:p w14:paraId="7E391740" w14:textId="77777777" w:rsidR="00E3354C" w:rsidRPr="00902F9A" w:rsidRDefault="00E3354C">
      <w:pPr>
        <w:rPr>
          <w:color w:val="000000" w:themeColor="text1"/>
          <w:szCs w:val="22"/>
          <w:lang w:val="lt-LT"/>
        </w:rPr>
      </w:pPr>
    </w:p>
    <w:p w14:paraId="6F3DE4BD" w14:textId="77777777" w:rsidR="00E3354C" w:rsidRPr="00902F9A" w:rsidRDefault="00E3354C">
      <w:pPr>
        <w:keepNext/>
        <w:keepLines/>
        <w:rPr>
          <w:color w:val="000000" w:themeColor="text1"/>
        </w:rPr>
      </w:pPr>
      <w:r w:rsidRPr="00902F9A">
        <w:rPr>
          <w:color w:val="000000" w:themeColor="text1"/>
          <w:szCs w:val="22"/>
          <w:lang w:val="lt-LT"/>
        </w:rPr>
        <w:t>Reti (pasireiškia 1–10 iš 10 000 vartotojų):</w:t>
      </w:r>
    </w:p>
    <w:p w14:paraId="347D157B" w14:textId="77777777" w:rsidR="00E3354C" w:rsidRPr="00902F9A" w:rsidRDefault="00E3354C">
      <w:pPr>
        <w:keepNext/>
        <w:keepLines/>
        <w:numPr>
          <w:ilvl w:val="0"/>
          <w:numId w:val="13"/>
        </w:numPr>
        <w:ind w:left="567" w:hanging="567"/>
        <w:rPr>
          <w:color w:val="000000" w:themeColor="text1"/>
        </w:rPr>
      </w:pPr>
      <w:r w:rsidRPr="00902F9A">
        <w:rPr>
          <w:color w:val="000000" w:themeColor="text1"/>
          <w:szCs w:val="22"/>
          <w:lang w:val="lt-LT"/>
        </w:rPr>
        <w:t>baltymų kaupimasis plaučių oro maišeliuose, galintis trikdyti kvėpavimą;</w:t>
      </w:r>
    </w:p>
    <w:p w14:paraId="3DADDC09" w14:textId="77777777" w:rsidR="00E3354C" w:rsidRPr="00902F9A" w:rsidRDefault="00E3354C">
      <w:pPr>
        <w:keepNext/>
        <w:keepLines/>
        <w:numPr>
          <w:ilvl w:val="0"/>
          <w:numId w:val="13"/>
        </w:numPr>
        <w:ind w:left="567" w:hanging="567"/>
        <w:rPr>
          <w:color w:val="000000" w:themeColor="text1"/>
        </w:rPr>
      </w:pPr>
      <w:r w:rsidRPr="00902F9A">
        <w:rPr>
          <w:color w:val="000000" w:themeColor="text1"/>
          <w:szCs w:val="22"/>
          <w:lang w:val="lt-LT"/>
        </w:rPr>
        <w:t>sunkios alerginės reakcijos, galinčios pažeisti kraujagysles (žr. aukščiau esantį skyrių apie alergines reakcijas).</w:t>
      </w:r>
    </w:p>
    <w:p w14:paraId="51DF22A1" w14:textId="77777777" w:rsidR="00E3354C" w:rsidRPr="00902F9A" w:rsidRDefault="00E3354C">
      <w:pPr>
        <w:rPr>
          <w:color w:val="000000" w:themeColor="text1"/>
          <w:szCs w:val="22"/>
          <w:lang w:val="lt-LT"/>
        </w:rPr>
      </w:pPr>
    </w:p>
    <w:p w14:paraId="784060C3" w14:textId="77777777" w:rsidR="00E3354C" w:rsidRPr="00902F9A" w:rsidRDefault="00E3354C">
      <w:pPr>
        <w:rPr>
          <w:color w:val="000000" w:themeColor="text1"/>
        </w:rPr>
      </w:pPr>
      <w:r w:rsidRPr="00902F9A">
        <w:rPr>
          <w:color w:val="000000" w:themeColor="text1"/>
          <w:szCs w:val="22"/>
          <w:lang w:val="lt-LT"/>
        </w:rPr>
        <w:t>Dažnis nežinomas (negali būti įvertintas pagal turimus duomenis):</w:t>
      </w:r>
    </w:p>
    <w:p w14:paraId="58CD16B8" w14:textId="77777777" w:rsidR="00E3354C" w:rsidRPr="00902F9A" w:rsidRDefault="00E3354C">
      <w:pPr>
        <w:numPr>
          <w:ilvl w:val="0"/>
          <w:numId w:val="13"/>
        </w:numPr>
        <w:ind w:left="567" w:hanging="567"/>
        <w:rPr>
          <w:color w:val="000000" w:themeColor="text1"/>
          <w:lang w:val="lt-LT"/>
        </w:rPr>
      </w:pPr>
      <w:r w:rsidRPr="00902F9A">
        <w:rPr>
          <w:color w:val="000000" w:themeColor="text1"/>
          <w:szCs w:val="22"/>
          <w:lang w:val="lt-LT"/>
        </w:rPr>
        <w:t>užpakalinės laikinosios encefalopatijos sindromas (ULES) yra sunkus nervų sistemos sindromas, kurį lydi šie simptomai: galvos skausmas, pykinimas vėmimas, sumišimas, traukuliai ar regos praradimas. Jeigu bet kurie iš šių simptomų pasireiškia kartu, prašom kreipkitės į gydytoją.</w:t>
      </w:r>
    </w:p>
    <w:p w14:paraId="4EED70AD" w14:textId="77777777" w:rsidR="00E3354C" w:rsidRPr="00902F9A" w:rsidRDefault="00E3354C">
      <w:pPr>
        <w:ind w:left="567" w:hanging="567"/>
        <w:rPr>
          <w:color w:val="000000" w:themeColor="text1"/>
          <w:szCs w:val="22"/>
          <w:lang w:val="lt-LT"/>
        </w:rPr>
      </w:pPr>
    </w:p>
    <w:p w14:paraId="060882E7" w14:textId="77777777" w:rsidR="00E3354C" w:rsidRPr="00902F9A" w:rsidRDefault="00E3354C">
      <w:pPr>
        <w:rPr>
          <w:color w:val="000000" w:themeColor="text1"/>
          <w:lang w:val="lt-LT"/>
        </w:rPr>
      </w:pPr>
      <w:r w:rsidRPr="00902F9A">
        <w:rPr>
          <w:color w:val="000000" w:themeColor="text1"/>
          <w:lang w:val="lt-LT"/>
        </w:rPr>
        <w:t>S-LAM sergantys pacientai patyrė panašų šalutinį poveikį kaip pacientai, kuriems persodintas inkstas, išskyrus vieną papildomą poveikį – kūno masės sumažėjimą, kuris gali pasireikšti ne daugiau kaip iki 1 iš 10 žmonių.</w:t>
      </w:r>
    </w:p>
    <w:p w14:paraId="0F929A88" w14:textId="77777777" w:rsidR="00E3354C" w:rsidRPr="00902F9A" w:rsidRDefault="00E3354C">
      <w:pPr>
        <w:ind w:left="567" w:hanging="567"/>
        <w:rPr>
          <w:color w:val="000000" w:themeColor="text1"/>
          <w:szCs w:val="22"/>
          <w:lang w:val="lt-LT"/>
        </w:rPr>
      </w:pPr>
    </w:p>
    <w:p w14:paraId="063F193E" w14:textId="77777777" w:rsidR="00E3354C" w:rsidRPr="00902F9A" w:rsidRDefault="00E3354C">
      <w:pPr>
        <w:rPr>
          <w:color w:val="000000" w:themeColor="text1"/>
          <w:lang w:val="lt-LT"/>
        </w:rPr>
      </w:pPr>
      <w:r w:rsidRPr="00902F9A">
        <w:rPr>
          <w:b/>
          <w:color w:val="000000" w:themeColor="text1"/>
          <w:szCs w:val="22"/>
          <w:lang w:val="lt-LT"/>
        </w:rPr>
        <w:t>Pranešimas apie šalutinį poveikį</w:t>
      </w:r>
    </w:p>
    <w:p w14:paraId="3DB81E17" w14:textId="1DC772F0" w:rsidR="00E3354C" w:rsidRPr="00866411" w:rsidRDefault="00E3354C">
      <w:pPr>
        <w:rPr>
          <w:color w:val="000000" w:themeColor="text1"/>
          <w:lang w:val="lt-LT"/>
        </w:rPr>
      </w:pPr>
      <w:r w:rsidRPr="00902F9A">
        <w:rPr>
          <w:color w:val="000000" w:themeColor="text1"/>
          <w:szCs w:val="22"/>
          <w:lang w:val="lt-LT"/>
        </w:rPr>
        <w:t xml:space="preserve">Jeigu Jums arba Jūsų vaikui pasireiškė šalutinis poveikis, įskaitant šiame lapelyje nenurodytą, pasakykite gydytojui, vaistininkui arba slaugytojai. Apie šalutinį poveikį taip pat galite pranešti tiesiogiai naudodamiesi </w:t>
      </w:r>
      <w:r w:rsidR="001B722B" w:rsidRPr="001B722B">
        <w:rPr>
          <w:color w:val="000000" w:themeColor="text1"/>
          <w:szCs w:val="22"/>
          <w:highlight w:val="lightGray"/>
          <w:lang w:val="lt-LT"/>
        </w:rPr>
        <w:fldChar w:fldCharType="begin"/>
      </w:r>
      <w:r w:rsidR="001B722B" w:rsidRPr="001B722B">
        <w:rPr>
          <w:color w:val="000000" w:themeColor="text1"/>
          <w:szCs w:val="22"/>
          <w:highlight w:val="lightGray"/>
          <w:lang w:val="lt-LT"/>
        </w:rPr>
        <w:instrText>HYPERLINK "https://www.ema.europa.eu/documents/template-form/qrd-appendix-v-adverse-drug-reaction-reporting-details_en.docx"</w:instrText>
      </w:r>
      <w:r w:rsidR="001B722B" w:rsidRPr="001B722B">
        <w:rPr>
          <w:color w:val="000000" w:themeColor="text1"/>
          <w:szCs w:val="22"/>
          <w:highlight w:val="lightGray"/>
          <w:lang w:val="lt-LT"/>
        </w:rPr>
      </w:r>
      <w:r w:rsidR="001B722B" w:rsidRPr="001B722B">
        <w:rPr>
          <w:color w:val="000000" w:themeColor="text1"/>
          <w:szCs w:val="22"/>
          <w:highlight w:val="lightGray"/>
          <w:lang w:val="lt-LT"/>
        </w:rPr>
        <w:fldChar w:fldCharType="separate"/>
      </w:r>
      <w:r w:rsidRPr="001B722B">
        <w:rPr>
          <w:rStyle w:val="Hyperlink"/>
          <w:szCs w:val="22"/>
          <w:highlight w:val="lightGray"/>
          <w:lang w:val="lt-LT"/>
        </w:rPr>
        <w:t>V priede</w:t>
      </w:r>
      <w:r w:rsidR="001B722B" w:rsidRPr="001B722B">
        <w:rPr>
          <w:color w:val="000000" w:themeColor="text1"/>
          <w:szCs w:val="22"/>
          <w:highlight w:val="lightGray"/>
          <w:lang w:val="lt-LT"/>
        </w:rPr>
        <w:fldChar w:fldCharType="end"/>
      </w:r>
      <w:r w:rsidRPr="001B722B">
        <w:rPr>
          <w:color w:val="000000" w:themeColor="text1"/>
          <w:szCs w:val="22"/>
          <w:highlight w:val="lightGray"/>
          <w:lang w:val="lt-LT"/>
        </w:rPr>
        <w:t xml:space="preserve"> nurodyta nacionaline pranešimo sistema</w:t>
      </w:r>
      <w:r w:rsidRPr="00902F9A">
        <w:rPr>
          <w:color w:val="000000" w:themeColor="text1"/>
          <w:szCs w:val="22"/>
          <w:lang w:val="lt-LT"/>
        </w:rPr>
        <w:t>. Pranešdami apie šalutinį poveikį galite mums padėti gauti daugiau informacijos apie šio vaisto saugumą.</w:t>
      </w:r>
    </w:p>
    <w:p w14:paraId="5B672588" w14:textId="77777777" w:rsidR="00E3354C" w:rsidRPr="00902F9A" w:rsidRDefault="00E3354C">
      <w:pPr>
        <w:rPr>
          <w:color w:val="000000" w:themeColor="text1"/>
          <w:szCs w:val="22"/>
          <w:lang w:val="lt-LT"/>
        </w:rPr>
      </w:pPr>
    </w:p>
    <w:p w14:paraId="1F17AFB2" w14:textId="77777777" w:rsidR="00E3354C" w:rsidRPr="00902F9A" w:rsidRDefault="00E3354C">
      <w:pPr>
        <w:rPr>
          <w:color w:val="000000" w:themeColor="text1"/>
          <w:szCs w:val="22"/>
          <w:lang w:val="lt-LT"/>
        </w:rPr>
      </w:pPr>
    </w:p>
    <w:p w14:paraId="6ABBF89B" w14:textId="77777777" w:rsidR="00E3354C" w:rsidRPr="00902F9A" w:rsidRDefault="00E3354C">
      <w:pPr>
        <w:keepNext/>
        <w:ind w:left="567" w:hanging="567"/>
        <w:rPr>
          <w:color w:val="000000" w:themeColor="text1"/>
          <w:lang w:val="lt-LT"/>
        </w:rPr>
      </w:pPr>
      <w:r w:rsidRPr="00902F9A">
        <w:rPr>
          <w:b/>
          <w:color w:val="000000" w:themeColor="text1"/>
          <w:szCs w:val="22"/>
          <w:lang w:val="lt-LT"/>
        </w:rPr>
        <w:t>5.</w:t>
      </w:r>
      <w:r w:rsidRPr="00902F9A">
        <w:rPr>
          <w:b/>
          <w:color w:val="000000" w:themeColor="text1"/>
          <w:szCs w:val="22"/>
          <w:lang w:val="lt-LT"/>
        </w:rPr>
        <w:tab/>
        <w:t>Kaip laikyti Rapamune</w:t>
      </w:r>
    </w:p>
    <w:p w14:paraId="483D544F" w14:textId="77777777" w:rsidR="00E3354C" w:rsidRPr="00902F9A" w:rsidRDefault="00E3354C">
      <w:pPr>
        <w:keepNext/>
        <w:rPr>
          <w:b/>
          <w:color w:val="000000" w:themeColor="text1"/>
          <w:szCs w:val="22"/>
          <w:lang w:val="lt-LT"/>
        </w:rPr>
      </w:pPr>
    </w:p>
    <w:p w14:paraId="73D83A28" w14:textId="77777777" w:rsidR="00E3354C" w:rsidRPr="00902F9A" w:rsidRDefault="00E3354C">
      <w:pPr>
        <w:rPr>
          <w:color w:val="000000" w:themeColor="text1"/>
          <w:lang w:val="lt-LT"/>
        </w:rPr>
      </w:pPr>
      <w:r w:rsidRPr="00902F9A">
        <w:rPr>
          <w:color w:val="000000" w:themeColor="text1"/>
          <w:szCs w:val="22"/>
          <w:lang w:val="lt-LT"/>
        </w:rPr>
        <w:t>Šį vaistą laikykite vaikams nepastebimoje ir nepasiekiamoje vietoje.</w:t>
      </w:r>
    </w:p>
    <w:p w14:paraId="493BFA1B" w14:textId="77777777" w:rsidR="00E3354C" w:rsidRPr="00902F9A" w:rsidRDefault="00E3354C">
      <w:pPr>
        <w:rPr>
          <w:color w:val="000000" w:themeColor="text1"/>
          <w:szCs w:val="22"/>
          <w:lang w:val="lt-LT"/>
        </w:rPr>
      </w:pPr>
    </w:p>
    <w:p w14:paraId="1CF6B51A" w14:textId="77777777" w:rsidR="00E3354C" w:rsidRPr="00866411" w:rsidRDefault="00E3354C">
      <w:pPr>
        <w:rPr>
          <w:color w:val="000000" w:themeColor="text1"/>
          <w:lang w:val="lt-LT"/>
        </w:rPr>
      </w:pPr>
      <w:r w:rsidRPr="00902F9A">
        <w:rPr>
          <w:color w:val="000000" w:themeColor="text1"/>
          <w:szCs w:val="22"/>
          <w:lang w:val="lt-LT"/>
        </w:rPr>
        <w:t>Ant lizdinės plokštelės ir kartono dėžutės po „EXP“ ir „Tinka iki“ nurodytam tinkamumo laikui pasibaigus, šio vaisto vartoti negalima. Vaistas tinkamas vartoti iki paskutinės nurodyto mėnesio dienos.</w:t>
      </w:r>
    </w:p>
    <w:p w14:paraId="3F8E7160" w14:textId="77777777" w:rsidR="00E3354C" w:rsidRPr="00902F9A" w:rsidRDefault="00E3354C">
      <w:pPr>
        <w:rPr>
          <w:color w:val="000000" w:themeColor="text1"/>
          <w:szCs w:val="22"/>
          <w:lang w:val="lt-LT"/>
        </w:rPr>
      </w:pPr>
    </w:p>
    <w:p w14:paraId="56A03BED" w14:textId="77777777" w:rsidR="00E3354C" w:rsidRPr="00866411" w:rsidRDefault="00E3354C">
      <w:pPr>
        <w:tabs>
          <w:tab w:val="left" w:pos="567"/>
        </w:tabs>
        <w:rPr>
          <w:color w:val="000000" w:themeColor="text1"/>
          <w:lang w:val="lt-LT"/>
        </w:rPr>
      </w:pPr>
      <w:r w:rsidRPr="00902F9A">
        <w:rPr>
          <w:color w:val="000000" w:themeColor="text1"/>
          <w:szCs w:val="22"/>
          <w:lang w:val="lt-LT"/>
        </w:rPr>
        <w:t>Laikyti ne aukštesnėje kaip 25 °C temperatūroje.</w:t>
      </w:r>
    </w:p>
    <w:p w14:paraId="5C27DAF2" w14:textId="77777777" w:rsidR="00E3354C" w:rsidRPr="00866411" w:rsidRDefault="00E3354C">
      <w:pPr>
        <w:tabs>
          <w:tab w:val="left" w:pos="567"/>
        </w:tabs>
        <w:rPr>
          <w:color w:val="000000" w:themeColor="text1"/>
          <w:lang w:val="lt-LT"/>
        </w:rPr>
      </w:pPr>
      <w:r w:rsidRPr="00902F9A">
        <w:rPr>
          <w:color w:val="000000" w:themeColor="text1"/>
          <w:szCs w:val="22"/>
          <w:lang w:val="lt-LT"/>
        </w:rPr>
        <w:t>Lizdines plokšteles laikyti dėžutėje, kad vaistas būtų apsaugotas nuo šviesos.</w:t>
      </w:r>
    </w:p>
    <w:p w14:paraId="00076CAE" w14:textId="77777777" w:rsidR="00E3354C" w:rsidRPr="00902F9A" w:rsidRDefault="00E3354C">
      <w:pPr>
        <w:rPr>
          <w:color w:val="000000" w:themeColor="text1"/>
          <w:szCs w:val="22"/>
          <w:lang w:val="lt-LT"/>
        </w:rPr>
      </w:pPr>
    </w:p>
    <w:p w14:paraId="37E0FEDE" w14:textId="77777777" w:rsidR="00E3354C" w:rsidRPr="00902F9A" w:rsidRDefault="00E3354C">
      <w:pPr>
        <w:rPr>
          <w:color w:val="000000" w:themeColor="text1"/>
          <w:lang w:val="lt-LT"/>
        </w:rPr>
      </w:pPr>
      <w:r w:rsidRPr="00902F9A">
        <w:rPr>
          <w:color w:val="000000" w:themeColor="text1"/>
          <w:szCs w:val="22"/>
          <w:lang w:val="lt-LT"/>
        </w:rPr>
        <w:t>Vaistų negalima išmesti į kanalizaciją arba kartu su buitinėmis atliekomis. Kaip išmesti nereikalingus vaistus, klauskite vaistininko. Šios priemonės padės apsaugoti aplinką.</w:t>
      </w:r>
    </w:p>
    <w:p w14:paraId="4D9E5235" w14:textId="77777777" w:rsidR="00E3354C" w:rsidRPr="00902F9A" w:rsidRDefault="00E3354C">
      <w:pPr>
        <w:rPr>
          <w:color w:val="000000" w:themeColor="text1"/>
          <w:szCs w:val="22"/>
          <w:lang w:val="lt-LT"/>
        </w:rPr>
      </w:pPr>
    </w:p>
    <w:p w14:paraId="4DC48E46" w14:textId="77777777" w:rsidR="00E3354C" w:rsidRPr="00902F9A" w:rsidRDefault="00E3354C">
      <w:pPr>
        <w:rPr>
          <w:color w:val="000000" w:themeColor="text1"/>
          <w:szCs w:val="22"/>
          <w:lang w:val="lt-LT"/>
        </w:rPr>
      </w:pPr>
    </w:p>
    <w:p w14:paraId="0892F72A" w14:textId="77777777" w:rsidR="00E3354C" w:rsidRPr="00866411" w:rsidRDefault="00E3354C">
      <w:pPr>
        <w:keepNext/>
        <w:ind w:left="567" w:hanging="567"/>
        <w:rPr>
          <w:color w:val="000000" w:themeColor="text1"/>
          <w:lang w:val="lt-LT"/>
        </w:rPr>
      </w:pPr>
      <w:r w:rsidRPr="00902F9A">
        <w:rPr>
          <w:b/>
          <w:color w:val="000000" w:themeColor="text1"/>
          <w:szCs w:val="22"/>
          <w:lang w:val="lt-LT"/>
        </w:rPr>
        <w:t>6.</w:t>
      </w:r>
      <w:r w:rsidRPr="00902F9A">
        <w:rPr>
          <w:b/>
          <w:color w:val="000000" w:themeColor="text1"/>
          <w:szCs w:val="22"/>
          <w:lang w:val="lt-LT"/>
        </w:rPr>
        <w:tab/>
        <w:t>Pakuotės turinys ir kita informacija</w:t>
      </w:r>
    </w:p>
    <w:p w14:paraId="0920B0AC" w14:textId="77777777" w:rsidR="00E3354C" w:rsidRPr="00902F9A" w:rsidRDefault="00E3354C">
      <w:pPr>
        <w:keepNext/>
        <w:rPr>
          <w:b/>
          <w:color w:val="000000" w:themeColor="text1"/>
          <w:szCs w:val="22"/>
          <w:lang w:val="lt-LT"/>
        </w:rPr>
      </w:pPr>
    </w:p>
    <w:p w14:paraId="4626629E" w14:textId="77777777" w:rsidR="00E3354C" w:rsidRPr="00866411" w:rsidRDefault="00E3354C">
      <w:pPr>
        <w:keepNext/>
        <w:ind w:right="-2"/>
        <w:rPr>
          <w:color w:val="000000" w:themeColor="text1"/>
          <w:lang w:val="lt-LT"/>
        </w:rPr>
      </w:pPr>
      <w:r w:rsidRPr="00902F9A">
        <w:rPr>
          <w:b/>
          <w:color w:val="000000" w:themeColor="text1"/>
          <w:szCs w:val="22"/>
          <w:lang w:val="lt-LT"/>
        </w:rPr>
        <w:t>Rapamune sudėtis</w:t>
      </w:r>
    </w:p>
    <w:p w14:paraId="49A220B6" w14:textId="77777777" w:rsidR="00E3354C" w:rsidRPr="00866411" w:rsidRDefault="00E3354C">
      <w:pPr>
        <w:keepNext/>
        <w:rPr>
          <w:color w:val="000000" w:themeColor="text1"/>
          <w:lang w:val="lt-LT"/>
        </w:rPr>
      </w:pPr>
      <w:r w:rsidRPr="00902F9A">
        <w:rPr>
          <w:color w:val="000000" w:themeColor="text1"/>
          <w:szCs w:val="22"/>
          <w:lang w:val="lt-LT"/>
        </w:rPr>
        <w:t xml:space="preserve">Veiklioji medžiaga yra sirolimuzas. </w:t>
      </w:r>
    </w:p>
    <w:p w14:paraId="6BCDD3BC" w14:textId="77777777" w:rsidR="00E3354C" w:rsidRPr="00866411" w:rsidRDefault="00E3354C">
      <w:pPr>
        <w:rPr>
          <w:color w:val="000000" w:themeColor="text1"/>
          <w:lang w:val="lt-LT"/>
        </w:rPr>
      </w:pPr>
      <w:r w:rsidRPr="00902F9A">
        <w:rPr>
          <w:color w:val="000000" w:themeColor="text1"/>
          <w:szCs w:val="22"/>
          <w:lang w:val="lt-LT"/>
        </w:rPr>
        <w:t>Kiekvienoje Rapamune 0,5 mg dengtoje tabletėje yra 0,5 mg sirolimuzo.</w:t>
      </w:r>
    </w:p>
    <w:p w14:paraId="5240C988" w14:textId="77777777" w:rsidR="00E3354C" w:rsidRPr="00866411" w:rsidRDefault="00E3354C">
      <w:pPr>
        <w:rPr>
          <w:color w:val="000000" w:themeColor="text1"/>
          <w:lang w:val="lt-LT"/>
        </w:rPr>
      </w:pPr>
      <w:r w:rsidRPr="00902F9A">
        <w:rPr>
          <w:color w:val="000000" w:themeColor="text1"/>
          <w:szCs w:val="22"/>
          <w:lang w:val="lt-LT"/>
        </w:rPr>
        <w:t>Kiekvienoje Rapamune 1 mg dengtoje tabletėje yra 1 mg sirolimuzo.</w:t>
      </w:r>
    </w:p>
    <w:p w14:paraId="1A805886" w14:textId="77777777" w:rsidR="00E3354C" w:rsidRPr="00866411" w:rsidRDefault="00E3354C">
      <w:pPr>
        <w:rPr>
          <w:color w:val="000000" w:themeColor="text1"/>
          <w:lang w:val="lt-LT"/>
        </w:rPr>
      </w:pPr>
      <w:r w:rsidRPr="00902F9A">
        <w:rPr>
          <w:color w:val="000000" w:themeColor="text1"/>
          <w:szCs w:val="22"/>
          <w:lang w:val="lt-LT"/>
        </w:rPr>
        <w:t>Kiekvienoje Rapamune 2 mg dengtoje tabletėje yra 2 mg sirolimuzo.</w:t>
      </w:r>
    </w:p>
    <w:p w14:paraId="48D0D8A8" w14:textId="77777777" w:rsidR="00E3354C" w:rsidRPr="00902F9A" w:rsidRDefault="00E3354C">
      <w:pPr>
        <w:rPr>
          <w:color w:val="000000" w:themeColor="text1"/>
          <w:szCs w:val="22"/>
          <w:lang w:val="lt-LT"/>
        </w:rPr>
      </w:pPr>
    </w:p>
    <w:p w14:paraId="0F1485EB" w14:textId="77777777" w:rsidR="00E3354C" w:rsidRPr="00866411" w:rsidRDefault="00E3354C">
      <w:pPr>
        <w:rPr>
          <w:color w:val="000000" w:themeColor="text1"/>
          <w:lang w:val="lt-LT"/>
        </w:rPr>
      </w:pPr>
      <w:r w:rsidRPr="00902F9A">
        <w:rPr>
          <w:color w:val="000000" w:themeColor="text1"/>
          <w:szCs w:val="22"/>
          <w:lang w:val="lt-LT"/>
        </w:rPr>
        <w:t>Pagalbinės medžiagos yra</w:t>
      </w:r>
    </w:p>
    <w:p w14:paraId="21623687" w14:textId="77777777" w:rsidR="00E3354C" w:rsidRPr="00866411" w:rsidRDefault="00E3354C">
      <w:pPr>
        <w:autoSpaceDE w:val="0"/>
        <w:rPr>
          <w:color w:val="000000" w:themeColor="text1"/>
          <w:lang w:val="lt-LT"/>
        </w:rPr>
      </w:pPr>
      <w:r w:rsidRPr="00902F9A">
        <w:rPr>
          <w:color w:val="000000" w:themeColor="text1"/>
          <w:szCs w:val="22"/>
          <w:u w:val="single"/>
          <w:lang w:val="lt-LT"/>
        </w:rPr>
        <w:t>tabletės branduolys:</w:t>
      </w:r>
      <w:r w:rsidRPr="00902F9A">
        <w:rPr>
          <w:color w:val="000000" w:themeColor="text1"/>
          <w:szCs w:val="22"/>
          <w:lang w:val="lt-LT"/>
        </w:rPr>
        <w:t xml:space="preserve"> laktozė monohidratas, makrogolis, magnio stearatas, talkas;</w:t>
      </w:r>
    </w:p>
    <w:p w14:paraId="4FD2AEAF" w14:textId="77777777" w:rsidR="00E3354C" w:rsidRPr="00902F9A" w:rsidRDefault="00E3354C">
      <w:pPr>
        <w:rPr>
          <w:color w:val="000000" w:themeColor="text1"/>
          <w:lang w:val="lt-LT"/>
        </w:rPr>
      </w:pPr>
      <w:r w:rsidRPr="00902F9A">
        <w:rPr>
          <w:color w:val="000000" w:themeColor="text1"/>
          <w:szCs w:val="22"/>
          <w:u w:val="single"/>
          <w:lang w:val="lt-LT"/>
        </w:rPr>
        <w:lastRenderedPageBreak/>
        <w:t>tabletės apvalkalas:</w:t>
      </w:r>
      <w:r w:rsidRPr="00902F9A">
        <w:rPr>
          <w:color w:val="000000" w:themeColor="text1"/>
          <w:szCs w:val="22"/>
          <w:lang w:val="lt-LT"/>
        </w:rPr>
        <w:t xml:space="preserve"> makrogolis, glicerolio monooleatas, farmacinė glazūra, kalcio sulfatas, mikrokristalinė celiuliozė, sacharozė, titano dioksidas, poloksameras 188, </w:t>
      </w:r>
      <w:r w:rsidRPr="00902F9A">
        <w:rPr>
          <w:i/>
          <w:color w:val="000000" w:themeColor="text1"/>
          <w:szCs w:val="22"/>
          <w:lang w:val="lt-LT"/>
        </w:rPr>
        <w:t>alfa</w:t>
      </w:r>
      <w:r w:rsidRPr="00902F9A">
        <w:rPr>
          <w:color w:val="000000" w:themeColor="text1"/>
          <w:szCs w:val="22"/>
          <w:lang w:val="lt-LT"/>
        </w:rPr>
        <w:t>-tokoferolis, povidonas, karnaubo vaškas, spausdinimo rašalas (šelakas, raudonasis geležies oksidas, propilenglikolis [E1520], koncentruotas amoniako tirpalas, simetikonas). 0,5 mg ir 2 mg tablečių sudėtyje taip pat yra geltonojo geležies oksido (E172) ir rudojo geležies oksido (E172).</w:t>
      </w:r>
    </w:p>
    <w:p w14:paraId="60846104" w14:textId="77777777" w:rsidR="00E3354C" w:rsidRPr="00902F9A" w:rsidRDefault="00E3354C">
      <w:pPr>
        <w:rPr>
          <w:color w:val="000000" w:themeColor="text1"/>
          <w:szCs w:val="22"/>
          <w:lang w:val="lt-LT"/>
        </w:rPr>
      </w:pPr>
    </w:p>
    <w:p w14:paraId="518AB071" w14:textId="77777777" w:rsidR="00E3354C" w:rsidRPr="00902F9A" w:rsidRDefault="00E3354C">
      <w:pPr>
        <w:keepNext/>
        <w:ind w:right="-2"/>
        <w:rPr>
          <w:color w:val="000000" w:themeColor="text1"/>
          <w:lang w:val="lt-LT"/>
        </w:rPr>
      </w:pPr>
      <w:r w:rsidRPr="00902F9A">
        <w:rPr>
          <w:b/>
          <w:color w:val="000000" w:themeColor="text1"/>
          <w:szCs w:val="22"/>
          <w:lang w:val="lt-LT"/>
        </w:rPr>
        <w:t>Rapamune išvaizda ir kiekis pakuotėje</w:t>
      </w:r>
    </w:p>
    <w:p w14:paraId="509FBEA9" w14:textId="77777777" w:rsidR="00E3354C" w:rsidRPr="00902F9A" w:rsidRDefault="00E3354C">
      <w:pPr>
        <w:keepNext/>
        <w:ind w:right="-2"/>
        <w:rPr>
          <w:b/>
          <w:color w:val="000000" w:themeColor="text1"/>
          <w:szCs w:val="22"/>
          <w:lang w:val="lt-LT"/>
        </w:rPr>
      </w:pPr>
    </w:p>
    <w:p w14:paraId="1B622A8B" w14:textId="77777777" w:rsidR="00E3354C" w:rsidRPr="00902F9A" w:rsidRDefault="00E3354C">
      <w:pPr>
        <w:rPr>
          <w:color w:val="000000" w:themeColor="text1"/>
          <w:lang w:val="lt-LT"/>
        </w:rPr>
      </w:pPr>
      <w:r w:rsidRPr="00902F9A">
        <w:rPr>
          <w:color w:val="000000" w:themeColor="text1"/>
          <w:szCs w:val="22"/>
          <w:lang w:val="lt-LT"/>
        </w:rPr>
        <w:t>Rapamune 0,5 mg yra gelsvai rudos, trikampės dengtos tabletės, kurių vienoje pusėje yra užrašas „RAPAMUNE 0,5 mg“.</w:t>
      </w:r>
    </w:p>
    <w:p w14:paraId="2006E579" w14:textId="77777777" w:rsidR="00E3354C" w:rsidRPr="00866411" w:rsidRDefault="00E3354C">
      <w:pPr>
        <w:rPr>
          <w:color w:val="000000" w:themeColor="text1"/>
          <w:lang w:val="lt-LT"/>
        </w:rPr>
      </w:pPr>
      <w:r w:rsidRPr="00902F9A">
        <w:rPr>
          <w:color w:val="000000" w:themeColor="text1"/>
          <w:szCs w:val="22"/>
          <w:lang w:val="lt-LT"/>
        </w:rPr>
        <w:t>Rapamune 1 mg yra baltos, trikampės dengtos tabletės, kurių vienoje pusėje yra užrašas „RAPAMUNE 1 mg“.</w:t>
      </w:r>
    </w:p>
    <w:p w14:paraId="439E17AB" w14:textId="77777777" w:rsidR="00E3354C" w:rsidRPr="00866411" w:rsidRDefault="00E3354C">
      <w:pPr>
        <w:keepNext/>
        <w:keepLines/>
        <w:rPr>
          <w:color w:val="000000" w:themeColor="text1"/>
          <w:lang w:val="lt-LT"/>
        </w:rPr>
      </w:pPr>
      <w:r w:rsidRPr="00902F9A">
        <w:rPr>
          <w:color w:val="000000" w:themeColor="text1"/>
          <w:szCs w:val="22"/>
          <w:lang w:val="lt-LT"/>
        </w:rPr>
        <w:t>Rapamune 2 mg yra geltonos arba gelsvai rusvos, trikampės dengtos tabletės, kurių vienoje pusėje yra užrašas „RAPAMUNE 2 mg“.</w:t>
      </w:r>
    </w:p>
    <w:p w14:paraId="22FEC441" w14:textId="77777777" w:rsidR="00E3354C" w:rsidRPr="00902F9A" w:rsidRDefault="00E3354C">
      <w:pPr>
        <w:rPr>
          <w:color w:val="000000" w:themeColor="text1"/>
          <w:szCs w:val="22"/>
          <w:lang w:val="lt-LT"/>
        </w:rPr>
      </w:pPr>
    </w:p>
    <w:p w14:paraId="22BBAFE1" w14:textId="77777777" w:rsidR="00E3354C" w:rsidRPr="00902F9A" w:rsidRDefault="00E3354C">
      <w:pPr>
        <w:rPr>
          <w:color w:val="000000" w:themeColor="text1"/>
        </w:rPr>
      </w:pPr>
      <w:r w:rsidRPr="00902F9A">
        <w:rPr>
          <w:color w:val="000000" w:themeColor="text1"/>
          <w:szCs w:val="22"/>
          <w:lang w:val="lt-LT"/>
        </w:rPr>
        <w:t>Tabletės supakuotos po 30 ir 100 tablečių lizdinėse plokštelėse. Gali būti tiekiamos ne visų dydžių pakuotės.</w:t>
      </w:r>
    </w:p>
    <w:p w14:paraId="15572268" w14:textId="77777777" w:rsidR="00E3354C" w:rsidRPr="00902F9A" w:rsidRDefault="00E3354C">
      <w:pPr>
        <w:rPr>
          <w:color w:val="000000" w:themeColor="text1"/>
          <w:szCs w:val="22"/>
          <w:lang w:val="lt-LT"/>
        </w:rPr>
      </w:pPr>
    </w:p>
    <w:p w14:paraId="4ACFB730" w14:textId="77777777" w:rsidR="00E3354C" w:rsidRPr="00902F9A" w:rsidRDefault="00E3354C">
      <w:pPr>
        <w:keepNext/>
        <w:widowControl/>
        <w:ind w:right="-2"/>
        <w:rPr>
          <w:color w:val="000000" w:themeColor="text1"/>
        </w:rPr>
      </w:pPr>
      <w:r w:rsidRPr="00902F9A">
        <w:rPr>
          <w:b/>
          <w:color w:val="000000" w:themeColor="text1"/>
          <w:szCs w:val="22"/>
          <w:lang w:val="lt-LT" w:eastAsia="lt-LT" w:bidi="lt-LT"/>
        </w:rPr>
        <w:t>Registruotojas ir gamintojas</w:t>
      </w:r>
    </w:p>
    <w:p w14:paraId="1DB38A40" w14:textId="77777777" w:rsidR="00E3354C" w:rsidRPr="00902F9A" w:rsidRDefault="00E3354C">
      <w:pPr>
        <w:rPr>
          <w:b/>
          <w:color w:val="000000" w:themeColor="text1"/>
          <w:szCs w:val="22"/>
          <w:lang w:val="lt-LT" w:eastAsia="lt-LT" w:bidi="lt-LT"/>
        </w:rPr>
      </w:pPr>
    </w:p>
    <w:tbl>
      <w:tblPr>
        <w:tblW w:w="0" w:type="auto"/>
        <w:tblLayout w:type="fixed"/>
        <w:tblLook w:val="0000" w:firstRow="0" w:lastRow="0" w:firstColumn="0" w:lastColumn="0" w:noHBand="0" w:noVBand="0"/>
      </w:tblPr>
      <w:tblGrid>
        <w:gridCol w:w="4077"/>
        <w:gridCol w:w="4536"/>
      </w:tblGrid>
      <w:tr w:rsidR="00E3354C" w:rsidRPr="00902F9A" w14:paraId="24D17C25" w14:textId="77777777">
        <w:tc>
          <w:tcPr>
            <w:tcW w:w="4077" w:type="dxa"/>
            <w:shd w:val="clear" w:color="auto" w:fill="auto"/>
          </w:tcPr>
          <w:p w14:paraId="0BCB7C9D" w14:textId="77777777" w:rsidR="00E3354C" w:rsidRPr="00866411" w:rsidRDefault="00E3354C">
            <w:pPr>
              <w:rPr>
                <w:color w:val="000000" w:themeColor="text1"/>
                <w:lang w:val="fr-FR"/>
              </w:rPr>
            </w:pPr>
            <w:r w:rsidRPr="00902F9A">
              <w:rPr>
                <w:b/>
                <w:color w:val="000000" w:themeColor="text1"/>
                <w:szCs w:val="22"/>
                <w:lang w:val="lt-LT"/>
              </w:rPr>
              <w:t>Registruotojas:</w:t>
            </w:r>
          </w:p>
          <w:p w14:paraId="187851D4" w14:textId="77777777" w:rsidR="00E3354C" w:rsidRPr="00866411" w:rsidRDefault="00E3354C">
            <w:pPr>
              <w:keepNext/>
              <w:keepLines/>
              <w:rPr>
                <w:color w:val="000000" w:themeColor="text1"/>
                <w:lang w:val="fr-FR"/>
              </w:rPr>
            </w:pPr>
            <w:r w:rsidRPr="00902F9A">
              <w:rPr>
                <w:color w:val="000000" w:themeColor="text1"/>
                <w:szCs w:val="22"/>
                <w:lang w:val="fr-CH"/>
              </w:rPr>
              <w:t>Pfizer Europe MA EEIG</w:t>
            </w:r>
          </w:p>
          <w:p w14:paraId="5AE7EDBB" w14:textId="77777777" w:rsidR="00E3354C" w:rsidRPr="00866411" w:rsidRDefault="00E3354C">
            <w:pPr>
              <w:keepNext/>
              <w:keepLines/>
              <w:rPr>
                <w:color w:val="000000" w:themeColor="text1"/>
                <w:lang w:val="fr-FR"/>
              </w:rPr>
            </w:pPr>
            <w:r w:rsidRPr="00902F9A">
              <w:rPr>
                <w:color w:val="000000" w:themeColor="text1"/>
                <w:szCs w:val="22"/>
                <w:lang w:val="fr-CH"/>
              </w:rPr>
              <w:t>Boulevard de la Plaine 17</w:t>
            </w:r>
          </w:p>
          <w:p w14:paraId="0E981639" w14:textId="77777777" w:rsidR="00E3354C" w:rsidRPr="00902F9A" w:rsidRDefault="00E3354C">
            <w:pPr>
              <w:keepNext/>
              <w:keepLines/>
              <w:rPr>
                <w:color w:val="000000" w:themeColor="text1"/>
              </w:rPr>
            </w:pPr>
            <w:r w:rsidRPr="00902F9A">
              <w:rPr>
                <w:color w:val="000000" w:themeColor="text1"/>
                <w:szCs w:val="22"/>
              </w:rPr>
              <w:t xml:space="preserve">1050 </w:t>
            </w:r>
            <w:proofErr w:type="spellStart"/>
            <w:r w:rsidRPr="00902F9A">
              <w:rPr>
                <w:color w:val="000000" w:themeColor="text1"/>
                <w:szCs w:val="22"/>
              </w:rPr>
              <w:t>Bruxelles</w:t>
            </w:r>
            <w:proofErr w:type="spellEnd"/>
          </w:p>
          <w:p w14:paraId="7B9942C6" w14:textId="77777777" w:rsidR="00E3354C" w:rsidRPr="00902F9A" w:rsidRDefault="00E3354C">
            <w:pPr>
              <w:rPr>
                <w:color w:val="000000" w:themeColor="text1"/>
              </w:rPr>
            </w:pPr>
            <w:proofErr w:type="spellStart"/>
            <w:r w:rsidRPr="00902F9A">
              <w:rPr>
                <w:color w:val="000000" w:themeColor="text1"/>
                <w:szCs w:val="22"/>
              </w:rPr>
              <w:t>Belgija</w:t>
            </w:r>
            <w:proofErr w:type="spellEnd"/>
          </w:p>
        </w:tc>
        <w:tc>
          <w:tcPr>
            <w:tcW w:w="4536" w:type="dxa"/>
            <w:shd w:val="clear" w:color="auto" w:fill="auto"/>
          </w:tcPr>
          <w:p w14:paraId="41A39D5E" w14:textId="77777777" w:rsidR="00E3354C" w:rsidRPr="00902F9A" w:rsidRDefault="00E3354C">
            <w:pPr>
              <w:rPr>
                <w:color w:val="000000" w:themeColor="text1"/>
              </w:rPr>
            </w:pPr>
            <w:r w:rsidRPr="00902F9A">
              <w:rPr>
                <w:b/>
                <w:color w:val="000000" w:themeColor="text1"/>
                <w:szCs w:val="22"/>
                <w:lang w:val="lt-LT"/>
              </w:rPr>
              <w:t>Gamintojas:</w:t>
            </w:r>
          </w:p>
          <w:p w14:paraId="3CD8E74E" w14:textId="18C63192" w:rsidR="00E3354C" w:rsidRPr="00866411" w:rsidRDefault="00E3354C">
            <w:r w:rsidRPr="00902F9A">
              <w:rPr>
                <w:color w:val="000000" w:themeColor="text1"/>
                <w:szCs w:val="22"/>
                <w:highlight w:val="lightGray"/>
                <w:lang w:val="lt-LT"/>
              </w:rPr>
              <w:t xml:space="preserve">Pfizer Ireland </w:t>
            </w:r>
            <w:r w:rsidRPr="00C73160">
              <w:rPr>
                <w:color w:val="000000" w:themeColor="text1"/>
                <w:szCs w:val="22"/>
                <w:highlight w:val="lightGray"/>
                <w:lang w:val="lt-LT"/>
              </w:rPr>
              <w:t>Pharmaceuticals</w:t>
            </w:r>
            <w:r w:rsidR="00C73160" w:rsidRPr="00866411">
              <w:rPr>
                <w:color w:val="000000" w:themeColor="text1"/>
                <w:szCs w:val="22"/>
                <w:highlight w:val="lightGray"/>
                <w:lang w:val="lt-LT"/>
              </w:rPr>
              <w:t xml:space="preserve"> </w:t>
            </w:r>
            <w:r w:rsidR="00C73160" w:rsidRPr="00866411">
              <w:rPr>
                <w:highlight w:val="lightGray"/>
              </w:rPr>
              <w:t>Unlimited Company</w:t>
            </w:r>
          </w:p>
          <w:p w14:paraId="682E721A" w14:textId="77777777" w:rsidR="00E3354C" w:rsidRPr="00902F9A" w:rsidRDefault="00E3354C">
            <w:pPr>
              <w:rPr>
                <w:color w:val="000000" w:themeColor="text1"/>
              </w:rPr>
            </w:pPr>
            <w:r w:rsidRPr="00902F9A">
              <w:rPr>
                <w:color w:val="000000" w:themeColor="text1"/>
                <w:szCs w:val="22"/>
                <w:highlight w:val="lightGray"/>
                <w:lang w:val="lt-LT"/>
              </w:rPr>
              <w:t>Little Connell</w:t>
            </w:r>
          </w:p>
          <w:p w14:paraId="58DC3652" w14:textId="77777777" w:rsidR="00E3354C" w:rsidRPr="00902F9A" w:rsidRDefault="00E3354C">
            <w:pPr>
              <w:rPr>
                <w:color w:val="000000" w:themeColor="text1"/>
              </w:rPr>
            </w:pPr>
            <w:r w:rsidRPr="00902F9A">
              <w:rPr>
                <w:color w:val="000000" w:themeColor="text1"/>
                <w:szCs w:val="22"/>
                <w:highlight w:val="lightGray"/>
                <w:lang w:val="lt-LT"/>
              </w:rPr>
              <w:t>Newbridge</w:t>
            </w:r>
          </w:p>
          <w:p w14:paraId="131CD0B1" w14:textId="77777777" w:rsidR="00E3354C" w:rsidRPr="00902F9A" w:rsidRDefault="00E3354C">
            <w:pPr>
              <w:rPr>
                <w:color w:val="000000" w:themeColor="text1"/>
              </w:rPr>
            </w:pPr>
            <w:r w:rsidRPr="00902F9A">
              <w:rPr>
                <w:color w:val="000000" w:themeColor="text1"/>
                <w:szCs w:val="22"/>
                <w:highlight w:val="lightGray"/>
                <w:lang w:val="lt-LT"/>
              </w:rPr>
              <w:t>Co. Kildare</w:t>
            </w:r>
          </w:p>
          <w:p w14:paraId="537ED52A" w14:textId="77777777" w:rsidR="00E3354C" w:rsidRPr="00902F9A" w:rsidRDefault="00E3354C">
            <w:pPr>
              <w:rPr>
                <w:color w:val="000000" w:themeColor="text1"/>
              </w:rPr>
            </w:pPr>
            <w:r w:rsidRPr="00902F9A">
              <w:rPr>
                <w:color w:val="000000" w:themeColor="text1"/>
                <w:szCs w:val="22"/>
                <w:highlight w:val="lightGray"/>
                <w:lang w:val="lt-LT"/>
              </w:rPr>
              <w:t>Airija</w:t>
            </w:r>
          </w:p>
          <w:p w14:paraId="43C4954F" w14:textId="77777777" w:rsidR="00E3354C" w:rsidRPr="00902F9A" w:rsidRDefault="00E3354C">
            <w:pPr>
              <w:rPr>
                <w:color w:val="000000" w:themeColor="text1"/>
                <w:szCs w:val="22"/>
                <w:lang w:val="lt-LT"/>
              </w:rPr>
            </w:pPr>
          </w:p>
          <w:p w14:paraId="67A0C480" w14:textId="77777777" w:rsidR="00E3354C" w:rsidRPr="00902F9A" w:rsidRDefault="00E3354C">
            <w:pPr>
              <w:widowControl/>
              <w:ind w:right="-1"/>
              <w:rPr>
                <w:color w:val="000000" w:themeColor="text1"/>
              </w:rPr>
            </w:pPr>
            <w:r w:rsidRPr="00902F9A">
              <w:rPr>
                <w:color w:val="000000" w:themeColor="text1"/>
                <w:szCs w:val="22"/>
                <w:lang w:val="de-DE" w:eastAsia="en-US"/>
              </w:rPr>
              <w:t>Pfizer Manufacturing Deutschland GmbH</w:t>
            </w:r>
          </w:p>
          <w:p w14:paraId="01E5FB41" w14:textId="77777777" w:rsidR="00E3354C" w:rsidRPr="00902F9A" w:rsidRDefault="00E3354C">
            <w:pPr>
              <w:widowControl/>
              <w:ind w:right="-1"/>
              <w:rPr>
                <w:color w:val="000000" w:themeColor="text1"/>
              </w:rPr>
            </w:pPr>
            <w:proofErr w:type="spellStart"/>
            <w:r w:rsidRPr="00902F9A">
              <w:rPr>
                <w:color w:val="000000" w:themeColor="text1"/>
                <w:szCs w:val="22"/>
                <w:lang w:val="en-US" w:eastAsia="en-US"/>
              </w:rPr>
              <w:t>Mooswaldallee</w:t>
            </w:r>
            <w:proofErr w:type="spellEnd"/>
            <w:r w:rsidRPr="00902F9A">
              <w:rPr>
                <w:color w:val="000000" w:themeColor="text1"/>
                <w:szCs w:val="22"/>
                <w:lang w:val="en-US" w:eastAsia="en-US"/>
              </w:rPr>
              <w:t xml:space="preserve"> 1</w:t>
            </w:r>
          </w:p>
          <w:p w14:paraId="6EE4A003" w14:textId="386E8B01" w:rsidR="00E3354C" w:rsidRPr="00902F9A" w:rsidRDefault="00E3354C">
            <w:pPr>
              <w:widowControl/>
              <w:ind w:right="-1"/>
              <w:rPr>
                <w:color w:val="000000" w:themeColor="text1"/>
              </w:rPr>
            </w:pPr>
            <w:r w:rsidRPr="00902F9A">
              <w:rPr>
                <w:color w:val="000000" w:themeColor="text1"/>
                <w:szCs w:val="22"/>
                <w:lang w:val="en-US" w:eastAsia="en-US"/>
              </w:rPr>
              <w:t>79</w:t>
            </w:r>
            <w:r w:rsidR="00C73160">
              <w:rPr>
                <w:color w:val="000000" w:themeColor="text1"/>
                <w:szCs w:val="22"/>
                <w:lang w:val="en-US" w:eastAsia="en-US"/>
              </w:rPr>
              <w:t>108</w:t>
            </w:r>
            <w:r w:rsidRPr="00902F9A">
              <w:rPr>
                <w:color w:val="000000" w:themeColor="text1"/>
                <w:szCs w:val="22"/>
                <w:lang w:val="en-US" w:eastAsia="en-US"/>
              </w:rPr>
              <w:t xml:space="preserve"> Freiburg</w:t>
            </w:r>
            <w:r w:rsidR="00C73160">
              <w:rPr>
                <w:color w:val="000000" w:themeColor="text1"/>
                <w:szCs w:val="22"/>
                <w:lang w:val="en-US" w:eastAsia="en-US"/>
              </w:rPr>
              <w:t xml:space="preserve"> </w:t>
            </w:r>
            <w:proofErr w:type="spellStart"/>
            <w:r w:rsidR="00C73160">
              <w:rPr>
                <w:szCs w:val="22"/>
              </w:rPr>
              <w:t>Im</w:t>
            </w:r>
            <w:proofErr w:type="spellEnd"/>
            <w:r w:rsidR="00C73160">
              <w:rPr>
                <w:szCs w:val="22"/>
              </w:rPr>
              <w:t xml:space="preserve"> Breisgau</w:t>
            </w:r>
          </w:p>
          <w:p w14:paraId="53DB8428" w14:textId="77777777" w:rsidR="00E3354C" w:rsidRPr="00902F9A" w:rsidRDefault="00E3354C">
            <w:pPr>
              <w:widowControl/>
              <w:ind w:right="-1"/>
              <w:rPr>
                <w:color w:val="000000" w:themeColor="text1"/>
              </w:rPr>
            </w:pPr>
            <w:proofErr w:type="spellStart"/>
            <w:r w:rsidRPr="00902F9A">
              <w:rPr>
                <w:color w:val="000000" w:themeColor="text1"/>
                <w:szCs w:val="22"/>
                <w:lang w:val="en-US" w:eastAsia="en-US"/>
              </w:rPr>
              <w:t>Vokietija</w:t>
            </w:r>
            <w:proofErr w:type="spellEnd"/>
          </w:p>
          <w:p w14:paraId="2769E70C" w14:textId="77777777" w:rsidR="00E3354C" w:rsidRPr="00902F9A" w:rsidRDefault="00E3354C">
            <w:pPr>
              <w:rPr>
                <w:color w:val="000000" w:themeColor="text1"/>
                <w:szCs w:val="22"/>
                <w:lang w:val="lt-LT" w:eastAsia="en-US"/>
              </w:rPr>
            </w:pPr>
          </w:p>
        </w:tc>
      </w:tr>
    </w:tbl>
    <w:p w14:paraId="1394678B" w14:textId="77777777" w:rsidR="00E3354C" w:rsidRPr="00902F9A" w:rsidRDefault="00E3354C">
      <w:pPr>
        <w:rPr>
          <w:color w:val="000000" w:themeColor="text1"/>
          <w:szCs w:val="22"/>
          <w:lang w:val="lt-LT"/>
        </w:rPr>
      </w:pPr>
    </w:p>
    <w:p w14:paraId="3F54F9A4" w14:textId="77777777" w:rsidR="00E3354C" w:rsidRPr="00866411" w:rsidRDefault="00E3354C">
      <w:pPr>
        <w:rPr>
          <w:color w:val="000000" w:themeColor="text1"/>
          <w:lang w:val="lt-LT"/>
        </w:rPr>
      </w:pPr>
      <w:r w:rsidRPr="00902F9A">
        <w:rPr>
          <w:color w:val="000000" w:themeColor="text1"/>
          <w:szCs w:val="22"/>
          <w:lang w:val="lt-LT"/>
        </w:rPr>
        <w:t>Jeigu apie šį vaistą norite sužinoti daugiau, kreipkitės į vietinį registruotojo atstovą:</w:t>
      </w:r>
    </w:p>
    <w:p w14:paraId="39F9E09F" w14:textId="77777777" w:rsidR="00E3354C" w:rsidRPr="00902F9A" w:rsidRDefault="00E3354C">
      <w:pPr>
        <w:rPr>
          <w:color w:val="000000" w:themeColor="text1"/>
          <w:szCs w:val="22"/>
          <w:lang w:val="lt-LT"/>
        </w:rPr>
      </w:pPr>
    </w:p>
    <w:tbl>
      <w:tblPr>
        <w:tblW w:w="0" w:type="auto"/>
        <w:tblLayout w:type="fixed"/>
        <w:tblLook w:val="0000" w:firstRow="0" w:lastRow="0" w:firstColumn="0" w:lastColumn="0" w:noHBand="0" w:noVBand="0"/>
      </w:tblPr>
      <w:tblGrid>
        <w:gridCol w:w="4608"/>
        <w:gridCol w:w="4714"/>
      </w:tblGrid>
      <w:tr w:rsidR="00E3354C" w:rsidRPr="00902F9A" w14:paraId="33D53CC5" w14:textId="77777777">
        <w:trPr>
          <w:trHeight w:val="1287"/>
        </w:trPr>
        <w:tc>
          <w:tcPr>
            <w:tcW w:w="4608" w:type="dxa"/>
            <w:shd w:val="clear" w:color="auto" w:fill="auto"/>
          </w:tcPr>
          <w:p w14:paraId="422AF7A6" w14:textId="77777777" w:rsidR="00E3354C" w:rsidRPr="00866411" w:rsidRDefault="00E3354C">
            <w:pPr>
              <w:rPr>
                <w:color w:val="000000" w:themeColor="text1"/>
                <w:lang w:val="fr-FR"/>
              </w:rPr>
            </w:pPr>
            <w:r w:rsidRPr="00902F9A">
              <w:rPr>
                <w:b/>
                <w:color w:val="000000" w:themeColor="text1"/>
                <w:szCs w:val="22"/>
                <w:lang w:val="lt-LT"/>
              </w:rPr>
              <w:t>België/Belgique/Belgien</w:t>
            </w:r>
            <w:r w:rsidRPr="00902F9A">
              <w:rPr>
                <w:b/>
                <w:color w:val="000000" w:themeColor="text1"/>
                <w:szCs w:val="22"/>
                <w:lang w:val="lt-LT"/>
              </w:rPr>
              <w:br/>
              <w:t>Luxembourg/Luxemburg</w:t>
            </w:r>
          </w:p>
          <w:p w14:paraId="056B6483" w14:textId="77777777" w:rsidR="00E3354C" w:rsidRPr="00866411" w:rsidRDefault="00E3354C">
            <w:pPr>
              <w:rPr>
                <w:color w:val="000000" w:themeColor="text1"/>
                <w:lang w:val="fr-FR"/>
              </w:rPr>
            </w:pPr>
            <w:r w:rsidRPr="00902F9A">
              <w:rPr>
                <w:bCs/>
                <w:color w:val="000000" w:themeColor="text1"/>
                <w:szCs w:val="22"/>
                <w:lang w:val="lt-LT"/>
              </w:rPr>
              <w:t>Pfizer NV/SA</w:t>
            </w:r>
          </w:p>
          <w:p w14:paraId="03FBBAD4" w14:textId="77777777" w:rsidR="00E3354C" w:rsidRPr="00866411" w:rsidRDefault="00E3354C">
            <w:pPr>
              <w:rPr>
                <w:color w:val="000000" w:themeColor="text1"/>
                <w:lang w:val="fr-FR"/>
              </w:rPr>
            </w:pPr>
            <w:r w:rsidRPr="00902F9A">
              <w:rPr>
                <w:bCs/>
                <w:color w:val="000000" w:themeColor="text1"/>
                <w:szCs w:val="22"/>
                <w:lang w:val="lt-LT"/>
              </w:rPr>
              <w:t>Tél/Tel: +32 (0)2 554 62 11</w:t>
            </w:r>
          </w:p>
          <w:p w14:paraId="6B3B0432" w14:textId="77777777" w:rsidR="00E3354C" w:rsidRPr="00902F9A" w:rsidRDefault="00E3354C">
            <w:pPr>
              <w:rPr>
                <w:bCs/>
                <w:color w:val="000000" w:themeColor="text1"/>
                <w:szCs w:val="22"/>
                <w:lang w:val="lt-LT"/>
              </w:rPr>
            </w:pPr>
          </w:p>
          <w:p w14:paraId="521CE04F" w14:textId="77777777" w:rsidR="00E3354C" w:rsidRPr="00866411" w:rsidRDefault="00E3354C">
            <w:pPr>
              <w:keepNext/>
              <w:keepLines/>
              <w:snapToGrid w:val="0"/>
              <w:rPr>
                <w:color w:val="000000" w:themeColor="text1"/>
                <w:lang w:val="fr-FR"/>
              </w:rPr>
            </w:pPr>
            <w:r w:rsidRPr="00902F9A">
              <w:rPr>
                <w:b/>
                <w:color w:val="000000" w:themeColor="text1"/>
                <w:szCs w:val="22"/>
                <w:lang w:val="lt-LT"/>
              </w:rPr>
              <w:t>България</w:t>
            </w:r>
          </w:p>
          <w:p w14:paraId="38D61123" w14:textId="77777777" w:rsidR="00E3354C" w:rsidRPr="00866411" w:rsidRDefault="00E3354C">
            <w:pPr>
              <w:rPr>
                <w:color w:val="000000" w:themeColor="text1"/>
                <w:lang w:val="fr-FR"/>
              </w:rPr>
            </w:pPr>
            <w:r w:rsidRPr="00902F9A">
              <w:rPr>
                <w:color w:val="000000" w:themeColor="text1"/>
                <w:szCs w:val="22"/>
                <w:lang w:val="bg-BG"/>
              </w:rPr>
              <w:t>Пфайзер Люксембург САРЛ, Клон България</w:t>
            </w:r>
          </w:p>
          <w:p w14:paraId="075C4EC6" w14:textId="77777777" w:rsidR="00E3354C" w:rsidRPr="00902F9A" w:rsidRDefault="00E3354C">
            <w:pPr>
              <w:rPr>
                <w:color w:val="000000" w:themeColor="text1"/>
              </w:rPr>
            </w:pPr>
            <w:r w:rsidRPr="00902F9A">
              <w:rPr>
                <w:color w:val="000000" w:themeColor="text1"/>
                <w:szCs w:val="22"/>
                <w:lang w:val="fr-FR"/>
              </w:rPr>
              <w:t>Te</w:t>
            </w:r>
            <w:proofErr w:type="gramStart"/>
            <w:r w:rsidRPr="00902F9A">
              <w:rPr>
                <w:color w:val="000000" w:themeColor="text1"/>
                <w:szCs w:val="22"/>
              </w:rPr>
              <w:t>л</w:t>
            </w:r>
            <w:r w:rsidRPr="00902F9A">
              <w:rPr>
                <w:color w:val="000000" w:themeColor="text1"/>
                <w:szCs w:val="22"/>
                <w:lang w:val="fr-FR"/>
              </w:rPr>
              <w:t>:</w:t>
            </w:r>
            <w:proofErr w:type="gramEnd"/>
            <w:r w:rsidRPr="00902F9A">
              <w:rPr>
                <w:color w:val="000000" w:themeColor="text1"/>
                <w:szCs w:val="22"/>
                <w:lang w:val="bg-BG"/>
              </w:rPr>
              <w:t xml:space="preserve"> +359 2 970 4333</w:t>
            </w:r>
          </w:p>
          <w:p w14:paraId="7B46BA59" w14:textId="77777777" w:rsidR="00E3354C" w:rsidRPr="00902F9A" w:rsidRDefault="00E3354C">
            <w:pPr>
              <w:rPr>
                <w:color w:val="000000" w:themeColor="text1"/>
                <w:szCs w:val="22"/>
                <w:lang w:val="fr-FR"/>
              </w:rPr>
            </w:pPr>
          </w:p>
        </w:tc>
        <w:tc>
          <w:tcPr>
            <w:tcW w:w="4714" w:type="dxa"/>
            <w:shd w:val="clear" w:color="auto" w:fill="auto"/>
          </w:tcPr>
          <w:p w14:paraId="6367DFEA" w14:textId="77777777" w:rsidR="00E3354C" w:rsidRPr="00866411" w:rsidRDefault="00E3354C">
            <w:pPr>
              <w:rPr>
                <w:color w:val="000000" w:themeColor="text1"/>
                <w:lang w:val="fr-FR"/>
              </w:rPr>
            </w:pPr>
            <w:r w:rsidRPr="00902F9A">
              <w:rPr>
                <w:b/>
                <w:bCs/>
                <w:color w:val="000000" w:themeColor="text1"/>
                <w:szCs w:val="22"/>
                <w:lang w:val="pt-BR"/>
              </w:rPr>
              <w:t>Lietuva</w:t>
            </w:r>
          </w:p>
          <w:p w14:paraId="23061051" w14:textId="77777777" w:rsidR="00E3354C" w:rsidRPr="00866411" w:rsidRDefault="00E3354C">
            <w:pPr>
              <w:rPr>
                <w:color w:val="000000" w:themeColor="text1"/>
                <w:lang w:val="fr-FR"/>
              </w:rPr>
            </w:pPr>
            <w:r w:rsidRPr="00902F9A">
              <w:rPr>
                <w:color w:val="000000" w:themeColor="text1"/>
                <w:szCs w:val="22"/>
                <w:lang w:val="pt-BR"/>
              </w:rPr>
              <w:t>Pfizer Luxembourg SARL filialas Lietuvoje</w:t>
            </w:r>
          </w:p>
          <w:p w14:paraId="3AACB404" w14:textId="77777777" w:rsidR="00E3354C" w:rsidRPr="00902F9A" w:rsidRDefault="00E3354C">
            <w:pPr>
              <w:keepNext/>
              <w:keepLines/>
              <w:rPr>
                <w:color w:val="000000" w:themeColor="text1"/>
              </w:rPr>
            </w:pPr>
            <w:r w:rsidRPr="00902F9A">
              <w:rPr>
                <w:color w:val="000000" w:themeColor="text1"/>
                <w:szCs w:val="22"/>
                <w:lang w:val="pt-BR"/>
              </w:rPr>
              <w:t>Tel. +3705 2514000</w:t>
            </w:r>
          </w:p>
          <w:p w14:paraId="0E82C6F6" w14:textId="77777777" w:rsidR="00E3354C" w:rsidRPr="00902F9A" w:rsidRDefault="00E3354C">
            <w:pPr>
              <w:keepNext/>
              <w:keepLines/>
              <w:rPr>
                <w:b/>
                <w:color w:val="000000" w:themeColor="text1"/>
                <w:szCs w:val="22"/>
                <w:lang w:val="pt-BR"/>
              </w:rPr>
            </w:pPr>
          </w:p>
          <w:p w14:paraId="4A17861C" w14:textId="77777777" w:rsidR="00E3354C" w:rsidRPr="00902F9A" w:rsidRDefault="00E3354C">
            <w:pPr>
              <w:keepNext/>
              <w:keepLines/>
              <w:rPr>
                <w:b/>
                <w:color w:val="000000" w:themeColor="text1"/>
                <w:szCs w:val="22"/>
                <w:lang w:val="pt-BR"/>
              </w:rPr>
            </w:pPr>
          </w:p>
          <w:p w14:paraId="0380C99A" w14:textId="77777777" w:rsidR="00E3354C" w:rsidRPr="00902F9A" w:rsidRDefault="00E3354C">
            <w:pPr>
              <w:keepNext/>
              <w:keepLines/>
              <w:rPr>
                <w:color w:val="000000" w:themeColor="text1"/>
              </w:rPr>
            </w:pPr>
            <w:r w:rsidRPr="00902F9A">
              <w:rPr>
                <w:b/>
                <w:color w:val="000000" w:themeColor="text1"/>
                <w:szCs w:val="22"/>
                <w:lang w:val="pt-BR"/>
              </w:rPr>
              <w:t>Magyarország</w:t>
            </w:r>
          </w:p>
          <w:p w14:paraId="7EC2BBDC" w14:textId="77777777" w:rsidR="00E3354C" w:rsidRPr="00902F9A" w:rsidRDefault="00E3354C">
            <w:pPr>
              <w:snapToGrid w:val="0"/>
              <w:rPr>
                <w:color w:val="000000" w:themeColor="text1"/>
              </w:rPr>
            </w:pPr>
            <w:r w:rsidRPr="00902F9A">
              <w:rPr>
                <w:color w:val="000000" w:themeColor="text1"/>
                <w:szCs w:val="22"/>
                <w:lang w:val="pt-BR"/>
              </w:rPr>
              <w:t>Pfizer Kft.</w:t>
            </w:r>
          </w:p>
          <w:p w14:paraId="0FADD97E" w14:textId="77777777" w:rsidR="00E3354C" w:rsidRPr="00902F9A" w:rsidRDefault="00E3354C">
            <w:pPr>
              <w:snapToGrid w:val="0"/>
              <w:rPr>
                <w:color w:val="000000" w:themeColor="text1"/>
              </w:rPr>
            </w:pPr>
            <w:r w:rsidRPr="00902F9A">
              <w:rPr>
                <w:color w:val="000000" w:themeColor="text1"/>
                <w:szCs w:val="22"/>
                <w:lang w:val="pt-BR"/>
              </w:rPr>
              <w:t>Tel: +36 1 488 3700</w:t>
            </w:r>
          </w:p>
          <w:p w14:paraId="1B7D5FE9" w14:textId="77777777" w:rsidR="00E3354C" w:rsidRPr="00902F9A" w:rsidRDefault="00E3354C">
            <w:pPr>
              <w:keepNext/>
              <w:keepLines/>
              <w:rPr>
                <w:b/>
                <w:color w:val="000000" w:themeColor="text1"/>
                <w:szCs w:val="22"/>
                <w:lang w:val="pl-PL"/>
              </w:rPr>
            </w:pPr>
          </w:p>
        </w:tc>
      </w:tr>
      <w:tr w:rsidR="00E3354C" w:rsidRPr="00902F9A" w14:paraId="3DB4FC52" w14:textId="77777777">
        <w:trPr>
          <w:trHeight w:val="1017"/>
        </w:trPr>
        <w:tc>
          <w:tcPr>
            <w:tcW w:w="4608" w:type="dxa"/>
            <w:shd w:val="clear" w:color="auto" w:fill="auto"/>
          </w:tcPr>
          <w:p w14:paraId="16892437" w14:textId="77777777" w:rsidR="00E3354C" w:rsidRPr="00902F9A" w:rsidRDefault="00E3354C">
            <w:pPr>
              <w:rPr>
                <w:color w:val="000000" w:themeColor="text1"/>
              </w:rPr>
            </w:pPr>
            <w:r w:rsidRPr="00902F9A">
              <w:rPr>
                <w:b/>
                <w:color w:val="000000" w:themeColor="text1"/>
                <w:szCs w:val="22"/>
                <w:lang w:val="de-DE"/>
              </w:rPr>
              <w:t>Česká Republika</w:t>
            </w:r>
          </w:p>
          <w:p w14:paraId="263F12DF" w14:textId="77777777" w:rsidR="00E3354C" w:rsidRPr="00902F9A" w:rsidRDefault="00E3354C">
            <w:pPr>
              <w:rPr>
                <w:color w:val="000000" w:themeColor="text1"/>
              </w:rPr>
            </w:pPr>
            <w:r w:rsidRPr="00902F9A">
              <w:rPr>
                <w:color w:val="000000" w:themeColor="text1"/>
                <w:szCs w:val="22"/>
                <w:lang w:val="de-DE"/>
              </w:rPr>
              <w:t xml:space="preserve">Pfizer, spol. s r.o. </w:t>
            </w:r>
          </w:p>
          <w:p w14:paraId="5CC3B406" w14:textId="77777777" w:rsidR="00E3354C" w:rsidRPr="00902F9A" w:rsidRDefault="00E3354C">
            <w:pPr>
              <w:rPr>
                <w:color w:val="000000" w:themeColor="text1"/>
              </w:rPr>
            </w:pPr>
            <w:r w:rsidRPr="00902F9A">
              <w:rPr>
                <w:color w:val="000000" w:themeColor="text1"/>
                <w:szCs w:val="22"/>
                <w:lang w:val="pt-PT"/>
              </w:rPr>
              <w:t>Tel: +420 283 004 111</w:t>
            </w:r>
          </w:p>
        </w:tc>
        <w:tc>
          <w:tcPr>
            <w:tcW w:w="4714" w:type="dxa"/>
            <w:shd w:val="clear" w:color="auto" w:fill="auto"/>
          </w:tcPr>
          <w:p w14:paraId="5ADE412A" w14:textId="77777777" w:rsidR="00E3354C" w:rsidRPr="00902F9A" w:rsidRDefault="00E3354C">
            <w:pPr>
              <w:keepNext/>
              <w:keepLines/>
              <w:rPr>
                <w:color w:val="000000" w:themeColor="text1"/>
              </w:rPr>
            </w:pPr>
            <w:r w:rsidRPr="00902F9A">
              <w:rPr>
                <w:b/>
                <w:color w:val="000000" w:themeColor="text1"/>
                <w:szCs w:val="22"/>
                <w:lang w:val="it-IT"/>
              </w:rPr>
              <w:t>Malta</w:t>
            </w:r>
          </w:p>
          <w:p w14:paraId="1B76D32F" w14:textId="77777777" w:rsidR="00E3354C" w:rsidRPr="00902F9A" w:rsidRDefault="00E3354C">
            <w:pPr>
              <w:keepNext/>
              <w:keepLines/>
              <w:autoSpaceDE w:val="0"/>
              <w:rPr>
                <w:color w:val="000000" w:themeColor="text1"/>
              </w:rPr>
            </w:pPr>
            <w:r w:rsidRPr="00902F9A">
              <w:rPr>
                <w:color w:val="000000" w:themeColor="text1"/>
                <w:szCs w:val="22"/>
                <w:lang w:val="it-IT"/>
              </w:rPr>
              <w:t>Vivian Corporation Ltd.</w:t>
            </w:r>
          </w:p>
          <w:p w14:paraId="38906D45" w14:textId="77777777" w:rsidR="00E3354C" w:rsidRPr="00902F9A" w:rsidRDefault="00E3354C">
            <w:pPr>
              <w:keepNext/>
              <w:keepLines/>
              <w:autoSpaceDE w:val="0"/>
              <w:rPr>
                <w:color w:val="000000" w:themeColor="text1"/>
              </w:rPr>
            </w:pPr>
            <w:r w:rsidRPr="00902F9A">
              <w:rPr>
                <w:color w:val="000000" w:themeColor="text1"/>
                <w:szCs w:val="22"/>
                <w:lang w:val="it-IT"/>
              </w:rPr>
              <w:t>Tel: +35621 344610</w:t>
            </w:r>
          </w:p>
          <w:p w14:paraId="17BCB694" w14:textId="77777777" w:rsidR="00E3354C" w:rsidRPr="00902F9A" w:rsidRDefault="00E3354C">
            <w:pPr>
              <w:keepNext/>
              <w:keepLines/>
              <w:rPr>
                <w:b/>
                <w:color w:val="000000" w:themeColor="text1"/>
                <w:szCs w:val="22"/>
                <w:lang w:val="it-IT"/>
              </w:rPr>
            </w:pPr>
          </w:p>
        </w:tc>
      </w:tr>
      <w:tr w:rsidR="00E3354C" w:rsidRPr="00902F9A" w14:paraId="7CA2984C" w14:textId="77777777">
        <w:trPr>
          <w:trHeight w:val="1044"/>
        </w:trPr>
        <w:tc>
          <w:tcPr>
            <w:tcW w:w="4608" w:type="dxa"/>
            <w:shd w:val="clear" w:color="auto" w:fill="auto"/>
          </w:tcPr>
          <w:p w14:paraId="6340A43D" w14:textId="77777777" w:rsidR="00E3354C" w:rsidRPr="00902F9A" w:rsidRDefault="00E3354C">
            <w:pPr>
              <w:rPr>
                <w:color w:val="000000" w:themeColor="text1"/>
              </w:rPr>
            </w:pPr>
            <w:r w:rsidRPr="00902F9A">
              <w:rPr>
                <w:b/>
                <w:color w:val="000000" w:themeColor="text1"/>
                <w:szCs w:val="22"/>
              </w:rPr>
              <w:t>Danmark</w:t>
            </w:r>
          </w:p>
          <w:p w14:paraId="41E998D1" w14:textId="77777777" w:rsidR="00E3354C" w:rsidRPr="00902F9A" w:rsidRDefault="00E3354C">
            <w:pPr>
              <w:snapToGrid w:val="0"/>
              <w:rPr>
                <w:color w:val="000000" w:themeColor="text1"/>
              </w:rPr>
            </w:pPr>
            <w:r w:rsidRPr="00902F9A">
              <w:rPr>
                <w:rFonts w:eastAsia="MS Mincho"/>
                <w:color w:val="000000" w:themeColor="text1"/>
                <w:szCs w:val="22"/>
              </w:rPr>
              <w:t xml:space="preserve">Pfizer </w:t>
            </w:r>
            <w:proofErr w:type="spellStart"/>
            <w:r w:rsidRPr="00902F9A">
              <w:rPr>
                <w:rFonts w:eastAsia="MS Mincho"/>
                <w:color w:val="000000" w:themeColor="text1"/>
                <w:szCs w:val="22"/>
              </w:rPr>
              <w:t>ApS</w:t>
            </w:r>
            <w:proofErr w:type="spellEnd"/>
          </w:p>
          <w:p w14:paraId="39986FE7" w14:textId="77777777" w:rsidR="00E3354C" w:rsidRPr="00902F9A" w:rsidRDefault="00E3354C">
            <w:pPr>
              <w:snapToGrid w:val="0"/>
              <w:rPr>
                <w:color w:val="000000" w:themeColor="text1"/>
              </w:rPr>
            </w:pPr>
            <w:proofErr w:type="spellStart"/>
            <w:r w:rsidRPr="00902F9A">
              <w:rPr>
                <w:rFonts w:eastAsia="MS Mincho"/>
                <w:color w:val="000000" w:themeColor="text1"/>
                <w:szCs w:val="22"/>
              </w:rPr>
              <w:t>Tlf</w:t>
            </w:r>
            <w:proofErr w:type="spellEnd"/>
            <w:r w:rsidRPr="00902F9A">
              <w:rPr>
                <w:rFonts w:eastAsia="MS Mincho"/>
                <w:color w:val="000000" w:themeColor="text1"/>
                <w:szCs w:val="22"/>
              </w:rPr>
              <w:t>: +45 44 201 100</w:t>
            </w:r>
          </w:p>
          <w:p w14:paraId="2809D2ED" w14:textId="77777777" w:rsidR="00E3354C" w:rsidRPr="00902F9A" w:rsidRDefault="00E3354C">
            <w:pPr>
              <w:rPr>
                <w:rFonts w:eastAsia="MS Mincho"/>
                <w:b/>
                <w:color w:val="000000" w:themeColor="text1"/>
                <w:szCs w:val="22"/>
                <w:lang w:val="sv-SE"/>
              </w:rPr>
            </w:pPr>
          </w:p>
        </w:tc>
        <w:tc>
          <w:tcPr>
            <w:tcW w:w="4714" w:type="dxa"/>
            <w:shd w:val="clear" w:color="auto" w:fill="auto"/>
          </w:tcPr>
          <w:p w14:paraId="1BED980E" w14:textId="77777777" w:rsidR="00E3354C" w:rsidRPr="00902F9A" w:rsidRDefault="00E3354C">
            <w:pPr>
              <w:rPr>
                <w:color w:val="000000" w:themeColor="text1"/>
              </w:rPr>
            </w:pPr>
            <w:proofErr w:type="spellStart"/>
            <w:r w:rsidRPr="00902F9A">
              <w:rPr>
                <w:b/>
                <w:color w:val="000000" w:themeColor="text1"/>
                <w:szCs w:val="22"/>
                <w:lang w:val="es-ES"/>
              </w:rPr>
              <w:t>Nederland</w:t>
            </w:r>
            <w:proofErr w:type="spellEnd"/>
          </w:p>
          <w:p w14:paraId="04EF0F48" w14:textId="77777777" w:rsidR="00E3354C" w:rsidRPr="00902F9A" w:rsidRDefault="00E3354C">
            <w:pPr>
              <w:rPr>
                <w:color w:val="000000" w:themeColor="text1"/>
              </w:rPr>
            </w:pPr>
            <w:r w:rsidRPr="00902F9A">
              <w:rPr>
                <w:color w:val="000000" w:themeColor="text1"/>
                <w:szCs w:val="22"/>
              </w:rPr>
              <w:t xml:space="preserve">Pfizer </w:t>
            </w:r>
            <w:proofErr w:type="spellStart"/>
            <w:r w:rsidRPr="00902F9A">
              <w:rPr>
                <w:color w:val="000000" w:themeColor="text1"/>
                <w:szCs w:val="22"/>
              </w:rPr>
              <w:t>bv</w:t>
            </w:r>
            <w:proofErr w:type="spellEnd"/>
          </w:p>
          <w:p w14:paraId="6229E77D" w14:textId="15F126A5" w:rsidR="00E3354C" w:rsidRPr="00902F9A" w:rsidRDefault="00E3354C">
            <w:pPr>
              <w:rPr>
                <w:color w:val="000000" w:themeColor="text1"/>
              </w:rPr>
            </w:pPr>
            <w:r w:rsidRPr="00902F9A">
              <w:rPr>
                <w:color w:val="000000" w:themeColor="text1"/>
                <w:szCs w:val="22"/>
                <w:lang w:val="es-ES"/>
              </w:rPr>
              <w:t xml:space="preserve">Tel: </w:t>
            </w:r>
            <w:r w:rsidRPr="00902F9A">
              <w:rPr>
                <w:color w:val="000000" w:themeColor="text1"/>
                <w:szCs w:val="22"/>
                <w:lang w:val="nl-NL"/>
              </w:rPr>
              <w:t>+31 (0)</w:t>
            </w:r>
            <w:r w:rsidRPr="00902F9A">
              <w:rPr>
                <w:rFonts w:eastAsia="Calibri"/>
                <w:color w:val="000000" w:themeColor="text1"/>
              </w:rPr>
              <w:t>800 63 34 636</w:t>
            </w:r>
          </w:p>
        </w:tc>
      </w:tr>
      <w:tr w:rsidR="00E3354C" w:rsidRPr="00902F9A" w14:paraId="4A4451EE" w14:textId="77777777">
        <w:trPr>
          <w:trHeight w:val="1170"/>
        </w:trPr>
        <w:tc>
          <w:tcPr>
            <w:tcW w:w="4608" w:type="dxa"/>
            <w:shd w:val="clear" w:color="auto" w:fill="auto"/>
          </w:tcPr>
          <w:p w14:paraId="04B99F6A" w14:textId="77777777" w:rsidR="00E3354C" w:rsidRPr="00902F9A" w:rsidRDefault="00E3354C">
            <w:pPr>
              <w:rPr>
                <w:color w:val="000000" w:themeColor="text1"/>
              </w:rPr>
            </w:pPr>
            <w:r w:rsidRPr="00902F9A">
              <w:rPr>
                <w:b/>
                <w:color w:val="000000" w:themeColor="text1"/>
                <w:szCs w:val="22"/>
                <w:lang w:val="de-DE"/>
              </w:rPr>
              <w:lastRenderedPageBreak/>
              <w:t>Deutschland</w:t>
            </w:r>
          </w:p>
          <w:p w14:paraId="6025461A" w14:textId="77777777" w:rsidR="00E3354C" w:rsidRPr="00902F9A" w:rsidRDefault="00E3354C">
            <w:pPr>
              <w:ind w:right="-2"/>
              <w:rPr>
                <w:color w:val="000000" w:themeColor="text1"/>
              </w:rPr>
            </w:pPr>
            <w:r w:rsidRPr="00902F9A">
              <w:rPr>
                <w:color w:val="000000" w:themeColor="text1"/>
                <w:szCs w:val="22"/>
                <w:lang w:val="de-DE"/>
              </w:rPr>
              <w:t>Pfizer Pharma GmbH</w:t>
            </w:r>
          </w:p>
          <w:p w14:paraId="10FF2DD0" w14:textId="77777777" w:rsidR="00E3354C" w:rsidRPr="00902F9A" w:rsidRDefault="00E3354C">
            <w:pPr>
              <w:rPr>
                <w:color w:val="000000" w:themeColor="text1"/>
              </w:rPr>
            </w:pPr>
            <w:r w:rsidRPr="00902F9A">
              <w:rPr>
                <w:color w:val="000000" w:themeColor="text1"/>
                <w:szCs w:val="22"/>
                <w:lang w:val="de-DE"/>
              </w:rPr>
              <w:t>Tel: +49 (0)30 550055-51000</w:t>
            </w:r>
          </w:p>
          <w:p w14:paraId="288D3A4A" w14:textId="77777777" w:rsidR="00E3354C" w:rsidRPr="00902F9A" w:rsidRDefault="00E3354C">
            <w:pPr>
              <w:snapToGrid w:val="0"/>
              <w:rPr>
                <w:color w:val="000000" w:themeColor="text1"/>
                <w:szCs w:val="22"/>
                <w:lang w:val="de-DE"/>
              </w:rPr>
            </w:pPr>
          </w:p>
        </w:tc>
        <w:tc>
          <w:tcPr>
            <w:tcW w:w="4714" w:type="dxa"/>
            <w:shd w:val="clear" w:color="auto" w:fill="auto"/>
          </w:tcPr>
          <w:p w14:paraId="4D01E56D" w14:textId="77777777" w:rsidR="00E3354C" w:rsidRPr="00902F9A" w:rsidRDefault="00E3354C">
            <w:pPr>
              <w:keepNext/>
              <w:keepLines/>
              <w:snapToGrid w:val="0"/>
              <w:rPr>
                <w:color w:val="000000" w:themeColor="text1"/>
              </w:rPr>
            </w:pPr>
            <w:r w:rsidRPr="00902F9A">
              <w:rPr>
                <w:b/>
                <w:color w:val="000000" w:themeColor="text1"/>
                <w:szCs w:val="22"/>
              </w:rPr>
              <w:t>Norge</w:t>
            </w:r>
          </w:p>
          <w:p w14:paraId="5CCB5772" w14:textId="77777777" w:rsidR="00E3354C" w:rsidRPr="00902F9A" w:rsidRDefault="00E3354C">
            <w:pPr>
              <w:keepNext/>
              <w:keepLines/>
              <w:snapToGrid w:val="0"/>
              <w:rPr>
                <w:color w:val="000000" w:themeColor="text1"/>
              </w:rPr>
            </w:pPr>
            <w:r w:rsidRPr="00902F9A">
              <w:rPr>
                <w:color w:val="000000" w:themeColor="text1"/>
                <w:szCs w:val="22"/>
              </w:rPr>
              <w:t>Pfizer AS</w:t>
            </w:r>
          </w:p>
          <w:p w14:paraId="7FE689E0" w14:textId="77777777" w:rsidR="00E3354C" w:rsidRPr="00902F9A" w:rsidRDefault="00E3354C">
            <w:pPr>
              <w:rPr>
                <w:color w:val="000000" w:themeColor="text1"/>
              </w:rPr>
            </w:pPr>
            <w:proofErr w:type="spellStart"/>
            <w:r w:rsidRPr="00902F9A">
              <w:rPr>
                <w:color w:val="000000" w:themeColor="text1"/>
                <w:szCs w:val="22"/>
              </w:rPr>
              <w:t>Tlf</w:t>
            </w:r>
            <w:proofErr w:type="spellEnd"/>
            <w:r w:rsidRPr="00902F9A">
              <w:rPr>
                <w:color w:val="000000" w:themeColor="text1"/>
                <w:szCs w:val="22"/>
              </w:rPr>
              <w:t>: +47 67 52 61 00</w:t>
            </w:r>
          </w:p>
        </w:tc>
      </w:tr>
      <w:tr w:rsidR="00E3354C" w:rsidRPr="00902F9A" w14:paraId="538BD278" w14:textId="77777777">
        <w:trPr>
          <w:trHeight w:val="1025"/>
        </w:trPr>
        <w:tc>
          <w:tcPr>
            <w:tcW w:w="4608" w:type="dxa"/>
            <w:shd w:val="clear" w:color="auto" w:fill="auto"/>
          </w:tcPr>
          <w:p w14:paraId="3A080588" w14:textId="77777777" w:rsidR="00E3354C" w:rsidRPr="00866411" w:rsidRDefault="00E3354C">
            <w:pPr>
              <w:snapToGrid w:val="0"/>
              <w:rPr>
                <w:color w:val="000000" w:themeColor="text1"/>
                <w:lang w:val="fr-FR"/>
              </w:rPr>
            </w:pPr>
            <w:proofErr w:type="spellStart"/>
            <w:r w:rsidRPr="00866411">
              <w:rPr>
                <w:b/>
                <w:bCs/>
                <w:color w:val="000000" w:themeColor="text1"/>
                <w:szCs w:val="22"/>
                <w:lang w:val="fr-FR"/>
              </w:rPr>
              <w:t>Eesti</w:t>
            </w:r>
            <w:proofErr w:type="spellEnd"/>
          </w:p>
          <w:p w14:paraId="60C905BA" w14:textId="77777777" w:rsidR="00E3354C" w:rsidRPr="00866411" w:rsidRDefault="00E3354C">
            <w:pPr>
              <w:rPr>
                <w:color w:val="000000" w:themeColor="text1"/>
                <w:lang w:val="fr-FR"/>
              </w:rPr>
            </w:pPr>
            <w:r w:rsidRPr="00902F9A">
              <w:rPr>
                <w:color w:val="000000" w:themeColor="text1"/>
                <w:szCs w:val="22"/>
                <w:lang w:val="pt-BR"/>
              </w:rPr>
              <w:t>Pfizer Luxembourg SARL Eesti filiaal</w:t>
            </w:r>
          </w:p>
          <w:p w14:paraId="1AED89D0" w14:textId="77777777" w:rsidR="00E3354C" w:rsidRPr="00902F9A" w:rsidRDefault="00E3354C">
            <w:pPr>
              <w:rPr>
                <w:color w:val="000000" w:themeColor="text1"/>
              </w:rPr>
            </w:pPr>
            <w:r w:rsidRPr="00902F9A">
              <w:rPr>
                <w:color w:val="000000" w:themeColor="text1"/>
                <w:szCs w:val="22"/>
              </w:rPr>
              <w:t>Tel: +372 666 7500</w:t>
            </w:r>
          </w:p>
        </w:tc>
        <w:tc>
          <w:tcPr>
            <w:tcW w:w="4714" w:type="dxa"/>
            <w:shd w:val="clear" w:color="auto" w:fill="auto"/>
          </w:tcPr>
          <w:p w14:paraId="25CCB0DA" w14:textId="77777777" w:rsidR="00E3354C" w:rsidRPr="00902F9A" w:rsidRDefault="00E3354C">
            <w:pPr>
              <w:snapToGrid w:val="0"/>
              <w:rPr>
                <w:color w:val="000000" w:themeColor="text1"/>
              </w:rPr>
            </w:pPr>
            <w:r w:rsidRPr="00902F9A">
              <w:rPr>
                <w:b/>
                <w:bCs/>
                <w:color w:val="000000" w:themeColor="text1"/>
                <w:szCs w:val="22"/>
                <w:lang w:val="de-DE"/>
              </w:rPr>
              <w:t>Österreich</w:t>
            </w:r>
          </w:p>
          <w:p w14:paraId="38A96F31" w14:textId="77777777" w:rsidR="00E3354C" w:rsidRPr="00902F9A" w:rsidRDefault="00E3354C">
            <w:pPr>
              <w:snapToGrid w:val="0"/>
              <w:rPr>
                <w:color w:val="000000" w:themeColor="text1"/>
              </w:rPr>
            </w:pPr>
            <w:r w:rsidRPr="00902F9A">
              <w:rPr>
                <w:color w:val="000000" w:themeColor="text1"/>
                <w:szCs w:val="22"/>
                <w:lang w:val="de-DE"/>
              </w:rPr>
              <w:t>Pfizer Corporation Austria Ges.m.b.H.</w:t>
            </w:r>
          </w:p>
          <w:p w14:paraId="571B7607" w14:textId="77777777" w:rsidR="00E3354C" w:rsidRPr="00902F9A" w:rsidRDefault="00E3354C">
            <w:pPr>
              <w:rPr>
                <w:color w:val="000000" w:themeColor="text1"/>
              </w:rPr>
            </w:pPr>
            <w:r w:rsidRPr="00902F9A">
              <w:rPr>
                <w:color w:val="000000" w:themeColor="text1"/>
                <w:szCs w:val="22"/>
                <w:lang w:val="de-DE"/>
              </w:rPr>
              <w:t>Tel: +43 (0)1 521 15-0</w:t>
            </w:r>
          </w:p>
        </w:tc>
      </w:tr>
      <w:tr w:rsidR="00E3354C" w:rsidRPr="00902F9A" w14:paraId="662FF2DA" w14:textId="77777777">
        <w:trPr>
          <w:trHeight w:val="1089"/>
        </w:trPr>
        <w:tc>
          <w:tcPr>
            <w:tcW w:w="4608" w:type="dxa"/>
            <w:shd w:val="clear" w:color="auto" w:fill="auto"/>
          </w:tcPr>
          <w:p w14:paraId="36161CF6" w14:textId="77777777" w:rsidR="00E3354C" w:rsidRPr="00866411" w:rsidRDefault="00E3354C">
            <w:pPr>
              <w:rPr>
                <w:color w:val="000000" w:themeColor="text1"/>
                <w:lang w:val="el-GR"/>
              </w:rPr>
            </w:pPr>
            <w:r w:rsidRPr="00902F9A">
              <w:rPr>
                <w:b/>
                <w:color w:val="000000" w:themeColor="text1"/>
                <w:szCs w:val="22"/>
                <w:lang w:val="el-GR"/>
              </w:rPr>
              <w:t>Ελλάδα</w:t>
            </w:r>
            <w:r w:rsidRPr="00902F9A">
              <w:rPr>
                <w:color w:val="000000" w:themeColor="text1"/>
                <w:szCs w:val="22"/>
                <w:lang w:val="el-GR"/>
              </w:rPr>
              <w:t xml:space="preserve"> </w:t>
            </w:r>
          </w:p>
          <w:p w14:paraId="0961DB44" w14:textId="77777777" w:rsidR="00E3354C" w:rsidRPr="00866411" w:rsidRDefault="00E3354C">
            <w:pPr>
              <w:rPr>
                <w:color w:val="000000" w:themeColor="text1"/>
                <w:lang w:val="el-GR"/>
              </w:rPr>
            </w:pPr>
            <w:r w:rsidRPr="00902F9A">
              <w:rPr>
                <w:color w:val="000000" w:themeColor="text1"/>
                <w:szCs w:val="22"/>
                <w:lang w:val="lt-LT"/>
              </w:rPr>
              <w:t xml:space="preserve">PFIZER </w:t>
            </w:r>
            <w:r w:rsidRPr="00902F9A">
              <w:rPr>
                <w:color w:val="000000" w:themeColor="text1"/>
                <w:szCs w:val="22"/>
                <w:lang w:val="el-GR"/>
              </w:rPr>
              <w:t>ΕΛΛΑΣ</w:t>
            </w:r>
            <w:r w:rsidRPr="00902F9A">
              <w:rPr>
                <w:color w:val="000000" w:themeColor="text1"/>
                <w:szCs w:val="22"/>
                <w:lang w:val="lt-LT"/>
              </w:rPr>
              <w:t xml:space="preserve"> </w:t>
            </w:r>
            <w:r w:rsidRPr="00902F9A">
              <w:rPr>
                <w:color w:val="000000" w:themeColor="text1"/>
                <w:szCs w:val="22"/>
                <w:lang w:bidi="ta-IN"/>
              </w:rPr>
              <w:t>A</w:t>
            </w:r>
            <w:r w:rsidRPr="00902F9A">
              <w:rPr>
                <w:color w:val="000000" w:themeColor="text1"/>
                <w:szCs w:val="22"/>
                <w:lang w:val="el-GR" w:bidi="ta-IN"/>
              </w:rPr>
              <w:t>.</w:t>
            </w:r>
            <w:r w:rsidRPr="00902F9A">
              <w:rPr>
                <w:color w:val="000000" w:themeColor="text1"/>
                <w:szCs w:val="22"/>
                <w:lang w:bidi="ta-IN"/>
              </w:rPr>
              <w:t>E</w:t>
            </w:r>
            <w:r w:rsidRPr="00902F9A">
              <w:rPr>
                <w:color w:val="000000" w:themeColor="text1"/>
                <w:szCs w:val="22"/>
                <w:lang w:val="el-GR" w:bidi="ta-IN"/>
              </w:rPr>
              <w:t>.</w:t>
            </w:r>
            <w:r w:rsidRPr="00902F9A">
              <w:rPr>
                <w:color w:val="000000" w:themeColor="text1"/>
                <w:szCs w:val="22"/>
                <w:lang w:val="el-GR" w:bidi="ta-IN"/>
              </w:rPr>
              <w:br/>
              <w:t>Τηλ.: +30 210 6785 800</w:t>
            </w:r>
          </w:p>
        </w:tc>
        <w:tc>
          <w:tcPr>
            <w:tcW w:w="4714" w:type="dxa"/>
            <w:shd w:val="clear" w:color="auto" w:fill="auto"/>
          </w:tcPr>
          <w:p w14:paraId="0A2587A3" w14:textId="77777777" w:rsidR="00E3354C" w:rsidRPr="00866411" w:rsidRDefault="00E3354C">
            <w:pPr>
              <w:keepNext/>
              <w:keepLines/>
              <w:snapToGrid w:val="0"/>
              <w:rPr>
                <w:color w:val="000000" w:themeColor="text1"/>
                <w:lang w:val="da-DK"/>
              </w:rPr>
            </w:pPr>
            <w:r w:rsidRPr="00902F9A">
              <w:rPr>
                <w:b/>
                <w:color w:val="000000" w:themeColor="text1"/>
                <w:szCs w:val="22"/>
                <w:lang w:val="pl-PL"/>
              </w:rPr>
              <w:t>Polska</w:t>
            </w:r>
          </w:p>
          <w:p w14:paraId="5CD13A13" w14:textId="77777777" w:rsidR="00E3354C" w:rsidRPr="00866411" w:rsidRDefault="00E3354C">
            <w:pPr>
              <w:keepNext/>
              <w:keepLines/>
              <w:snapToGrid w:val="0"/>
              <w:rPr>
                <w:color w:val="000000" w:themeColor="text1"/>
                <w:lang w:val="da-DK"/>
              </w:rPr>
            </w:pPr>
            <w:r w:rsidRPr="00902F9A">
              <w:rPr>
                <w:color w:val="000000" w:themeColor="text1"/>
                <w:szCs w:val="22"/>
                <w:lang w:val="pl-PL"/>
              </w:rPr>
              <w:t>Pfizer Polska Sp. z o.o.</w:t>
            </w:r>
          </w:p>
          <w:p w14:paraId="61ADDE24" w14:textId="77777777" w:rsidR="00E3354C" w:rsidRPr="00902F9A" w:rsidRDefault="00E3354C">
            <w:pPr>
              <w:rPr>
                <w:color w:val="000000" w:themeColor="text1"/>
              </w:rPr>
            </w:pPr>
            <w:r w:rsidRPr="00902F9A">
              <w:rPr>
                <w:color w:val="000000" w:themeColor="text1"/>
                <w:szCs w:val="22"/>
              </w:rPr>
              <w:t>Tel.: +48 22 335 61 00</w:t>
            </w:r>
          </w:p>
        </w:tc>
      </w:tr>
      <w:tr w:rsidR="00E3354C" w:rsidRPr="002B47B5" w14:paraId="2BFEBDCA" w14:textId="77777777">
        <w:trPr>
          <w:trHeight w:val="1107"/>
        </w:trPr>
        <w:tc>
          <w:tcPr>
            <w:tcW w:w="4608" w:type="dxa"/>
            <w:shd w:val="clear" w:color="auto" w:fill="auto"/>
          </w:tcPr>
          <w:p w14:paraId="588484FD" w14:textId="77777777" w:rsidR="00E3354C" w:rsidRPr="00902F9A" w:rsidRDefault="00E3354C">
            <w:pPr>
              <w:keepNext/>
              <w:keepLines/>
              <w:snapToGrid w:val="0"/>
              <w:rPr>
                <w:color w:val="000000" w:themeColor="text1"/>
              </w:rPr>
            </w:pPr>
            <w:r w:rsidRPr="00902F9A">
              <w:rPr>
                <w:b/>
                <w:color w:val="000000" w:themeColor="text1"/>
                <w:szCs w:val="22"/>
                <w:lang w:val="pt-BR"/>
              </w:rPr>
              <w:t>España</w:t>
            </w:r>
          </w:p>
          <w:p w14:paraId="6EEEB80C" w14:textId="77777777" w:rsidR="00E3354C" w:rsidRPr="00902F9A" w:rsidRDefault="00E3354C">
            <w:pPr>
              <w:keepNext/>
              <w:keepLines/>
              <w:snapToGrid w:val="0"/>
              <w:rPr>
                <w:color w:val="000000" w:themeColor="text1"/>
              </w:rPr>
            </w:pPr>
            <w:r w:rsidRPr="00902F9A">
              <w:rPr>
                <w:color w:val="000000" w:themeColor="text1"/>
                <w:szCs w:val="22"/>
                <w:lang w:val="pt-BR"/>
              </w:rPr>
              <w:t>Pfizer, S.L.</w:t>
            </w:r>
          </w:p>
          <w:p w14:paraId="571791E7" w14:textId="77777777" w:rsidR="00E3354C" w:rsidRPr="00902F9A" w:rsidRDefault="00E3354C">
            <w:pPr>
              <w:keepNext/>
              <w:keepLines/>
              <w:rPr>
                <w:color w:val="000000" w:themeColor="text1"/>
              </w:rPr>
            </w:pPr>
            <w:r w:rsidRPr="00902F9A">
              <w:rPr>
                <w:color w:val="000000" w:themeColor="text1"/>
                <w:szCs w:val="22"/>
                <w:lang w:val="pt-BR"/>
              </w:rPr>
              <w:t>Télf:+34914909900</w:t>
            </w:r>
          </w:p>
        </w:tc>
        <w:tc>
          <w:tcPr>
            <w:tcW w:w="4714" w:type="dxa"/>
            <w:shd w:val="clear" w:color="auto" w:fill="auto"/>
          </w:tcPr>
          <w:p w14:paraId="3E453A56" w14:textId="77777777" w:rsidR="00E3354C" w:rsidRPr="00866411" w:rsidRDefault="00E3354C">
            <w:pPr>
              <w:keepNext/>
              <w:keepLines/>
              <w:snapToGrid w:val="0"/>
              <w:rPr>
                <w:color w:val="000000" w:themeColor="text1"/>
                <w:lang w:val="fr-FR"/>
              </w:rPr>
            </w:pPr>
            <w:r w:rsidRPr="00902F9A">
              <w:rPr>
                <w:b/>
                <w:color w:val="000000" w:themeColor="text1"/>
                <w:szCs w:val="22"/>
                <w:lang w:val="pt-PT"/>
              </w:rPr>
              <w:t>Portugal</w:t>
            </w:r>
          </w:p>
          <w:p w14:paraId="00DBD2E8" w14:textId="77777777" w:rsidR="00E3354C" w:rsidRPr="00866411" w:rsidRDefault="00E3354C">
            <w:pPr>
              <w:snapToGrid w:val="0"/>
              <w:rPr>
                <w:color w:val="000000" w:themeColor="text1"/>
                <w:lang w:val="fr-FR"/>
              </w:rPr>
            </w:pPr>
            <w:proofErr w:type="spellStart"/>
            <w:r w:rsidRPr="00902F9A">
              <w:rPr>
                <w:color w:val="000000" w:themeColor="text1"/>
                <w:lang w:val="es-ES"/>
              </w:rPr>
              <w:t>Laboratórios</w:t>
            </w:r>
            <w:proofErr w:type="spellEnd"/>
            <w:r w:rsidRPr="00902F9A">
              <w:rPr>
                <w:color w:val="000000" w:themeColor="text1"/>
                <w:lang w:val="es-ES"/>
              </w:rPr>
              <w:t xml:space="preserve"> Pfizer, Lda.</w:t>
            </w:r>
          </w:p>
          <w:p w14:paraId="0C36C3B5" w14:textId="77777777" w:rsidR="00E3354C" w:rsidRPr="00866411" w:rsidRDefault="00E3354C">
            <w:pPr>
              <w:keepNext/>
              <w:keepLines/>
              <w:rPr>
                <w:color w:val="000000" w:themeColor="text1"/>
                <w:lang w:val="fr-FR"/>
              </w:rPr>
            </w:pPr>
            <w:r w:rsidRPr="00902F9A">
              <w:rPr>
                <w:color w:val="000000" w:themeColor="text1"/>
                <w:szCs w:val="22"/>
                <w:lang w:val="pt-PT"/>
              </w:rPr>
              <w:t>Tel: +351 21 423 5500</w:t>
            </w:r>
          </w:p>
        </w:tc>
      </w:tr>
      <w:tr w:rsidR="00E3354C" w:rsidRPr="00902F9A" w14:paraId="7416D258" w14:textId="77777777">
        <w:trPr>
          <w:trHeight w:val="1107"/>
        </w:trPr>
        <w:tc>
          <w:tcPr>
            <w:tcW w:w="4608" w:type="dxa"/>
            <w:shd w:val="clear" w:color="auto" w:fill="auto"/>
          </w:tcPr>
          <w:p w14:paraId="66C3B4DA" w14:textId="77777777" w:rsidR="00E3354C" w:rsidRPr="00902F9A" w:rsidRDefault="00E3354C">
            <w:pPr>
              <w:keepNext/>
              <w:keepLines/>
              <w:snapToGrid w:val="0"/>
              <w:rPr>
                <w:color w:val="000000" w:themeColor="text1"/>
              </w:rPr>
            </w:pPr>
            <w:r w:rsidRPr="00902F9A">
              <w:rPr>
                <w:b/>
                <w:color w:val="000000" w:themeColor="text1"/>
                <w:szCs w:val="22"/>
                <w:lang w:val="fr-FR"/>
              </w:rPr>
              <w:t>France</w:t>
            </w:r>
          </w:p>
          <w:p w14:paraId="7CFDF5CE" w14:textId="77777777" w:rsidR="00E3354C" w:rsidRPr="00902F9A" w:rsidRDefault="00E3354C">
            <w:pPr>
              <w:keepNext/>
              <w:keepLines/>
              <w:snapToGrid w:val="0"/>
              <w:rPr>
                <w:color w:val="000000" w:themeColor="text1"/>
              </w:rPr>
            </w:pPr>
            <w:r w:rsidRPr="00902F9A">
              <w:rPr>
                <w:color w:val="000000" w:themeColor="text1"/>
                <w:szCs w:val="22"/>
              </w:rPr>
              <w:t>Pfizer</w:t>
            </w:r>
          </w:p>
          <w:p w14:paraId="35CBE9DB" w14:textId="77777777" w:rsidR="00E3354C" w:rsidRPr="00902F9A" w:rsidRDefault="00E3354C">
            <w:pPr>
              <w:keepNext/>
              <w:keepLines/>
              <w:rPr>
                <w:color w:val="000000" w:themeColor="text1"/>
              </w:rPr>
            </w:pPr>
            <w:proofErr w:type="gramStart"/>
            <w:r w:rsidRPr="00902F9A">
              <w:rPr>
                <w:color w:val="000000" w:themeColor="text1"/>
                <w:szCs w:val="22"/>
                <w:lang w:val="fr-FR"/>
              </w:rPr>
              <w:t>Tél:</w:t>
            </w:r>
            <w:proofErr w:type="gramEnd"/>
            <w:r w:rsidRPr="00902F9A">
              <w:rPr>
                <w:color w:val="000000" w:themeColor="text1"/>
                <w:szCs w:val="22"/>
                <w:lang w:val="fr-FR"/>
              </w:rPr>
              <w:t xml:space="preserve"> +33 (0)1 58 07 34 40</w:t>
            </w:r>
          </w:p>
        </w:tc>
        <w:tc>
          <w:tcPr>
            <w:tcW w:w="4714" w:type="dxa"/>
            <w:shd w:val="clear" w:color="auto" w:fill="auto"/>
          </w:tcPr>
          <w:p w14:paraId="6AD74083" w14:textId="77777777" w:rsidR="00E3354C" w:rsidRPr="00902F9A" w:rsidRDefault="00E3354C">
            <w:pPr>
              <w:keepNext/>
              <w:keepLines/>
              <w:snapToGrid w:val="0"/>
              <w:rPr>
                <w:color w:val="000000" w:themeColor="text1"/>
              </w:rPr>
            </w:pPr>
            <w:r w:rsidRPr="00902F9A">
              <w:rPr>
                <w:b/>
                <w:color w:val="000000" w:themeColor="text1"/>
                <w:szCs w:val="22"/>
                <w:lang w:val="pt-PT"/>
              </w:rPr>
              <w:t>România</w:t>
            </w:r>
          </w:p>
          <w:p w14:paraId="5ED2C624" w14:textId="77777777" w:rsidR="00E3354C" w:rsidRPr="00902F9A" w:rsidRDefault="00E3354C">
            <w:pPr>
              <w:keepNext/>
              <w:keepLines/>
              <w:snapToGrid w:val="0"/>
              <w:rPr>
                <w:color w:val="000000" w:themeColor="text1"/>
              </w:rPr>
            </w:pPr>
            <w:r w:rsidRPr="00902F9A">
              <w:rPr>
                <w:color w:val="000000" w:themeColor="text1"/>
                <w:szCs w:val="22"/>
                <w:lang w:val="pt-PT"/>
              </w:rPr>
              <w:t>Pfizer Romania S.R.L</w:t>
            </w:r>
          </w:p>
          <w:p w14:paraId="57084A4A" w14:textId="77777777" w:rsidR="00E3354C" w:rsidRPr="00902F9A" w:rsidRDefault="00E3354C">
            <w:pPr>
              <w:rPr>
                <w:color w:val="000000" w:themeColor="text1"/>
              </w:rPr>
            </w:pPr>
            <w:r w:rsidRPr="00902F9A">
              <w:rPr>
                <w:color w:val="000000" w:themeColor="text1"/>
                <w:szCs w:val="22"/>
                <w:lang w:val="pt-PT"/>
              </w:rPr>
              <w:t>Tel: +40 (0) 21 207 28 00</w:t>
            </w:r>
          </w:p>
        </w:tc>
      </w:tr>
      <w:tr w:rsidR="00E3354C" w:rsidRPr="00902F9A" w14:paraId="3F913E14" w14:textId="77777777">
        <w:trPr>
          <w:trHeight w:val="1107"/>
        </w:trPr>
        <w:tc>
          <w:tcPr>
            <w:tcW w:w="4608" w:type="dxa"/>
            <w:shd w:val="clear" w:color="auto" w:fill="auto"/>
          </w:tcPr>
          <w:p w14:paraId="2A907587" w14:textId="77777777" w:rsidR="00E3354C" w:rsidRPr="00902F9A" w:rsidRDefault="00E3354C">
            <w:pPr>
              <w:rPr>
                <w:color w:val="000000" w:themeColor="text1"/>
              </w:rPr>
            </w:pPr>
            <w:r w:rsidRPr="00902F9A">
              <w:rPr>
                <w:b/>
                <w:bCs/>
                <w:color w:val="000000" w:themeColor="text1"/>
                <w:szCs w:val="22"/>
                <w:lang w:val="pt-PT"/>
              </w:rPr>
              <w:t xml:space="preserve">Hrvatska </w:t>
            </w:r>
          </w:p>
          <w:p w14:paraId="02F983C1" w14:textId="77777777" w:rsidR="00E3354C" w:rsidRPr="00902F9A" w:rsidRDefault="00E3354C">
            <w:pPr>
              <w:rPr>
                <w:color w:val="000000" w:themeColor="text1"/>
              </w:rPr>
            </w:pPr>
            <w:r w:rsidRPr="00902F9A">
              <w:rPr>
                <w:color w:val="000000" w:themeColor="text1"/>
                <w:szCs w:val="22"/>
                <w:lang w:val="pt-PT"/>
              </w:rPr>
              <w:t>Pfizer Croatia d.o.o.</w:t>
            </w:r>
          </w:p>
          <w:p w14:paraId="39403012" w14:textId="77777777" w:rsidR="00E3354C" w:rsidRPr="00902F9A" w:rsidRDefault="00E3354C">
            <w:pPr>
              <w:rPr>
                <w:color w:val="000000" w:themeColor="text1"/>
              </w:rPr>
            </w:pPr>
            <w:r w:rsidRPr="00902F9A">
              <w:rPr>
                <w:color w:val="000000" w:themeColor="text1"/>
                <w:szCs w:val="22"/>
              </w:rPr>
              <w:t>Tel: + 385 1 3908 777</w:t>
            </w:r>
          </w:p>
          <w:p w14:paraId="6E80FBC7" w14:textId="77777777" w:rsidR="00E3354C" w:rsidRPr="00902F9A" w:rsidRDefault="00E3354C">
            <w:pPr>
              <w:keepNext/>
              <w:keepLines/>
              <w:snapToGrid w:val="0"/>
              <w:rPr>
                <w:b/>
                <w:color w:val="000000" w:themeColor="text1"/>
                <w:szCs w:val="22"/>
                <w:lang w:val="fr-FR"/>
              </w:rPr>
            </w:pPr>
          </w:p>
        </w:tc>
        <w:tc>
          <w:tcPr>
            <w:tcW w:w="4714" w:type="dxa"/>
            <w:shd w:val="clear" w:color="auto" w:fill="auto"/>
          </w:tcPr>
          <w:p w14:paraId="6547FEF2" w14:textId="77777777" w:rsidR="00E3354C" w:rsidRPr="00902F9A" w:rsidRDefault="00E3354C">
            <w:pPr>
              <w:rPr>
                <w:color w:val="000000" w:themeColor="text1"/>
                <w:lang w:val="fr-FR"/>
              </w:rPr>
            </w:pPr>
            <w:r w:rsidRPr="00902F9A">
              <w:rPr>
                <w:b/>
                <w:color w:val="000000" w:themeColor="text1"/>
                <w:szCs w:val="22"/>
                <w:lang w:val="fr-FR"/>
              </w:rPr>
              <w:t>Slovenija</w:t>
            </w:r>
          </w:p>
          <w:p w14:paraId="160C7B49" w14:textId="77777777" w:rsidR="00E3354C" w:rsidRPr="00902F9A" w:rsidRDefault="00E3354C">
            <w:pPr>
              <w:rPr>
                <w:color w:val="000000" w:themeColor="text1"/>
                <w:lang w:val="fr-FR"/>
              </w:rPr>
            </w:pPr>
            <w:r w:rsidRPr="00902F9A">
              <w:rPr>
                <w:color w:val="000000" w:themeColor="text1"/>
                <w:szCs w:val="22"/>
                <w:lang w:val="fr-FR"/>
              </w:rPr>
              <w:t xml:space="preserve">Pfizer Luxembourg SARL, Pfizer, </w:t>
            </w:r>
            <w:proofErr w:type="spellStart"/>
            <w:r w:rsidRPr="00902F9A">
              <w:rPr>
                <w:color w:val="000000" w:themeColor="text1"/>
                <w:szCs w:val="22"/>
                <w:lang w:val="fr-FR"/>
              </w:rPr>
              <w:t>podružnica</w:t>
            </w:r>
            <w:proofErr w:type="spellEnd"/>
            <w:r w:rsidRPr="00902F9A">
              <w:rPr>
                <w:color w:val="000000" w:themeColor="text1"/>
                <w:szCs w:val="22"/>
                <w:lang w:val="fr-FR"/>
              </w:rPr>
              <w:t xml:space="preserve"> </w:t>
            </w:r>
            <w:proofErr w:type="spellStart"/>
            <w:r w:rsidRPr="00902F9A">
              <w:rPr>
                <w:color w:val="000000" w:themeColor="text1"/>
                <w:szCs w:val="22"/>
                <w:lang w:val="fr-FR"/>
              </w:rPr>
              <w:t>za</w:t>
            </w:r>
            <w:proofErr w:type="spellEnd"/>
            <w:r w:rsidRPr="00902F9A">
              <w:rPr>
                <w:color w:val="000000" w:themeColor="text1"/>
                <w:szCs w:val="22"/>
                <w:lang w:val="fr-FR"/>
              </w:rPr>
              <w:t xml:space="preserve"> </w:t>
            </w:r>
            <w:proofErr w:type="spellStart"/>
            <w:r w:rsidRPr="00902F9A">
              <w:rPr>
                <w:color w:val="000000" w:themeColor="text1"/>
                <w:szCs w:val="22"/>
                <w:lang w:val="fr-FR"/>
              </w:rPr>
              <w:t>svetovanje</w:t>
            </w:r>
            <w:proofErr w:type="spellEnd"/>
            <w:r w:rsidRPr="00902F9A">
              <w:rPr>
                <w:color w:val="000000" w:themeColor="text1"/>
                <w:szCs w:val="22"/>
                <w:lang w:val="fr-FR"/>
              </w:rPr>
              <w:t xml:space="preserve"> s </w:t>
            </w:r>
            <w:proofErr w:type="spellStart"/>
            <w:r w:rsidRPr="00902F9A">
              <w:rPr>
                <w:color w:val="000000" w:themeColor="text1"/>
                <w:szCs w:val="22"/>
                <w:lang w:val="fr-FR"/>
              </w:rPr>
              <w:t>področja</w:t>
            </w:r>
            <w:proofErr w:type="spellEnd"/>
            <w:r w:rsidRPr="00902F9A">
              <w:rPr>
                <w:color w:val="000000" w:themeColor="text1"/>
                <w:szCs w:val="22"/>
                <w:lang w:val="fr-FR"/>
              </w:rPr>
              <w:t xml:space="preserve"> </w:t>
            </w:r>
            <w:proofErr w:type="spellStart"/>
            <w:r w:rsidRPr="00902F9A">
              <w:rPr>
                <w:color w:val="000000" w:themeColor="text1"/>
                <w:szCs w:val="22"/>
                <w:lang w:val="fr-FR"/>
              </w:rPr>
              <w:t>farmacevtske</w:t>
            </w:r>
            <w:proofErr w:type="spellEnd"/>
            <w:r w:rsidRPr="00902F9A">
              <w:rPr>
                <w:color w:val="000000" w:themeColor="text1"/>
                <w:szCs w:val="22"/>
                <w:lang w:val="fr-FR"/>
              </w:rPr>
              <w:t xml:space="preserve"> </w:t>
            </w:r>
            <w:proofErr w:type="spellStart"/>
            <w:r w:rsidRPr="00902F9A">
              <w:rPr>
                <w:color w:val="000000" w:themeColor="text1"/>
                <w:szCs w:val="22"/>
                <w:lang w:val="fr-FR"/>
              </w:rPr>
              <w:t>dejavnosti</w:t>
            </w:r>
            <w:proofErr w:type="spellEnd"/>
            <w:r w:rsidRPr="00902F9A">
              <w:rPr>
                <w:color w:val="000000" w:themeColor="text1"/>
                <w:szCs w:val="22"/>
                <w:lang w:val="fr-FR"/>
              </w:rPr>
              <w:t xml:space="preserve">, Ljubljana </w:t>
            </w:r>
          </w:p>
          <w:p w14:paraId="77E24C2C" w14:textId="77777777" w:rsidR="00E3354C" w:rsidRPr="00902F9A" w:rsidRDefault="00E3354C">
            <w:pPr>
              <w:rPr>
                <w:color w:val="000000" w:themeColor="text1"/>
              </w:rPr>
            </w:pPr>
            <w:r w:rsidRPr="00902F9A">
              <w:rPr>
                <w:color w:val="000000" w:themeColor="text1"/>
                <w:szCs w:val="22"/>
                <w:lang w:val="pt-BR"/>
              </w:rPr>
              <w:t>Tel: +386 (0)1 52 11 400</w:t>
            </w:r>
          </w:p>
        </w:tc>
      </w:tr>
      <w:tr w:rsidR="00E3354C" w:rsidRPr="00902F9A" w14:paraId="4DBE9EF6" w14:textId="77777777">
        <w:trPr>
          <w:trHeight w:val="1107"/>
        </w:trPr>
        <w:tc>
          <w:tcPr>
            <w:tcW w:w="4608" w:type="dxa"/>
            <w:shd w:val="clear" w:color="auto" w:fill="auto"/>
          </w:tcPr>
          <w:p w14:paraId="4207561D" w14:textId="77777777" w:rsidR="00E3354C" w:rsidRPr="00902F9A" w:rsidRDefault="00E3354C">
            <w:pPr>
              <w:snapToGrid w:val="0"/>
              <w:rPr>
                <w:b/>
                <w:color w:val="000000" w:themeColor="text1"/>
                <w:szCs w:val="22"/>
                <w:lang w:val="pt-BR"/>
              </w:rPr>
            </w:pPr>
          </w:p>
          <w:p w14:paraId="2E7F7000" w14:textId="77777777" w:rsidR="00E3354C" w:rsidRPr="00902F9A" w:rsidRDefault="00E3354C">
            <w:pPr>
              <w:rPr>
                <w:color w:val="000000" w:themeColor="text1"/>
              </w:rPr>
            </w:pPr>
            <w:r w:rsidRPr="00902F9A">
              <w:rPr>
                <w:b/>
                <w:color w:val="000000" w:themeColor="text1"/>
                <w:szCs w:val="22"/>
              </w:rPr>
              <w:t>Ireland</w:t>
            </w:r>
          </w:p>
          <w:p w14:paraId="69F88531" w14:textId="22EAAAC9" w:rsidR="00E3354C" w:rsidRPr="00902F9A" w:rsidRDefault="00E3354C">
            <w:pPr>
              <w:autoSpaceDE w:val="0"/>
              <w:rPr>
                <w:color w:val="000000" w:themeColor="text1"/>
              </w:rPr>
            </w:pPr>
            <w:r w:rsidRPr="00902F9A">
              <w:rPr>
                <w:color w:val="000000" w:themeColor="text1"/>
                <w:szCs w:val="22"/>
              </w:rPr>
              <w:t>Pfizer Healthcare Ireland</w:t>
            </w:r>
            <w:r w:rsidR="00C73160">
              <w:rPr>
                <w:color w:val="000000" w:themeColor="text1"/>
                <w:szCs w:val="22"/>
              </w:rPr>
              <w:t xml:space="preserve"> </w:t>
            </w:r>
            <w:r w:rsidR="00C73160">
              <w:t>Unlimited Company</w:t>
            </w:r>
          </w:p>
          <w:p w14:paraId="7E1A96CB" w14:textId="77777777" w:rsidR="00E3354C" w:rsidRPr="00902F9A" w:rsidRDefault="00E3354C">
            <w:pPr>
              <w:rPr>
                <w:color w:val="000000" w:themeColor="text1"/>
              </w:rPr>
            </w:pPr>
            <w:r w:rsidRPr="00902F9A">
              <w:rPr>
                <w:color w:val="000000" w:themeColor="text1"/>
                <w:szCs w:val="22"/>
              </w:rPr>
              <w:t>Tel: +1800 633 363 (toll free)</w:t>
            </w:r>
          </w:p>
          <w:p w14:paraId="5D17DC76" w14:textId="77777777" w:rsidR="00E3354C" w:rsidRPr="00902F9A" w:rsidRDefault="00E3354C">
            <w:pPr>
              <w:rPr>
                <w:color w:val="000000" w:themeColor="text1"/>
              </w:rPr>
            </w:pPr>
            <w:r w:rsidRPr="00902F9A">
              <w:rPr>
                <w:color w:val="000000" w:themeColor="text1"/>
                <w:szCs w:val="22"/>
              </w:rPr>
              <w:t>Tel: +44 (0)1304 616161</w:t>
            </w:r>
          </w:p>
        </w:tc>
        <w:tc>
          <w:tcPr>
            <w:tcW w:w="4714" w:type="dxa"/>
            <w:shd w:val="clear" w:color="auto" w:fill="auto"/>
          </w:tcPr>
          <w:p w14:paraId="7771784D" w14:textId="77777777" w:rsidR="00E3354C" w:rsidRPr="00902F9A" w:rsidRDefault="00E3354C">
            <w:pPr>
              <w:snapToGrid w:val="0"/>
              <w:rPr>
                <w:b/>
                <w:color w:val="000000" w:themeColor="text1"/>
                <w:szCs w:val="22"/>
              </w:rPr>
            </w:pPr>
          </w:p>
          <w:p w14:paraId="57210F38" w14:textId="77777777" w:rsidR="00E3354C" w:rsidRPr="00902F9A" w:rsidRDefault="00E3354C">
            <w:pPr>
              <w:rPr>
                <w:color w:val="000000" w:themeColor="text1"/>
              </w:rPr>
            </w:pPr>
            <w:proofErr w:type="spellStart"/>
            <w:r w:rsidRPr="00902F9A">
              <w:rPr>
                <w:b/>
                <w:color w:val="000000" w:themeColor="text1"/>
                <w:szCs w:val="22"/>
              </w:rPr>
              <w:t>Slovenská</w:t>
            </w:r>
            <w:proofErr w:type="spellEnd"/>
            <w:r w:rsidRPr="00902F9A">
              <w:rPr>
                <w:b/>
                <w:color w:val="000000" w:themeColor="text1"/>
                <w:szCs w:val="22"/>
              </w:rPr>
              <w:t xml:space="preserve"> </w:t>
            </w:r>
            <w:proofErr w:type="spellStart"/>
            <w:r w:rsidRPr="00902F9A">
              <w:rPr>
                <w:b/>
                <w:color w:val="000000" w:themeColor="text1"/>
                <w:szCs w:val="22"/>
              </w:rPr>
              <w:t>Republika</w:t>
            </w:r>
            <w:proofErr w:type="spellEnd"/>
          </w:p>
          <w:p w14:paraId="2A51AAE4" w14:textId="77777777" w:rsidR="00E3354C" w:rsidRPr="00902F9A" w:rsidRDefault="00E3354C">
            <w:pPr>
              <w:rPr>
                <w:color w:val="000000" w:themeColor="text1"/>
              </w:rPr>
            </w:pPr>
            <w:r w:rsidRPr="00902F9A">
              <w:rPr>
                <w:color w:val="000000" w:themeColor="text1"/>
                <w:szCs w:val="22"/>
                <w:lang w:val="sk-SK"/>
              </w:rPr>
              <w:t xml:space="preserve">Pfizer Luxembourg SARL, organizačná zložka </w:t>
            </w:r>
          </w:p>
          <w:p w14:paraId="1A15B49D" w14:textId="77777777" w:rsidR="00E3354C" w:rsidRPr="00902F9A" w:rsidRDefault="00E3354C">
            <w:pPr>
              <w:keepNext/>
              <w:keepLines/>
              <w:rPr>
                <w:color w:val="000000" w:themeColor="text1"/>
              </w:rPr>
            </w:pPr>
            <w:r w:rsidRPr="00902F9A">
              <w:rPr>
                <w:color w:val="000000" w:themeColor="text1"/>
                <w:szCs w:val="22"/>
                <w:lang w:val="sk-SK"/>
              </w:rPr>
              <w:t>Tel: + 421 2 3355 5500</w:t>
            </w:r>
          </w:p>
        </w:tc>
      </w:tr>
      <w:tr w:rsidR="00E3354C" w:rsidRPr="00902F9A" w14:paraId="5E44BD9A" w14:textId="77777777">
        <w:trPr>
          <w:trHeight w:val="1062"/>
        </w:trPr>
        <w:tc>
          <w:tcPr>
            <w:tcW w:w="4608" w:type="dxa"/>
            <w:shd w:val="clear" w:color="auto" w:fill="auto"/>
          </w:tcPr>
          <w:p w14:paraId="24E5187D" w14:textId="77777777" w:rsidR="00E3354C" w:rsidRPr="00902F9A" w:rsidRDefault="00E3354C">
            <w:pPr>
              <w:snapToGrid w:val="0"/>
              <w:rPr>
                <w:b/>
                <w:color w:val="000000" w:themeColor="text1"/>
                <w:szCs w:val="22"/>
                <w:lang w:val="sv-SE"/>
              </w:rPr>
            </w:pPr>
          </w:p>
          <w:p w14:paraId="03E93414" w14:textId="77777777" w:rsidR="00E3354C" w:rsidRPr="00902F9A" w:rsidRDefault="00E3354C">
            <w:pPr>
              <w:rPr>
                <w:color w:val="000000" w:themeColor="text1"/>
              </w:rPr>
            </w:pPr>
            <w:r w:rsidRPr="00902F9A">
              <w:rPr>
                <w:b/>
                <w:color w:val="000000" w:themeColor="text1"/>
                <w:szCs w:val="22"/>
                <w:lang w:val="sv-SE"/>
              </w:rPr>
              <w:t>Ísland</w:t>
            </w:r>
          </w:p>
          <w:p w14:paraId="247F8D61" w14:textId="77777777" w:rsidR="00E3354C" w:rsidRPr="00902F9A" w:rsidRDefault="00E3354C">
            <w:pPr>
              <w:rPr>
                <w:color w:val="000000" w:themeColor="text1"/>
              </w:rPr>
            </w:pPr>
            <w:r w:rsidRPr="00902F9A">
              <w:rPr>
                <w:bCs/>
                <w:color w:val="000000" w:themeColor="text1"/>
                <w:szCs w:val="22"/>
                <w:lang w:val="sv-SE"/>
              </w:rPr>
              <w:t>Icepharma hf</w:t>
            </w:r>
          </w:p>
          <w:p w14:paraId="4C5F78DC" w14:textId="77777777" w:rsidR="00E3354C" w:rsidRPr="00902F9A" w:rsidRDefault="00E3354C">
            <w:pPr>
              <w:rPr>
                <w:color w:val="000000" w:themeColor="text1"/>
              </w:rPr>
            </w:pPr>
            <w:r w:rsidRPr="00902F9A">
              <w:rPr>
                <w:bCs/>
                <w:color w:val="000000" w:themeColor="text1"/>
                <w:szCs w:val="22"/>
              </w:rPr>
              <w:t>Tel: +354 540 8000</w:t>
            </w:r>
          </w:p>
          <w:p w14:paraId="05AC79B9" w14:textId="77777777" w:rsidR="00E3354C" w:rsidRPr="00902F9A" w:rsidRDefault="00E3354C">
            <w:pPr>
              <w:rPr>
                <w:b/>
                <w:bCs/>
                <w:color w:val="000000" w:themeColor="text1"/>
                <w:szCs w:val="22"/>
                <w:lang w:val="fr-FR"/>
              </w:rPr>
            </w:pPr>
          </w:p>
        </w:tc>
        <w:tc>
          <w:tcPr>
            <w:tcW w:w="4714" w:type="dxa"/>
            <w:shd w:val="clear" w:color="auto" w:fill="auto"/>
          </w:tcPr>
          <w:p w14:paraId="44C673F7" w14:textId="77777777" w:rsidR="00E3354C" w:rsidRPr="00902F9A" w:rsidRDefault="00E3354C">
            <w:pPr>
              <w:keepNext/>
              <w:keepLines/>
              <w:snapToGrid w:val="0"/>
              <w:rPr>
                <w:b/>
                <w:color w:val="000000" w:themeColor="text1"/>
                <w:szCs w:val="22"/>
                <w:lang w:val="de-DE"/>
              </w:rPr>
            </w:pPr>
          </w:p>
          <w:p w14:paraId="0C5BA8B2" w14:textId="77777777" w:rsidR="00E3354C" w:rsidRPr="00902F9A" w:rsidRDefault="00E3354C">
            <w:pPr>
              <w:keepNext/>
              <w:keepLines/>
              <w:rPr>
                <w:color w:val="000000" w:themeColor="text1"/>
              </w:rPr>
            </w:pPr>
            <w:r w:rsidRPr="00902F9A">
              <w:rPr>
                <w:b/>
                <w:color w:val="000000" w:themeColor="text1"/>
                <w:szCs w:val="22"/>
                <w:lang w:val="de-DE"/>
              </w:rPr>
              <w:t>Suomi/Finland</w:t>
            </w:r>
          </w:p>
          <w:p w14:paraId="33635F99" w14:textId="77777777" w:rsidR="00E3354C" w:rsidRPr="00902F9A" w:rsidRDefault="00E3354C">
            <w:pPr>
              <w:tabs>
                <w:tab w:val="left" w:pos="-720"/>
                <w:tab w:val="left" w:pos="4536"/>
              </w:tabs>
              <w:rPr>
                <w:color w:val="000000" w:themeColor="text1"/>
              </w:rPr>
            </w:pPr>
            <w:r w:rsidRPr="00902F9A">
              <w:rPr>
                <w:bCs/>
                <w:color w:val="000000" w:themeColor="text1"/>
                <w:szCs w:val="22"/>
                <w:lang w:val="de-DE"/>
              </w:rPr>
              <w:t>Pfizer Oy</w:t>
            </w:r>
          </w:p>
          <w:p w14:paraId="06574D7F" w14:textId="77777777" w:rsidR="00E3354C" w:rsidRPr="00902F9A" w:rsidRDefault="00E3354C">
            <w:pPr>
              <w:rPr>
                <w:color w:val="000000" w:themeColor="text1"/>
              </w:rPr>
            </w:pPr>
            <w:r w:rsidRPr="00902F9A">
              <w:rPr>
                <w:bCs/>
                <w:color w:val="000000" w:themeColor="text1"/>
                <w:szCs w:val="22"/>
                <w:lang w:val="de-DE"/>
              </w:rPr>
              <w:t>Puh/Tel: +358 (0)9 430 040</w:t>
            </w:r>
          </w:p>
        </w:tc>
      </w:tr>
      <w:tr w:rsidR="00E3354C" w:rsidRPr="00902F9A" w14:paraId="45525EAF" w14:textId="77777777">
        <w:trPr>
          <w:trHeight w:val="1062"/>
        </w:trPr>
        <w:tc>
          <w:tcPr>
            <w:tcW w:w="4608" w:type="dxa"/>
            <w:shd w:val="clear" w:color="auto" w:fill="auto"/>
          </w:tcPr>
          <w:p w14:paraId="0E2AAD31" w14:textId="77777777" w:rsidR="00E3354C" w:rsidRPr="00902F9A" w:rsidRDefault="00E3354C">
            <w:pPr>
              <w:rPr>
                <w:color w:val="000000" w:themeColor="text1"/>
              </w:rPr>
            </w:pPr>
            <w:r w:rsidRPr="00902F9A">
              <w:rPr>
                <w:b/>
                <w:color w:val="000000" w:themeColor="text1"/>
                <w:szCs w:val="22"/>
                <w:lang w:val="pt-BR"/>
              </w:rPr>
              <w:t>Italia</w:t>
            </w:r>
          </w:p>
          <w:p w14:paraId="1642E807" w14:textId="77777777" w:rsidR="00E3354C" w:rsidRPr="00902F9A" w:rsidRDefault="00E3354C">
            <w:pPr>
              <w:rPr>
                <w:color w:val="000000" w:themeColor="text1"/>
              </w:rPr>
            </w:pPr>
            <w:r w:rsidRPr="00902F9A">
              <w:rPr>
                <w:color w:val="000000" w:themeColor="text1"/>
                <w:szCs w:val="22"/>
                <w:lang w:val="pt-BR"/>
              </w:rPr>
              <w:t>Pfizer S.r.l.</w:t>
            </w:r>
            <w:r w:rsidRPr="00902F9A">
              <w:rPr>
                <w:color w:val="000000" w:themeColor="text1"/>
                <w:szCs w:val="22"/>
                <w:lang w:val="pt-BR"/>
              </w:rPr>
              <w:br/>
              <w:t>Tel: +39 06 33 18 21</w:t>
            </w:r>
          </w:p>
          <w:p w14:paraId="1FCC0300" w14:textId="77777777" w:rsidR="00E3354C" w:rsidRPr="00902F9A" w:rsidRDefault="00E3354C">
            <w:pPr>
              <w:rPr>
                <w:b/>
                <w:color w:val="000000" w:themeColor="text1"/>
                <w:szCs w:val="22"/>
                <w:lang w:val="pt-BR"/>
              </w:rPr>
            </w:pPr>
          </w:p>
        </w:tc>
        <w:tc>
          <w:tcPr>
            <w:tcW w:w="4714" w:type="dxa"/>
            <w:shd w:val="clear" w:color="auto" w:fill="auto"/>
          </w:tcPr>
          <w:p w14:paraId="709BE227" w14:textId="77777777" w:rsidR="00E3354C" w:rsidRPr="00902F9A" w:rsidRDefault="00E3354C">
            <w:pPr>
              <w:keepNext/>
              <w:keepLines/>
              <w:rPr>
                <w:color w:val="000000" w:themeColor="text1"/>
              </w:rPr>
            </w:pPr>
            <w:r w:rsidRPr="00902F9A">
              <w:rPr>
                <w:b/>
                <w:color w:val="000000" w:themeColor="text1"/>
                <w:szCs w:val="22"/>
                <w:lang w:val="de-DE"/>
              </w:rPr>
              <w:t xml:space="preserve">Sverige </w:t>
            </w:r>
          </w:p>
          <w:p w14:paraId="273FD321" w14:textId="77777777" w:rsidR="00E3354C" w:rsidRPr="00902F9A" w:rsidRDefault="00E3354C">
            <w:pPr>
              <w:snapToGrid w:val="0"/>
              <w:rPr>
                <w:color w:val="000000" w:themeColor="text1"/>
              </w:rPr>
            </w:pPr>
            <w:r w:rsidRPr="00902F9A">
              <w:rPr>
                <w:color w:val="000000" w:themeColor="text1"/>
                <w:szCs w:val="22"/>
                <w:lang w:val="de-DE"/>
              </w:rPr>
              <w:t>Pfizer AB</w:t>
            </w:r>
          </w:p>
          <w:p w14:paraId="56934E43" w14:textId="77777777" w:rsidR="00E3354C" w:rsidRPr="00902F9A" w:rsidRDefault="00E3354C">
            <w:pPr>
              <w:snapToGrid w:val="0"/>
              <w:rPr>
                <w:color w:val="000000" w:themeColor="text1"/>
              </w:rPr>
            </w:pPr>
            <w:r w:rsidRPr="00902F9A">
              <w:rPr>
                <w:color w:val="000000" w:themeColor="text1"/>
                <w:szCs w:val="22"/>
                <w:lang w:val="de-DE"/>
              </w:rPr>
              <w:t>Tel: +46 (0)8 550 520 00</w:t>
            </w:r>
          </w:p>
          <w:p w14:paraId="6C2E3FCC" w14:textId="77777777" w:rsidR="00E3354C" w:rsidRPr="00902F9A" w:rsidRDefault="00E3354C">
            <w:pPr>
              <w:rPr>
                <w:b/>
                <w:color w:val="000000" w:themeColor="text1"/>
                <w:szCs w:val="22"/>
                <w:lang w:val="de-DE"/>
              </w:rPr>
            </w:pPr>
          </w:p>
        </w:tc>
      </w:tr>
      <w:tr w:rsidR="00E3354C" w:rsidRPr="00902F9A" w14:paraId="1E8ACAF7" w14:textId="77777777">
        <w:trPr>
          <w:trHeight w:val="1062"/>
        </w:trPr>
        <w:tc>
          <w:tcPr>
            <w:tcW w:w="4608" w:type="dxa"/>
            <w:shd w:val="clear" w:color="auto" w:fill="auto"/>
          </w:tcPr>
          <w:p w14:paraId="040736DF" w14:textId="77777777" w:rsidR="00E3354C" w:rsidRPr="00902F9A" w:rsidRDefault="00E3354C">
            <w:pPr>
              <w:keepNext/>
              <w:keepLines/>
              <w:rPr>
                <w:color w:val="000000" w:themeColor="text1"/>
              </w:rPr>
            </w:pPr>
            <w:r w:rsidRPr="00902F9A">
              <w:rPr>
                <w:b/>
                <w:color w:val="000000" w:themeColor="text1"/>
                <w:szCs w:val="22"/>
                <w:lang w:val="de-DE"/>
              </w:rPr>
              <w:t>K</w:t>
            </w:r>
            <w:r w:rsidRPr="00902F9A">
              <w:rPr>
                <w:b/>
                <w:color w:val="000000" w:themeColor="text1"/>
                <w:szCs w:val="22"/>
                <w:lang w:val="pt-PT"/>
              </w:rPr>
              <w:t>ύπρος</w:t>
            </w:r>
          </w:p>
          <w:p w14:paraId="23D0AD94" w14:textId="77777777" w:rsidR="00E3354C" w:rsidRPr="00902F9A" w:rsidRDefault="00E3354C">
            <w:pPr>
              <w:keepNext/>
              <w:keepLines/>
              <w:autoSpaceDE w:val="0"/>
              <w:rPr>
                <w:color w:val="000000" w:themeColor="text1"/>
              </w:rPr>
            </w:pPr>
            <w:r w:rsidRPr="00902F9A">
              <w:rPr>
                <w:color w:val="000000" w:themeColor="text1"/>
                <w:szCs w:val="22"/>
                <w:lang w:val="lt-LT"/>
              </w:rPr>
              <w:t xml:space="preserve">PFIZER </w:t>
            </w:r>
            <w:r w:rsidRPr="00902F9A">
              <w:rPr>
                <w:color w:val="000000" w:themeColor="text1"/>
                <w:szCs w:val="22"/>
                <w:lang w:val="el-GR"/>
              </w:rPr>
              <w:t>ΕΛΛΑΣ</w:t>
            </w:r>
            <w:r w:rsidRPr="00902F9A">
              <w:rPr>
                <w:color w:val="000000" w:themeColor="text1"/>
                <w:szCs w:val="22"/>
                <w:lang w:val="lt-LT"/>
              </w:rPr>
              <w:t xml:space="preserve"> A.E.</w:t>
            </w:r>
            <w:r w:rsidRPr="00902F9A">
              <w:rPr>
                <w:b/>
                <w:color w:val="000000" w:themeColor="text1"/>
                <w:szCs w:val="22"/>
                <w:lang w:val="lt-LT"/>
              </w:rPr>
              <w:t xml:space="preserve"> </w:t>
            </w:r>
            <w:r w:rsidRPr="00902F9A">
              <w:rPr>
                <w:color w:val="000000" w:themeColor="text1"/>
                <w:szCs w:val="22"/>
                <w:lang w:val="de-DE"/>
              </w:rPr>
              <w:t>(Cyprus Branch)</w:t>
            </w:r>
          </w:p>
          <w:p w14:paraId="179FD2D2" w14:textId="77777777" w:rsidR="00E3354C" w:rsidRPr="00902F9A" w:rsidRDefault="00E3354C">
            <w:pPr>
              <w:keepNext/>
              <w:keepLines/>
              <w:autoSpaceDE w:val="0"/>
              <w:rPr>
                <w:color w:val="000000" w:themeColor="text1"/>
              </w:rPr>
            </w:pPr>
            <w:r w:rsidRPr="00902F9A">
              <w:rPr>
                <w:color w:val="000000" w:themeColor="text1"/>
                <w:szCs w:val="22"/>
                <w:lang w:val="de-DE"/>
              </w:rPr>
              <w:t>T</w:t>
            </w:r>
            <w:r w:rsidRPr="001B722B">
              <w:rPr>
                <w:rFonts w:ascii="Symbol" w:hAnsi="Symbol"/>
                <w:color w:val="000000" w:themeColor="text1"/>
                <w:szCs w:val="22"/>
              </w:rPr>
              <w:t>hl</w:t>
            </w:r>
            <w:r w:rsidRPr="00902F9A">
              <w:rPr>
                <w:color w:val="000000" w:themeColor="text1"/>
                <w:szCs w:val="22"/>
                <w:lang w:val="de-DE"/>
              </w:rPr>
              <w:t>: +357 22 817690</w:t>
            </w:r>
          </w:p>
          <w:p w14:paraId="696783C6" w14:textId="77777777" w:rsidR="00E3354C" w:rsidRPr="00902F9A" w:rsidRDefault="00E3354C">
            <w:pPr>
              <w:rPr>
                <w:b/>
                <w:color w:val="000000" w:themeColor="text1"/>
                <w:szCs w:val="22"/>
                <w:lang w:val="de-DE"/>
              </w:rPr>
            </w:pPr>
          </w:p>
        </w:tc>
        <w:tc>
          <w:tcPr>
            <w:tcW w:w="4714" w:type="dxa"/>
            <w:shd w:val="clear" w:color="auto" w:fill="auto"/>
          </w:tcPr>
          <w:p w14:paraId="202AA1B8" w14:textId="77777777" w:rsidR="00E3354C" w:rsidRPr="00902F9A" w:rsidRDefault="00E3354C" w:rsidP="00866411">
            <w:pPr>
              <w:keepNext/>
              <w:keepLines/>
              <w:rPr>
                <w:b/>
                <w:color w:val="000000" w:themeColor="text1"/>
                <w:szCs w:val="22"/>
              </w:rPr>
            </w:pPr>
          </w:p>
        </w:tc>
      </w:tr>
      <w:tr w:rsidR="00E3354C" w:rsidRPr="00902F9A" w14:paraId="41F42AE1" w14:textId="77777777">
        <w:trPr>
          <w:trHeight w:val="1062"/>
        </w:trPr>
        <w:tc>
          <w:tcPr>
            <w:tcW w:w="4608" w:type="dxa"/>
            <w:shd w:val="clear" w:color="auto" w:fill="auto"/>
          </w:tcPr>
          <w:p w14:paraId="4D992545" w14:textId="77777777" w:rsidR="00E3354C" w:rsidRPr="00902F9A" w:rsidRDefault="00E3354C">
            <w:pPr>
              <w:snapToGrid w:val="0"/>
              <w:rPr>
                <w:color w:val="000000" w:themeColor="text1"/>
              </w:rPr>
            </w:pPr>
            <w:proofErr w:type="spellStart"/>
            <w:r w:rsidRPr="00902F9A">
              <w:rPr>
                <w:b/>
                <w:bCs/>
                <w:color w:val="000000" w:themeColor="text1"/>
                <w:szCs w:val="22"/>
              </w:rPr>
              <w:t>Latvija</w:t>
            </w:r>
            <w:proofErr w:type="spellEnd"/>
          </w:p>
          <w:p w14:paraId="0737A31C" w14:textId="77777777" w:rsidR="00E3354C" w:rsidRPr="00902F9A" w:rsidRDefault="00E3354C">
            <w:pPr>
              <w:rPr>
                <w:color w:val="000000" w:themeColor="text1"/>
              </w:rPr>
            </w:pPr>
            <w:r w:rsidRPr="00902F9A">
              <w:rPr>
                <w:color w:val="000000" w:themeColor="text1"/>
                <w:szCs w:val="22"/>
              </w:rPr>
              <w:t xml:space="preserve">Pfizer Luxembourg SARL </w:t>
            </w:r>
            <w:proofErr w:type="spellStart"/>
            <w:r w:rsidRPr="00902F9A">
              <w:rPr>
                <w:color w:val="000000" w:themeColor="text1"/>
                <w:szCs w:val="22"/>
              </w:rPr>
              <w:t>filiāle</w:t>
            </w:r>
            <w:proofErr w:type="spellEnd"/>
            <w:r w:rsidRPr="00902F9A">
              <w:rPr>
                <w:color w:val="000000" w:themeColor="text1"/>
                <w:szCs w:val="22"/>
              </w:rPr>
              <w:t xml:space="preserve"> </w:t>
            </w:r>
            <w:proofErr w:type="spellStart"/>
            <w:r w:rsidRPr="00902F9A">
              <w:rPr>
                <w:color w:val="000000" w:themeColor="text1"/>
                <w:szCs w:val="22"/>
              </w:rPr>
              <w:t>Latvijā</w:t>
            </w:r>
            <w:proofErr w:type="spellEnd"/>
          </w:p>
          <w:p w14:paraId="7C7910E1" w14:textId="77777777" w:rsidR="00E3354C" w:rsidRPr="00902F9A" w:rsidRDefault="00E3354C">
            <w:pPr>
              <w:keepNext/>
              <w:keepLines/>
              <w:autoSpaceDE w:val="0"/>
              <w:rPr>
                <w:color w:val="000000" w:themeColor="text1"/>
                <w:szCs w:val="22"/>
                <w:lang w:val="de-DE"/>
              </w:rPr>
            </w:pPr>
            <w:r w:rsidRPr="00902F9A">
              <w:rPr>
                <w:color w:val="000000" w:themeColor="text1"/>
                <w:szCs w:val="22"/>
              </w:rPr>
              <w:t>Tel. +371 67035775</w:t>
            </w:r>
          </w:p>
          <w:p w14:paraId="4B899248" w14:textId="77777777" w:rsidR="00E3354C" w:rsidRPr="00902F9A" w:rsidRDefault="00E3354C">
            <w:pPr>
              <w:rPr>
                <w:b/>
                <w:color w:val="000000" w:themeColor="text1"/>
                <w:szCs w:val="22"/>
                <w:lang w:val="de-DE"/>
              </w:rPr>
            </w:pPr>
          </w:p>
        </w:tc>
        <w:tc>
          <w:tcPr>
            <w:tcW w:w="4714" w:type="dxa"/>
            <w:shd w:val="clear" w:color="auto" w:fill="auto"/>
          </w:tcPr>
          <w:p w14:paraId="77BDA873" w14:textId="77777777" w:rsidR="00E3354C" w:rsidRPr="00902F9A" w:rsidRDefault="00E3354C">
            <w:pPr>
              <w:snapToGrid w:val="0"/>
              <w:rPr>
                <w:b/>
                <w:color w:val="000000" w:themeColor="text1"/>
                <w:szCs w:val="22"/>
              </w:rPr>
            </w:pPr>
          </w:p>
        </w:tc>
      </w:tr>
    </w:tbl>
    <w:p w14:paraId="4F1DD12E" w14:textId="77777777" w:rsidR="00E3354C" w:rsidRPr="00902F9A" w:rsidRDefault="00E3354C">
      <w:pPr>
        <w:rPr>
          <w:color w:val="000000" w:themeColor="text1"/>
          <w:szCs w:val="22"/>
        </w:rPr>
      </w:pPr>
    </w:p>
    <w:p w14:paraId="45EEAA93" w14:textId="77777777" w:rsidR="00E3354C" w:rsidRPr="00902F9A" w:rsidRDefault="00E3354C">
      <w:pPr>
        <w:rPr>
          <w:color w:val="000000" w:themeColor="text1"/>
        </w:rPr>
      </w:pPr>
      <w:r w:rsidRPr="00902F9A">
        <w:rPr>
          <w:b/>
          <w:color w:val="000000" w:themeColor="text1"/>
          <w:szCs w:val="22"/>
          <w:lang w:val="lt-LT"/>
        </w:rPr>
        <w:t xml:space="preserve">Šis pakuotės lapelis paskutinį kartą peržiūrėtas </w:t>
      </w:r>
      <w:r w:rsidRPr="00902F9A">
        <w:rPr>
          <w:b/>
          <w:color w:val="000000" w:themeColor="text1"/>
          <w:szCs w:val="22"/>
        </w:rPr>
        <w:t>MMMM-mm.</w:t>
      </w:r>
    </w:p>
    <w:p w14:paraId="7012B393" w14:textId="77777777" w:rsidR="00E3354C" w:rsidRPr="00902F9A" w:rsidRDefault="00E3354C">
      <w:pPr>
        <w:rPr>
          <w:b/>
          <w:color w:val="000000" w:themeColor="text1"/>
          <w:szCs w:val="22"/>
          <w:lang w:val="lt-LT"/>
        </w:rPr>
      </w:pPr>
    </w:p>
    <w:p w14:paraId="187FF701" w14:textId="093420B2" w:rsidR="00E3354C" w:rsidRPr="00902F9A" w:rsidRDefault="00E3354C">
      <w:pPr>
        <w:rPr>
          <w:color w:val="000000" w:themeColor="text1"/>
          <w:szCs w:val="22"/>
          <w:lang w:val="lt-LT"/>
        </w:rPr>
      </w:pPr>
      <w:r w:rsidRPr="00902F9A">
        <w:rPr>
          <w:color w:val="000000" w:themeColor="text1"/>
          <w:szCs w:val="22"/>
          <w:lang w:val="lt-LT"/>
        </w:rPr>
        <w:t xml:space="preserve">Išsami informacija apie šį vaistą pateikiama Europos vaistų agentūros interneto tinklalapyje </w:t>
      </w:r>
      <w:hyperlink r:id="rId13" w:history="1">
        <w:r w:rsidR="001B722B" w:rsidRPr="001B722B">
          <w:rPr>
            <w:rStyle w:val="Hyperlink"/>
            <w:lang w:val="lt-LT"/>
          </w:rPr>
          <w:t>https://www.ema.europa.eu</w:t>
        </w:r>
        <w:r w:rsidR="000415E2" w:rsidRPr="001B722B">
          <w:rPr>
            <w:rStyle w:val="Hyperlink"/>
            <w:szCs w:val="22"/>
            <w:lang w:val="lt-LT"/>
          </w:rPr>
          <w:t>/</w:t>
        </w:r>
      </w:hyperlink>
    </w:p>
    <w:sectPr w:rsidR="00E3354C" w:rsidRPr="00902F9A" w:rsidSect="001B722B">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37" w:footer="737"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7F175" w14:textId="77777777" w:rsidR="006F1AFD" w:rsidRDefault="006F1AFD">
      <w:r>
        <w:separator/>
      </w:r>
    </w:p>
  </w:endnote>
  <w:endnote w:type="continuationSeparator" w:id="0">
    <w:p w14:paraId="4BF9B271" w14:textId="77777777" w:rsidR="006F1AFD" w:rsidRDefault="006F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BA"/>
    <w:family w:val="roman"/>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C603A" w14:textId="77777777" w:rsidR="00745EF8" w:rsidRPr="001B722B" w:rsidRDefault="00745EF8">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34C12" w14:textId="6C5C5A6A" w:rsidR="00E3354C" w:rsidRPr="00745EF8" w:rsidRDefault="003D79CE">
    <w:pPr>
      <w:pStyle w:val="Footer"/>
      <w:ind w:right="360"/>
      <w:rPr>
        <w:rFonts w:ascii="Arial" w:hAnsi="Arial" w:cs="Arial"/>
        <w:color w:val="000000"/>
        <w:sz w:val="16"/>
      </w:rPr>
    </w:pPr>
    <w:r w:rsidRPr="00745EF8">
      <w:rPr>
        <w:rFonts w:ascii="Arial" w:hAnsi="Arial" w:cs="Arial"/>
        <w:noProof/>
        <w:sz w:val="16"/>
      </w:rPr>
      <mc:AlternateContent>
        <mc:Choice Requires="wps">
          <w:drawing>
            <wp:anchor distT="0" distB="0" distL="0" distR="0" simplePos="0" relativeHeight="251657728" behindDoc="0" locked="0" layoutInCell="1" allowOverlap="1" wp14:anchorId="4F913B32" wp14:editId="04DEA493">
              <wp:simplePos x="0" y="0"/>
              <wp:positionH relativeFrom="margin">
                <wp:align>center</wp:align>
              </wp:positionH>
              <wp:positionV relativeFrom="paragraph">
                <wp:posOffset>635</wp:posOffset>
              </wp:positionV>
              <wp:extent cx="432435" cy="116205"/>
              <wp:effectExtent l="6350" t="635" r="8890"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16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8CE20" w14:textId="77777777" w:rsidR="00E3354C" w:rsidRDefault="00E3354C">
                          <w:pPr>
                            <w:pStyle w:val="Footer"/>
                            <w:jc w:val="center"/>
                          </w:pPr>
                          <w:r>
                            <w:rPr>
                              <w:rStyle w:val="PageNumber"/>
                              <w:rFonts w:ascii="Arial" w:hAnsi="Arial" w:cs="Arial"/>
                              <w:color w:val="000000"/>
                              <w:sz w:val="16"/>
                            </w:rPr>
                            <w:fldChar w:fldCharType="begin"/>
                          </w:r>
                          <w:r>
                            <w:rPr>
                              <w:rStyle w:val="PageNumber"/>
                              <w:rFonts w:ascii="Arial" w:hAnsi="Arial" w:cs="Arial"/>
                              <w:color w:val="000000"/>
                              <w:sz w:val="16"/>
                            </w:rPr>
                            <w:instrText xml:space="preserve"> PAGE </w:instrText>
                          </w:r>
                          <w:r>
                            <w:rPr>
                              <w:rStyle w:val="PageNumber"/>
                              <w:rFonts w:ascii="Arial" w:hAnsi="Arial" w:cs="Arial"/>
                              <w:color w:val="000000"/>
                              <w:sz w:val="16"/>
                            </w:rPr>
                            <w:fldChar w:fldCharType="separate"/>
                          </w:r>
                          <w:r>
                            <w:rPr>
                              <w:rStyle w:val="PageNumber"/>
                              <w:rFonts w:ascii="Arial" w:hAnsi="Arial" w:cs="Arial"/>
                              <w:color w:val="000000"/>
                              <w:sz w:val="16"/>
                            </w:rPr>
                            <w:t>1</w:t>
                          </w:r>
                          <w:r>
                            <w:rPr>
                              <w:rStyle w:val="PageNumber"/>
                              <w:rFonts w:ascii="Arial" w:hAnsi="Arial" w:cs="Arial"/>
                              <w:color w:val="00000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13B32" id="_x0000_t202" coordsize="21600,21600" o:spt="202" path="m,l,21600r21600,l21600,xe">
              <v:stroke joinstyle="miter"/>
              <v:path gradientshapeok="t" o:connecttype="rect"/>
            </v:shapetype>
            <v:shape id="Text Box 1" o:spid="_x0000_s1026" type="#_x0000_t202" style="position:absolute;margin-left:0;margin-top:.05pt;width:34.05pt;height:9.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" stroked="f">
              <v:fill opacity="0"/>
              <v:textbox inset="0,0,0,0">
                <w:txbxContent>
                  <w:p w14:paraId="1198CE20" w14:textId="77777777" w:rsidR="00E3354C" w:rsidRDefault="00E3354C">
                    <w:pPr>
                      <w:pStyle w:val="Footer"/>
                      <w:jc w:val="center"/>
                    </w:pPr>
                    <w:r>
                      <w:rPr>
                        <w:rStyle w:val="PageNumber"/>
                        <w:rFonts w:ascii="Arial" w:hAnsi="Arial" w:cs="Arial"/>
                        <w:color w:val="000000"/>
                        <w:sz w:val="16"/>
                      </w:rPr>
                      <w:fldChar w:fldCharType="begin"/>
                    </w:r>
                    <w:r>
                      <w:rPr>
                        <w:rStyle w:val="PageNumber"/>
                        <w:rFonts w:ascii="Arial" w:hAnsi="Arial" w:cs="Arial"/>
                        <w:color w:val="000000"/>
                        <w:sz w:val="16"/>
                      </w:rPr>
                      <w:instrText xml:space="preserve"> PAGE </w:instrText>
                    </w:r>
                    <w:r>
                      <w:rPr>
                        <w:rStyle w:val="PageNumber"/>
                        <w:rFonts w:ascii="Arial" w:hAnsi="Arial" w:cs="Arial"/>
                        <w:color w:val="000000"/>
                        <w:sz w:val="16"/>
                      </w:rPr>
                      <w:fldChar w:fldCharType="separate"/>
                    </w:r>
                    <w:r>
                      <w:rPr>
                        <w:rStyle w:val="PageNumber"/>
                        <w:rFonts w:ascii="Arial" w:hAnsi="Arial" w:cs="Arial"/>
                        <w:color w:val="000000"/>
                        <w:sz w:val="16"/>
                      </w:rPr>
                      <w:t>1</w:t>
                    </w:r>
                    <w:r>
                      <w:rPr>
                        <w:rStyle w:val="PageNumber"/>
                        <w:rFonts w:ascii="Arial" w:hAnsi="Arial" w:cs="Arial"/>
                        <w:color w:val="000000"/>
                        <w:sz w:val="16"/>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98BC" w14:textId="77777777" w:rsidR="00745EF8" w:rsidRPr="001B722B" w:rsidRDefault="00745EF8">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DD82B" w14:textId="77777777" w:rsidR="006F1AFD" w:rsidRDefault="006F1AFD">
      <w:r>
        <w:separator/>
      </w:r>
    </w:p>
  </w:footnote>
  <w:footnote w:type="continuationSeparator" w:id="0">
    <w:p w14:paraId="2EF8F1DE" w14:textId="77777777" w:rsidR="006F1AFD" w:rsidRDefault="006F1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63957" w14:textId="77777777" w:rsidR="00745EF8" w:rsidRDefault="00745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A5A5" w14:textId="77777777" w:rsidR="00745EF8" w:rsidRPr="001B722B" w:rsidRDefault="00745EF8" w:rsidP="001B7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787F2" w14:textId="77777777" w:rsidR="00745EF8" w:rsidRDefault="00745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pStyle w:val="ListNumber5"/>
      <w:lvlText w:val="%1."/>
      <w:lvlJc w:val="left"/>
      <w:pPr>
        <w:tabs>
          <w:tab w:val="num" w:pos="1492"/>
        </w:tabs>
        <w:ind w:left="1492" w:hanging="360"/>
      </w:pPr>
    </w:lvl>
  </w:abstractNum>
  <w:abstractNum w:abstractNumId="2" w15:restartNumberingAfterBreak="0">
    <w:nsid w:val="00000003"/>
    <w:multiLevelType w:val="singleLevel"/>
    <w:tmpl w:val="00000003"/>
    <w:name w:val="WW8Num2"/>
    <w:lvl w:ilvl="0">
      <w:start w:val="1"/>
      <w:numFmt w:val="decimal"/>
      <w:pStyle w:val="ListNumber4"/>
      <w:lvlText w:val="%1."/>
      <w:lvlJc w:val="left"/>
      <w:pPr>
        <w:tabs>
          <w:tab w:val="num" w:pos="1209"/>
        </w:tabs>
        <w:ind w:left="1209" w:hanging="360"/>
      </w:pPr>
    </w:lvl>
  </w:abstractNum>
  <w:abstractNum w:abstractNumId="3" w15:restartNumberingAfterBreak="0">
    <w:nsid w:val="00000004"/>
    <w:multiLevelType w:val="singleLevel"/>
    <w:tmpl w:val="00000004"/>
    <w:name w:val="WW8Num3"/>
    <w:lvl w:ilvl="0">
      <w:start w:val="1"/>
      <w:numFmt w:val="decimal"/>
      <w:pStyle w:val="ListNumber3"/>
      <w:lvlText w:val="%1."/>
      <w:lvlJc w:val="left"/>
      <w:pPr>
        <w:tabs>
          <w:tab w:val="num" w:pos="926"/>
        </w:tabs>
        <w:ind w:left="926" w:hanging="360"/>
      </w:pPr>
    </w:lvl>
  </w:abstractNum>
  <w:abstractNum w:abstractNumId="4" w15:restartNumberingAfterBreak="0">
    <w:nsid w:val="00000005"/>
    <w:multiLevelType w:val="singleLevel"/>
    <w:tmpl w:val="00000005"/>
    <w:name w:val="WW8Num4"/>
    <w:lvl w:ilvl="0">
      <w:start w:val="1"/>
      <w:numFmt w:val="decimal"/>
      <w:pStyle w:val="ListNumber2"/>
      <w:lvlText w:val="%1."/>
      <w:lvlJc w:val="left"/>
      <w:pPr>
        <w:tabs>
          <w:tab w:val="num" w:pos="643"/>
        </w:tabs>
        <w:ind w:left="643" w:hanging="360"/>
      </w:pPr>
    </w:lvl>
  </w:abstractNum>
  <w:abstractNum w:abstractNumId="5" w15:restartNumberingAfterBreak="0">
    <w:nsid w:val="00000006"/>
    <w:multiLevelType w:val="singleLevel"/>
    <w:tmpl w:val="00000006"/>
    <w:name w:val="WW8Num5"/>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6" w15:restartNumberingAfterBreak="0">
    <w:nsid w:val="00000007"/>
    <w:multiLevelType w:val="singleLevel"/>
    <w:tmpl w:val="00000007"/>
    <w:name w:val="WW8Num6"/>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7" w15:restartNumberingAfterBreak="0">
    <w:nsid w:val="00000008"/>
    <w:multiLevelType w:val="singleLevel"/>
    <w:tmpl w:val="00000008"/>
    <w:name w:val="WW8Num7"/>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8" w15:restartNumberingAfterBreak="0">
    <w:nsid w:val="00000009"/>
    <w:multiLevelType w:val="singleLevel"/>
    <w:tmpl w:val="00000009"/>
    <w:name w:val="WW8Num8"/>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9" w15:restartNumberingAfterBreak="0">
    <w:nsid w:val="0000000A"/>
    <w:multiLevelType w:val="singleLevel"/>
    <w:tmpl w:val="0000000A"/>
    <w:name w:val="WW8Num9"/>
    <w:lvl w:ilvl="0">
      <w:start w:val="1"/>
      <w:numFmt w:val="decimal"/>
      <w:pStyle w:val="ListNumber"/>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hint="default"/>
      </w:rPr>
    </w:lvl>
  </w:abstractNum>
  <w:abstractNum w:abstractNumId="11" w15:restartNumberingAfterBreak="0">
    <w:nsid w:val="0000000C"/>
    <w:multiLevelType w:val="singleLevel"/>
    <w:tmpl w:val="0000000C"/>
    <w:name w:val="WW8Num13"/>
    <w:lvl w:ilvl="0">
      <w:start w:val="1"/>
      <w:numFmt w:val="bullet"/>
      <w:lvlText w:val="-"/>
      <w:lvlJc w:val="left"/>
      <w:pPr>
        <w:tabs>
          <w:tab w:val="num" w:pos="0"/>
        </w:tabs>
        <w:ind w:left="720" w:hanging="360"/>
      </w:pPr>
      <w:rPr>
        <w:rFonts w:ascii="Liberation Serif" w:hAnsi="Liberation Serif"/>
        <w:szCs w:val="22"/>
        <w:lang w:val="lt-LT"/>
      </w:rPr>
    </w:lvl>
  </w:abstractNum>
  <w:abstractNum w:abstractNumId="12" w15:restartNumberingAfterBreak="0">
    <w:nsid w:val="0000000D"/>
    <w:multiLevelType w:val="singleLevel"/>
    <w:tmpl w:val="0000000D"/>
    <w:name w:val="WW8Num14"/>
    <w:lvl w:ilvl="0">
      <w:start w:val="1"/>
      <w:numFmt w:val="bullet"/>
      <w:lvlText w:val=""/>
      <w:lvlJc w:val="left"/>
      <w:pPr>
        <w:tabs>
          <w:tab w:val="num" w:pos="0"/>
        </w:tabs>
        <w:ind w:left="720" w:hanging="360"/>
      </w:pPr>
      <w:rPr>
        <w:rFonts w:ascii="Symbol" w:hAnsi="Symbol" w:cs="Symbol" w:hint="default"/>
        <w:szCs w:val="22"/>
        <w:lang w:val="lt-LT" w:eastAsia="en-US"/>
      </w:rPr>
    </w:lvl>
  </w:abstractNum>
  <w:abstractNum w:abstractNumId="13" w15:restartNumberingAfterBreak="0">
    <w:nsid w:val="0000000E"/>
    <w:multiLevelType w:val="singleLevel"/>
    <w:tmpl w:val="0000000E"/>
    <w:name w:val="WW8Num26"/>
    <w:lvl w:ilvl="0">
      <w:start w:val="1"/>
      <w:numFmt w:val="upperLetter"/>
      <w:lvlText w:val="%1."/>
      <w:lvlJc w:val="left"/>
      <w:pPr>
        <w:tabs>
          <w:tab w:val="num" w:pos="360"/>
        </w:tabs>
        <w:ind w:left="1494" w:hanging="360"/>
      </w:pPr>
      <w:rPr>
        <w:lang w:val="pt-PT"/>
      </w:rPr>
    </w:lvl>
  </w:abstractNum>
  <w:abstractNum w:abstractNumId="14" w15:restartNumberingAfterBreak="0">
    <w:nsid w:val="0000000F"/>
    <w:multiLevelType w:val="singleLevel"/>
    <w:tmpl w:val="0000000F"/>
    <w:name w:val="WW8Num31"/>
    <w:lvl w:ilvl="0">
      <w:start w:val="1"/>
      <w:numFmt w:val="bullet"/>
      <w:lvlText w:val=""/>
      <w:lvlJc w:val="left"/>
      <w:pPr>
        <w:tabs>
          <w:tab w:val="num" w:pos="720"/>
        </w:tabs>
        <w:ind w:left="720" w:hanging="360"/>
      </w:pPr>
      <w:rPr>
        <w:rFonts w:ascii="Symbol" w:hAnsi="Symbol" w:cs="Symbol" w:hint="default"/>
      </w:rPr>
    </w:lvl>
  </w:abstractNum>
  <w:abstractNum w:abstractNumId="15" w15:restartNumberingAfterBreak="0">
    <w:nsid w:val="00000010"/>
    <w:multiLevelType w:val="singleLevel"/>
    <w:tmpl w:val="00000010"/>
    <w:lvl w:ilvl="0">
      <w:numFmt w:val="bullet"/>
      <w:lvlText w:val="-"/>
      <w:lvlJc w:val="left"/>
      <w:pPr>
        <w:tabs>
          <w:tab w:val="num" w:pos="360"/>
        </w:tabs>
        <w:ind w:left="360" w:hanging="360"/>
      </w:pPr>
      <w:rPr>
        <w:rFonts w:ascii="Liberation Serif" w:hAnsi="Liberation Serif"/>
        <w:szCs w:val="22"/>
        <w:lang w:val="lt-LT"/>
      </w:rPr>
    </w:lvl>
  </w:abstractNum>
  <w:abstractNum w:abstractNumId="16" w15:restartNumberingAfterBreak="0">
    <w:nsid w:val="00000011"/>
    <w:multiLevelType w:val="singleLevel"/>
    <w:tmpl w:val="00000011"/>
    <w:lvl w:ilvl="0">
      <w:numFmt w:val="bullet"/>
      <w:lvlText w:val=""/>
      <w:lvlJc w:val="left"/>
      <w:pPr>
        <w:tabs>
          <w:tab w:val="num" w:pos="567"/>
        </w:tabs>
        <w:ind w:left="567" w:hanging="567"/>
      </w:pPr>
      <w:rPr>
        <w:rFonts w:ascii="Symbol" w:hAnsi="Symbol" w:cs="Symbol" w:hint="default"/>
        <w:lang w:val="lt-LT"/>
      </w:rPr>
    </w:lvl>
  </w:abstractNum>
  <w:num w:numId="1" w16cid:durableId="1375274751">
    <w:abstractNumId w:val="0"/>
  </w:num>
  <w:num w:numId="2" w16cid:durableId="422533293">
    <w:abstractNumId w:val="1"/>
  </w:num>
  <w:num w:numId="3" w16cid:durableId="778179461">
    <w:abstractNumId w:val="2"/>
  </w:num>
  <w:num w:numId="4" w16cid:durableId="168719322">
    <w:abstractNumId w:val="3"/>
  </w:num>
  <w:num w:numId="5" w16cid:durableId="949893377">
    <w:abstractNumId w:val="4"/>
  </w:num>
  <w:num w:numId="6" w16cid:durableId="181820348">
    <w:abstractNumId w:val="5"/>
  </w:num>
  <w:num w:numId="7" w16cid:durableId="203450345">
    <w:abstractNumId w:val="6"/>
  </w:num>
  <w:num w:numId="8" w16cid:durableId="891965775">
    <w:abstractNumId w:val="7"/>
  </w:num>
  <w:num w:numId="9" w16cid:durableId="2138065280">
    <w:abstractNumId w:val="8"/>
  </w:num>
  <w:num w:numId="10" w16cid:durableId="1707438476">
    <w:abstractNumId w:val="9"/>
  </w:num>
  <w:num w:numId="11" w16cid:durableId="1621835417">
    <w:abstractNumId w:val="10"/>
  </w:num>
  <w:num w:numId="12" w16cid:durableId="588733693">
    <w:abstractNumId w:val="11"/>
  </w:num>
  <w:num w:numId="13" w16cid:durableId="451945056">
    <w:abstractNumId w:val="12"/>
  </w:num>
  <w:num w:numId="14" w16cid:durableId="26756694">
    <w:abstractNumId w:val="13"/>
  </w:num>
  <w:num w:numId="15" w16cid:durableId="459568748">
    <w:abstractNumId w:val="14"/>
  </w:num>
  <w:num w:numId="16" w16cid:durableId="1631667729">
    <w:abstractNumId w:val="15"/>
  </w:num>
  <w:num w:numId="17" w16cid:durableId="133413850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20"/>
    <w:rsid w:val="00020D7C"/>
    <w:rsid w:val="000415E2"/>
    <w:rsid w:val="0007012E"/>
    <w:rsid w:val="00112E20"/>
    <w:rsid w:val="00123CA6"/>
    <w:rsid w:val="001B722B"/>
    <w:rsid w:val="002142F6"/>
    <w:rsid w:val="00237B23"/>
    <w:rsid w:val="002B47B5"/>
    <w:rsid w:val="003457EF"/>
    <w:rsid w:val="00363019"/>
    <w:rsid w:val="003A7B95"/>
    <w:rsid w:val="003D79CE"/>
    <w:rsid w:val="004221E9"/>
    <w:rsid w:val="004240C2"/>
    <w:rsid w:val="004342BB"/>
    <w:rsid w:val="00475A60"/>
    <w:rsid w:val="00492E43"/>
    <w:rsid w:val="004E1F5D"/>
    <w:rsid w:val="00586EE4"/>
    <w:rsid w:val="00605836"/>
    <w:rsid w:val="006D299D"/>
    <w:rsid w:val="006F1AFD"/>
    <w:rsid w:val="00745EF8"/>
    <w:rsid w:val="00754B29"/>
    <w:rsid w:val="00836DE1"/>
    <w:rsid w:val="00866411"/>
    <w:rsid w:val="008A7F65"/>
    <w:rsid w:val="008C75CA"/>
    <w:rsid w:val="00902F9A"/>
    <w:rsid w:val="009217C0"/>
    <w:rsid w:val="009450B0"/>
    <w:rsid w:val="0098139B"/>
    <w:rsid w:val="00982DE8"/>
    <w:rsid w:val="009E485B"/>
    <w:rsid w:val="00A060D4"/>
    <w:rsid w:val="00B30A88"/>
    <w:rsid w:val="00B64D16"/>
    <w:rsid w:val="00B85D6D"/>
    <w:rsid w:val="00C73160"/>
    <w:rsid w:val="00CC011C"/>
    <w:rsid w:val="00D027CD"/>
    <w:rsid w:val="00D626DA"/>
    <w:rsid w:val="00DC4D35"/>
    <w:rsid w:val="00E02BC3"/>
    <w:rsid w:val="00E326FF"/>
    <w:rsid w:val="00E3354C"/>
    <w:rsid w:val="00E51614"/>
    <w:rsid w:val="00EA1197"/>
    <w:rsid w:val="00EF4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4701991"/>
  <w15:chartTrackingRefBased/>
  <w15:docId w15:val="{305D7B84-A21F-45FA-91A4-C4CE4108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2"/>
      <w:lang w:val="en-GB" w:eastAsia="zh-CN"/>
    </w:rPr>
  </w:style>
  <w:style w:type="paragraph" w:styleId="Heading1">
    <w:name w:val="heading 1"/>
    <w:basedOn w:val="Normal"/>
    <w:next w:val="Normal"/>
    <w:qFormat/>
    <w:rsid w:val="00605836"/>
    <w:pPr>
      <w:tabs>
        <w:tab w:val="left" w:pos="567"/>
      </w:tabs>
      <w:suppressAutoHyphens w:val="0"/>
      <w:outlineLvl w:val="0"/>
    </w:pPr>
    <w:rPr>
      <w:b/>
      <w:bCs/>
      <w:caps/>
      <w:color w:val="000000"/>
      <w:szCs w:val="24"/>
      <w:lang w:val="x-none"/>
    </w:rPr>
  </w:style>
  <w:style w:type="paragraph" w:styleId="Heading2">
    <w:name w:val="heading 2"/>
    <w:basedOn w:val="Normal"/>
    <w:next w:val="Normal"/>
    <w:qFormat/>
    <w:pPr>
      <w:keepNext/>
      <w:numPr>
        <w:ilvl w:val="1"/>
        <w:numId w:val="1"/>
      </w:numPr>
      <w:spacing w:line="360" w:lineRule="auto"/>
      <w:outlineLvl w:val="1"/>
    </w:pPr>
    <w:rPr>
      <w:b/>
      <w:bCs/>
      <w:szCs w:val="24"/>
      <w:lang w:val="x-none"/>
    </w:rPr>
  </w:style>
  <w:style w:type="paragraph" w:styleId="Heading3">
    <w:name w:val="heading 3"/>
    <w:basedOn w:val="Normal"/>
    <w:next w:val="Normal"/>
    <w:qFormat/>
    <w:pPr>
      <w:keepNext/>
      <w:numPr>
        <w:ilvl w:val="2"/>
        <w:numId w:val="1"/>
      </w:numPr>
      <w:jc w:val="center"/>
      <w:outlineLvl w:val="2"/>
    </w:pPr>
    <w:rPr>
      <w:b/>
      <w:bCs/>
      <w:szCs w:val="24"/>
    </w:rPr>
  </w:style>
  <w:style w:type="paragraph" w:styleId="Heading4">
    <w:name w:val="heading 4"/>
    <w:basedOn w:val="Normal"/>
    <w:next w:val="Normal"/>
    <w:qFormat/>
    <w:pPr>
      <w:keepNext/>
      <w:numPr>
        <w:ilvl w:val="3"/>
        <w:numId w:val="1"/>
      </w:numPr>
      <w:outlineLvl w:val="3"/>
    </w:pPr>
    <w:rPr>
      <w:b/>
      <w:bCs/>
      <w:szCs w:val="24"/>
      <w:lang w:val="it-IT"/>
    </w:rPr>
  </w:style>
  <w:style w:type="paragraph" w:styleId="Heading5">
    <w:name w:val="heading 5"/>
    <w:basedOn w:val="Normal"/>
    <w:next w:val="Normal"/>
    <w:qFormat/>
    <w:pPr>
      <w:keepNext/>
      <w:numPr>
        <w:ilvl w:val="4"/>
        <w:numId w:val="1"/>
      </w:numPr>
      <w:outlineLvl w:val="4"/>
    </w:pPr>
    <w:rPr>
      <w:i/>
      <w:iCs/>
      <w:szCs w:val="22"/>
      <w:lang w:val="x-none"/>
    </w:rPr>
  </w:style>
  <w:style w:type="paragraph" w:styleId="Heading6">
    <w:name w:val="heading 6"/>
    <w:basedOn w:val="Normal"/>
    <w:next w:val="Normal"/>
    <w:qFormat/>
    <w:pPr>
      <w:keepNext/>
      <w:numPr>
        <w:ilvl w:val="5"/>
        <w:numId w:val="1"/>
      </w:numPr>
      <w:jc w:val="center"/>
      <w:outlineLvl w:val="5"/>
    </w:pPr>
    <w:rPr>
      <w:b/>
      <w:bCs/>
      <w:szCs w:val="24"/>
    </w:rPr>
  </w:style>
  <w:style w:type="paragraph" w:styleId="Heading7">
    <w:name w:val="heading 7"/>
    <w:basedOn w:val="Normal"/>
    <w:next w:val="Normal"/>
    <w:qFormat/>
    <w:pPr>
      <w:keepNext/>
      <w:numPr>
        <w:ilvl w:val="6"/>
        <w:numId w:val="1"/>
      </w:numPr>
      <w:outlineLvl w:val="6"/>
    </w:pPr>
    <w:rPr>
      <w:bCs/>
      <w:i/>
      <w:iCs/>
      <w:color w:val="000000"/>
      <w:szCs w:val="22"/>
      <w:u w:val="single"/>
    </w:rPr>
  </w:style>
  <w:style w:type="paragraph" w:styleId="Heading8">
    <w:name w:val="heading 8"/>
    <w:basedOn w:val="Normal"/>
    <w:next w:val="Normal"/>
    <w:qFormat/>
    <w:pPr>
      <w:keepNext/>
      <w:numPr>
        <w:ilvl w:val="7"/>
        <w:numId w:val="1"/>
      </w:numPr>
      <w:outlineLvl w:val="7"/>
    </w:pPr>
    <w:rPr>
      <w:b/>
      <w:bCs/>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szCs w:val="22"/>
      <w:lang w:val="lt-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szCs w:val="22"/>
      <w:lang w:val="lt-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szCs w:val="22"/>
      <w:lang w:val="lt-LT" w:eastAsia="en-US"/>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19z1">
    <w:name w:val="WW8Num19z1"/>
    <w:rPr>
      <w:rFonts w:ascii="Times New Roman" w:eastAsia="Times New Roman" w:hAnsi="Times New Roman" w:cs="Times New Roman" w:hint="default"/>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5">
    <w:name w:val="WW8Num22z5"/>
    <w:rPr>
      <w:rFonts w:ascii="Wingdings" w:hAnsi="Wingdings" w:cs="Wingdings" w:hint="default"/>
    </w:rPr>
  </w:style>
  <w:style w:type="character" w:customStyle="1" w:styleId="WW8Num23z0">
    <w:name w:val="WW8Num23z0"/>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6z0">
    <w:name w:val="WW8Num26z0"/>
    <w:rPr>
      <w:lang w:val="pt-PT"/>
    </w:rPr>
  </w:style>
  <w:style w:type="character" w:customStyle="1" w:styleId="WW8Num27z0">
    <w:name w:val="WW8Num27z0"/>
    <w:rPr>
      <w:rFonts w:ascii="Wingdings" w:hAnsi="Wingdings" w:cs="Wingdings" w:hint="default"/>
    </w:rPr>
  </w:style>
  <w:style w:type="character" w:customStyle="1" w:styleId="WW8Num27z1">
    <w:name w:val="WW8Num27z1"/>
    <w:rPr>
      <w:rFonts w:ascii="Courier New" w:hAnsi="Courier New" w:cs="Courier New" w:hint="default"/>
    </w:rPr>
  </w:style>
  <w:style w:type="character" w:customStyle="1" w:styleId="WW8Num27z3">
    <w:name w:val="WW8Num27z3"/>
    <w:rPr>
      <w:rFonts w:ascii="Symbol" w:hAnsi="Symbol" w:cs="Symbol" w:hint="default"/>
    </w:rPr>
  </w:style>
  <w:style w:type="character" w:customStyle="1" w:styleId="WW8Num28z0">
    <w:name w:val="WW8Num28z0"/>
    <w:rPr>
      <w:rFonts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Wingdings" w:hAnsi="Wingdings" w:cs="Wingdings" w:hint="default"/>
    </w:rPr>
  </w:style>
  <w:style w:type="character" w:customStyle="1" w:styleId="WW8Num29z1">
    <w:name w:val="WW8Num29z1"/>
    <w:rPr>
      <w:rFonts w:ascii="Courier New" w:hAnsi="Courier New" w:cs="Courier New" w:hint="default"/>
    </w:rPr>
  </w:style>
  <w:style w:type="character" w:customStyle="1" w:styleId="WW8Num29z3">
    <w:name w:val="WW8Num29z3"/>
    <w:rPr>
      <w:rFonts w:ascii="Symbol" w:hAnsi="Symbol" w:cs="Symbol" w:hint="default"/>
    </w:rPr>
  </w:style>
  <w:style w:type="character" w:customStyle="1" w:styleId="WW8Num30z0">
    <w:name w:val="WW8Num30z0"/>
    <w:rPr>
      <w:rFonts w:ascii="Wingdings" w:hAnsi="Wingdings" w:cs="Wingdings" w:hint="default"/>
    </w:rPr>
  </w:style>
  <w:style w:type="character" w:customStyle="1" w:styleId="WW8Num30z1">
    <w:name w:val="WW8Num30z1"/>
    <w:rPr>
      <w:rFonts w:ascii="Courier New" w:hAnsi="Courier New" w:cs="Courier New" w:hint="default"/>
    </w:rPr>
  </w:style>
  <w:style w:type="character" w:customStyle="1" w:styleId="WW8Num30z3">
    <w:name w:val="WW8Num30z3"/>
    <w:rPr>
      <w:rFonts w:ascii="Symbol" w:hAnsi="Symbol" w:cs="Symbol"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style>
  <w:style w:type="character" w:customStyle="1" w:styleId="WW8Num33z0">
    <w:name w:val="WW8Num33z0"/>
    <w:rPr>
      <w:rFonts w:hint="default"/>
      <w:b/>
    </w:rPr>
  </w:style>
  <w:style w:type="character" w:customStyle="1" w:styleId="WW8Num33z1">
    <w:name w:val="WW8Num33z1"/>
    <w:rPr>
      <w:rFonts w:hint="default"/>
      <w:b/>
      <w:i w:val="0"/>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3">
    <w:name w:val="WW8Num34z3"/>
    <w:rPr>
      <w:rFonts w:ascii="Symbol" w:hAnsi="Symbol" w:cs="Symbol" w:hint="default"/>
    </w:rPr>
  </w:style>
  <w:style w:type="character" w:customStyle="1" w:styleId="WW8NumSt2z0">
    <w:name w:val="WW8NumSt2z0"/>
    <w:rPr>
      <w:rFonts w:ascii="Symbol" w:hAnsi="Symbol" w:cs="Symbol" w:hint="default"/>
    </w:rPr>
  </w:style>
  <w:style w:type="character" w:customStyle="1" w:styleId="WW8NumSt37z0">
    <w:name w:val="WW8NumSt37z0"/>
    <w:rPr>
      <w:rFonts w:ascii="Symbol" w:hAnsi="Symbol" w:cs="Symbol" w:hint="default"/>
      <w:lang w:val="lt-LT"/>
    </w:rPr>
  </w:style>
  <w:style w:type="character" w:styleId="Strong">
    <w:name w:val="Strong"/>
    <w:qFormat/>
    <w:rPr>
      <w:b/>
      <w:bCs/>
    </w:rPr>
  </w:style>
  <w:style w:type="character" w:styleId="PageNumber">
    <w:name w:val="page number"/>
    <w:basedOn w:val="DefaultParagraphFont"/>
  </w:style>
  <w:style w:type="character" w:styleId="Hyperlink">
    <w:name w:val="Hyperlink"/>
    <w:rPr>
      <w:color w:val="0000FF"/>
      <w:u w:val="single"/>
    </w:rPr>
  </w:style>
  <w:style w:type="character" w:styleId="CommentReference">
    <w:name w:val="annotation reference"/>
    <w:rPr>
      <w:sz w:val="16"/>
      <w:szCs w:val="16"/>
    </w:rPr>
  </w:style>
  <w:style w:type="character" w:customStyle="1" w:styleId="Heading3Char">
    <w:name w:val="Heading 3 Char"/>
    <w:rPr>
      <w:b/>
      <w:bCs/>
      <w:sz w:val="22"/>
      <w:szCs w:val="24"/>
      <w:lang w:val="en-GB" w:bidi="ar-SA"/>
    </w:rPr>
  </w:style>
  <w:style w:type="character" w:customStyle="1" w:styleId="Inaosramenys">
    <w:name w:val="Išnašos rašmenys"/>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customStyle="1" w:styleId="DefaultChar">
    <w:name w:val="Default Char"/>
    <w:rPr>
      <w:color w:val="000000"/>
      <w:sz w:val="24"/>
      <w:szCs w:val="24"/>
      <w:lang w:val="en-US" w:bidi="ar-SA"/>
    </w:rPr>
  </w:style>
  <w:style w:type="character" w:customStyle="1" w:styleId="NormalAgencyChar">
    <w:name w:val="Normal (Agency) Char"/>
    <w:rPr>
      <w:rFonts w:ascii="Verdana" w:eastAsia="Verdana" w:hAnsi="Verdana" w:cs="Verdana"/>
      <w:sz w:val="18"/>
      <w:szCs w:val="18"/>
      <w:lang w:val="en-GB" w:bidi="ar-SA"/>
    </w:rPr>
  </w:style>
  <w:style w:type="character" w:customStyle="1" w:styleId="Heading1Char">
    <w:name w:val="Heading 1 Char"/>
    <w:rPr>
      <w:b/>
      <w:bCs/>
      <w:sz w:val="22"/>
      <w:szCs w:val="24"/>
    </w:rPr>
  </w:style>
  <w:style w:type="character" w:customStyle="1" w:styleId="Heading2Char">
    <w:name w:val="Heading 2 Char"/>
    <w:rPr>
      <w:b/>
      <w:bCs/>
      <w:sz w:val="22"/>
      <w:szCs w:val="24"/>
    </w:rPr>
  </w:style>
  <w:style w:type="character" w:customStyle="1" w:styleId="Heading4Char">
    <w:name w:val="Heading 4 Char"/>
    <w:rPr>
      <w:b/>
      <w:bCs/>
      <w:sz w:val="22"/>
      <w:szCs w:val="24"/>
      <w:lang w:val="it-IT"/>
    </w:rPr>
  </w:style>
  <w:style w:type="character" w:customStyle="1" w:styleId="Heading5Char">
    <w:name w:val="Heading 5 Char"/>
    <w:rPr>
      <w:i/>
      <w:iCs/>
      <w:sz w:val="22"/>
      <w:szCs w:val="22"/>
    </w:rPr>
  </w:style>
  <w:style w:type="character" w:customStyle="1" w:styleId="Heading6Char">
    <w:name w:val="Heading 6 Char"/>
    <w:rPr>
      <w:b/>
      <w:bCs/>
      <w:sz w:val="22"/>
      <w:szCs w:val="24"/>
      <w:lang w:val="en-GB"/>
    </w:rPr>
  </w:style>
  <w:style w:type="character" w:customStyle="1" w:styleId="Heading7Char">
    <w:name w:val="Heading 7 Char"/>
    <w:rPr>
      <w:bCs/>
      <w:i/>
      <w:iCs/>
      <w:color w:val="000000"/>
      <w:sz w:val="22"/>
      <w:szCs w:val="22"/>
      <w:u w:val="single"/>
      <w:lang w:val="en-GB"/>
    </w:rPr>
  </w:style>
  <w:style w:type="character" w:customStyle="1" w:styleId="Heading8Char">
    <w:name w:val="Heading 8 Char"/>
    <w:rPr>
      <w:b/>
      <w:bCs/>
      <w:sz w:val="22"/>
      <w:szCs w:val="24"/>
      <w:lang w:val="en-GB"/>
    </w:rPr>
  </w:style>
  <w:style w:type="character" w:customStyle="1" w:styleId="Heading9Char">
    <w:name w:val="Heading 9 Char"/>
    <w:rPr>
      <w:rFonts w:ascii="Arial" w:hAnsi="Arial" w:cs="Arial"/>
      <w:sz w:val="22"/>
      <w:szCs w:val="22"/>
      <w:lang w:val="en-GB"/>
    </w:rPr>
  </w:style>
  <w:style w:type="character" w:customStyle="1" w:styleId="BodyTextChar">
    <w:name w:val="Body Text Char"/>
    <w:rPr>
      <w:sz w:val="22"/>
    </w:rPr>
  </w:style>
  <w:style w:type="character" w:customStyle="1" w:styleId="BodyText2Char">
    <w:name w:val="Body Text 2 Char"/>
    <w:rPr>
      <w:bCs/>
      <w:sz w:val="22"/>
      <w:szCs w:val="24"/>
    </w:rPr>
  </w:style>
  <w:style w:type="character" w:customStyle="1" w:styleId="EndnoteTextChar">
    <w:name w:val="Endnote Text Char"/>
    <w:rPr>
      <w:sz w:val="22"/>
      <w:lang w:val="en-GB"/>
    </w:rPr>
  </w:style>
  <w:style w:type="character" w:customStyle="1" w:styleId="HeaderChar">
    <w:name w:val="Header Char"/>
    <w:rPr>
      <w:sz w:val="22"/>
      <w:lang w:val="en-US"/>
    </w:rPr>
  </w:style>
  <w:style w:type="character" w:customStyle="1" w:styleId="BodyText3Char">
    <w:name w:val="Body Text 3 Char"/>
    <w:rPr>
      <w:sz w:val="22"/>
      <w:szCs w:val="24"/>
      <w:lang w:val="en-GB"/>
    </w:rPr>
  </w:style>
  <w:style w:type="character" w:customStyle="1" w:styleId="BodyTextIndent2Char">
    <w:name w:val="Body Text Indent 2 Char"/>
    <w:rPr>
      <w:sz w:val="22"/>
      <w:szCs w:val="22"/>
    </w:rPr>
  </w:style>
  <w:style w:type="character" w:customStyle="1" w:styleId="FooterChar">
    <w:name w:val="Footer Char"/>
    <w:rPr>
      <w:sz w:val="22"/>
    </w:rPr>
  </w:style>
  <w:style w:type="character" w:customStyle="1" w:styleId="BodyTextIndentChar">
    <w:name w:val="Body Text Indent Char"/>
    <w:rPr>
      <w:sz w:val="22"/>
      <w:szCs w:val="22"/>
    </w:rPr>
  </w:style>
  <w:style w:type="character" w:customStyle="1" w:styleId="BalloonTextChar">
    <w:name w:val="Balloon Text Char"/>
    <w:rPr>
      <w:rFonts w:ascii="Tahoma" w:hAnsi="Tahoma" w:cs="Tahoma"/>
      <w:sz w:val="16"/>
      <w:szCs w:val="16"/>
      <w:lang w:val="en-GB"/>
    </w:rPr>
  </w:style>
  <w:style w:type="character" w:customStyle="1" w:styleId="DocumentMapChar">
    <w:name w:val="Document Map Char"/>
    <w:rPr>
      <w:rFonts w:ascii="Tahoma" w:hAnsi="Tahoma" w:cs="Tahoma"/>
      <w:shd w:val="clear" w:color="auto" w:fill="000080"/>
      <w:lang w:val="en-GB"/>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FootnoteTextChar">
    <w:name w:val="Footnote Text Char"/>
    <w:rPr>
      <w:lang w:val="en-GB"/>
    </w:rPr>
  </w:style>
  <w:style w:type="character" w:customStyle="1" w:styleId="BodyTextFirstIndentChar">
    <w:name w:val="Body Text First Indent Char"/>
    <w:rPr>
      <w:sz w:val="22"/>
      <w:lang w:val="en-GB"/>
    </w:rPr>
  </w:style>
  <w:style w:type="character" w:customStyle="1" w:styleId="BodyTextFirstIndent2Char">
    <w:name w:val="Body Text First Indent 2 Char"/>
    <w:rPr>
      <w:sz w:val="24"/>
      <w:lang w:val="en-GB"/>
    </w:rPr>
  </w:style>
  <w:style w:type="character" w:customStyle="1" w:styleId="BodyTextIndent3Char">
    <w:name w:val="Body Text Indent 3 Char"/>
    <w:rPr>
      <w:sz w:val="16"/>
      <w:szCs w:val="16"/>
      <w:lang w:val="en-GB"/>
    </w:rPr>
  </w:style>
  <w:style w:type="character" w:customStyle="1" w:styleId="ClosingChar">
    <w:name w:val="Closing Char"/>
    <w:rPr>
      <w:sz w:val="22"/>
      <w:lang w:val="en-GB"/>
    </w:rPr>
  </w:style>
  <w:style w:type="character" w:customStyle="1" w:styleId="DateChar">
    <w:name w:val="Date Char"/>
    <w:rPr>
      <w:sz w:val="22"/>
      <w:lang w:val="en-GB"/>
    </w:rPr>
  </w:style>
  <w:style w:type="character" w:customStyle="1" w:styleId="E-mailSignatureChar">
    <w:name w:val="E-mail Signature Char"/>
    <w:rPr>
      <w:sz w:val="22"/>
      <w:lang w:val="en-GB"/>
    </w:rPr>
  </w:style>
  <w:style w:type="character" w:customStyle="1" w:styleId="HTMLAddressChar">
    <w:name w:val="HTML Address Char"/>
    <w:rPr>
      <w:i/>
      <w:iCs/>
      <w:sz w:val="22"/>
      <w:lang w:val="en-GB"/>
    </w:rPr>
  </w:style>
  <w:style w:type="character" w:customStyle="1" w:styleId="HTMLPreformattedChar">
    <w:name w:val="HTML Preformatted Char"/>
    <w:rPr>
      <w:rFonts w:ascii="Courier New" w:hAnsi="Courier New" w:cs="Courier New"/>
      <w:lang w:val="en-GB"/>
    </w:rPr>
  </w:style>
  <w:style w:type="character" w:customStyle="1" w:styleId="MacroTextChar">
    <w:name w:val="Macro Text Char"/>
    <w:rPr>
      <w:rFonts w:ascii="Courier New" w:hAnsi="Courier New" w:cs="Courier New"/>
      <w:lang w:val="en-GB" w:bidi="ar-SA"/>
    </w:rPr>
  </w:style>
  <w:style w:type="character" w:customStyle="1" w:styleId="MessageHeaderChar">
    <w:name w:val="Message Header Char"/>
    <w:rPr>
      <w:rFonts w:ascii="Arial" w:hAnsi="Arial" w:cs="Arial"/>
      <w:sz w:val="22"/>
      <w:szCs w:val="24"/>
      <w:shd w:val="clear" w:color="auto" w:fill="CCCCCC"/>
      <w:lang w:val="en-GB"/>
    </w:rPr>
  </w:style>
  <w:style w:type="character" w:customStyle="1" w:styleId="NoteHeadingChar">
    <w:name w:val="Note Heading Char"/>
    <w:rPr>
      <w:sz w:val="22"/>
      <w:lang w:val="en-GB"/>
    </w:rPr>
  </w:style>
  <w:style w:type="character" w:customStyle="1" w:styleId="PlainTextChar">
    <w:name w:val="Plain Text Char"/>
    <w:rPr>
      <w:rFonts w:ascii="Courier New" w:hAnsi="Courier New" w:cs="Courier New"/>
      <w:lang w:val="en-GB"/>
    </w:rPr>
  </w:style>
  <w:style w:type="character" w:customStyle="1" w:styleId="SalutationChar">
    <w:name w:val="Salutation Char"/>
    <w:rPr>
      <w:sz w:val="22"/>
      <w:lang w:val="en-GB"/>
    </w:rPr>
  </w:style>
  <w:style w:type="character" w:customStyle="1" w:styleId="SignatureChar">
    <w:name w:val="Signature Char"/>
    <w:rPr>
      <w:sz w:val="22"/>
      <w:lang w:val="en-GB"/>
    </w:rPr>
  </w:style>
  <w:style w:type="character" w:customStyle="1" w:styleId="SubtitleChar">
    <w:name w:val="Subtitle Char"/>
    <w:rPr>
      <w:rFonts w:ascii="Arial" w:hAnsi="Arial" w:cs="Arial"/>
      <w:sz w:val="22"/>
      <w:szCs w:val="24"/>
      <w:lang w:val="en-GB"/>
    </w:rPr>
  </w:style>
  <w:style w:type="character" w:customStyle="1" w:styleId="TitleChar">
    <w:name w:val="Title Char"/>
    <w:rPr>
      <w:rFonts w:ascii="Arial" w:hAnsi="Arial" w:cs="Arial"/>
      <w:b/>
      <w:bCs/>
      <w:kern w:val="2"/>
      <w:sz w:val="32"/>
      <w:szCs w:val="32"/>
      <w:lang w:val="en-GB"/>
    </w:rPr>
  </w:style>
  <w:style w:type="character" w:styleId="LineNumber">
    <w:name w:val="line number"/>
  </w:style>
  <w:style w:type="character" w:styleId="UnresolvedMention">
    <w:name w:val="Unresolved Mention"/>
    <w:rPr>
      <w:color w:val="808080"/>
      <w:shd w:val="clear" w:color="auto" w:fill="E6E6E6"/>
    </w:rPr>
  </w:style>
  <w:style w:type="paragraph" w:customStyle="1" w:styleId="Antrat">
    <w:name w:val="Antraštė"/>
    <w:basedOn w:val="Normal"/>
    <w:next w:val="BodyText"/>
    <w:pPr>
      <w:spacing w:before="240" w:after="60"/>
      <w:jc w:val="center"/>
    </w:pPr>
    <w:rPr>
      <w:rFonts w:ascii="Arial" w:hAnsi="Arial" w:cs="Arial"/>
      <w:b/>
      <w:bCs/>
      <w:kern w:val="2"/>
      <w:sz w:val="32"/>
      <w:szCs w:val="32"/>
    </w:rPr>
  </w:style>
  <w:style w:type="paragraph" w:styleId="BodyText">
    <w:name w:val="Body Text"/>
    <w:basedOn w:val="Normal"/>
    <w:pPr>
      <w:spacing w:line="360" w:lineRule="auto"/>
    </w:pPr>
    <w:rPr>
      <w:lang w:val="x-none"/>
    </w:rPr>
  </w:style>
  <w:style w:type="paragraph" w:styleId="List">
    <w:name w:val="List"/>
    <w:basedOn w:val="Normal"/>
    <w:pPr>
      <w:ind w:left="283" w:hanging="283"/>
    </w:pPr>
  </w:style>
  <w:style w:type="paragraph" w:styleId="Caption">
    <w:name w:val="caption"/>
    <w:basedOn w:val="Normal"/>
    <w:next w:val="Normal"/>
    <w:qFormat/>
    <w:pPr>
      <w:spacing w:before="120" w:after="120"/>
    </w:pPr>
    <w:rPr>
      <w:b/>
      <w:bCs/>
      <w:sz w:val="20"/>
    </w:rPr>
  </w:style>
  <w:style w:type="paragraph" w:customStyle="1" w:styleId="Rodykl">
    <w:name w:val="Rodyklė"/>
    <w:basedOn w:val="Normal"/>
    <w:pPr>
      <w:suppressLineNumbers/>
    </w:pPr>
    <w:rPr>
      <w:rFonts w:cs="Arial"/>
    </w:rPr>
  </w:style>
  <w:style w:type="paragraph" w:styleId="ListBullet">
    <w:name w:val="List Bullet"/>
    <w:basedOn w:val="Normal"/>
    <w:pPr>
      <w:ind w:left="360" w:hanging="360"/>
    </w:pPr>
    <w:rPr>
      <w:lang w:val="en-US"/>
    </w:rPr>
  </w:style>
  <w:style w:type="paragraph" w:customStyle="1" w:styleId="anything">
    <w:name w:val="anything"/>
    <w:basedOn w:val="ListBullet"/>
    <w:pPr>
      <w:ind w:left="0" w:firstLine="0"/>
    </w:pPr>
    <w:rPr>
      <w:lang w:val="nl-NL"/>
    </w:rPr>
  </w:style>
  <w:style w:type="paragraph" w:styleId="BodyText2">
    <w:name w:val="Body Text 2"/>
    <w:basedOn w:val="Normal"/>
    <w:pPr>
      <w:spacing w:line="360" w:lineRule="auto"/>
      <w:jc w:val="both"/>
    </w:pPr>
    <w:rPr>
      <w:bCs/>
      <w:szCs w:val="24"/>
      <w:lang w:val="x-none"/>
    </w:rPr>
  </w:style>
  <w:style w:type="paragraph" w:styleId="EndnoteText">
    <w:name w:val="endnote text"/>
    <w:basedOn w:val="Normal"/>
  </w:style>
  <w:style w:type="paragraph" w:customStyle="1" w:styleId="Puslapinantratirporat">
    <w:name w:val="Puslapinė antraštė ir poraštė"/>
    <w:basedOn w:val="Normal"/>
    <w:pPr>
      <w:suppressLineNumbers/>
      <w:tabs>
        <w:tab w:val="center" w:pos="4819"/>
        <w:tab w:val="right" w:pos="9638"/>
      </w:tabs>
    </w:pPr>
  </w:style>
  <w:style w:type="paragraph" w:styleId="Header">
    <w:name w:val="header"/>
    <w:basedOn w:val="Normal"/>
    <w:rPr>
      <w:lang w:val="en-US"/>
    </w:rPr>
  </w:style>
  <w:style w:type="paragraph" w:styleId="BodyText3">
    <w:name w:val="Body Text 3"/>
    <w:basedOn w:val="Normal"/>
    <w:pPr>
      <w:spacing w:line="360" w:lineRule="auto"/>
      <w:jc w:val="center"/>
    </w:pPr>
    <w:rPr>
      <w:szCs w:val="24"/>
    </w:rPr>
  </w:style>
  <w:style w:type="paragraph" w:customStyle="1" w:styleId="Heading1NavyHeading11">
    <w:name w:val="Heading 1.Navy Heading 11"/>
    <w:basedOn w:val="Normal"/>
    <w:next w:val="BodyText"/>
    <w:pPr>
      <w:keepNext/>
      <w:spacing w:before="240" w:after="60"/>
    </w:pPr>
    <w:rPr>
      <w:b/>
      <w:caps/>
      <w:kern w:val="2"/>
      <w:lang w:val="en-US"/>
    </w:rPr>
  </w:style>
  <w:style w:type="paragraph" w:styleId="BodyTextIndent2">
    <w:name w:val="Body Text Indent 2"/>
    <w:basedOn w:val="Normal"/>
    <w:pPr>
      <w:ind w:left="540" w:hanging="540"/>
    </w:pPr>
    <w:rPr>
      <w:szCs w:val="22"/>
      <w:lang w:val="x-none"/>
    </w:rPr>
  </w:style>
  <w:style w:type="paragraph" w:styleId="NormalWeb">
    <w:name w:val="Normal (Web)"/>
    <w:basedOn w:val="Normal"/>
    <w:pPr>
      <w:spacing w:before="100" w:after="100"/>
    </w:pPr>
    <w:rPr>
      <w:rFonts w:ascii="Arial Unicode MS" w:eastAsia="Arial Unicode MS" w:hAnsi="Arial Unicode MS" w:cs="Arial Unicode MS"/>
      <w:color w:val="000000"/>
      <w:szCs w:val="24"/>
      <w:lang w:val="en-US"/>
    </w:rPr>
  </w:style>
  <w:style w:type="paragraph" w:styleId="Footer">
    <w:name w:val="footer"/>
    <w:basedOn w:val="Normal"/>
    <w:rPr>
      <w:lang w:val="x-none"/>
    </w:rPr>
  </w:style>
  <w:style w:type="paragraph" w:styleId="BodyTextIndent">
    <w:name w:val="Body Text Indent"/>
    <w:basedOn w:val="Normal"/>
    <w:pPr>
      <w:ind w:left="2160" w:hanging="2160"/>
    </w:pPr>
    <w:rPr>
      <w:szCs w:val="22"/>
      <w:lang w:val="x-none"/>
    </w:rPr>
  </w:style>
  <w:style w:type="paragraph" w:styleId="BalloonText">
    <w:name w:val="Balloon Text"/>
    <w:basedOn w:val="Normal"/>
    <w:rPr>
      <w:rFonts w:ascii="Tahoma" w:hAnsi="Tahoma" w:cs="Tahoma"/>
      <w:sz w:val="16"/>
      <w:szCs w:val="16"/>
    </w:rPr>
  </w:style>
  <w:style w:type="paragraph" w:styleId="DocumentMap">
    <w:name w:val="Document Map"/>
    <w:basedOn w:val="Normal"/>
    <w:pPr>
      <w:shd w:val="clear" w:color="auto" w:fill="000080"/>
    </w:pPr>
    <w:rPr>
      <w:rFonts w:ascii="Tahoma" w:hAnsi="Tahoma" w:cs="Tahoma"/>
      <w:sz w:val="20"/>
    </w:rPr>
  </w:style>
  <w:style w:type="paragraph" w:customStyle="1" w:styleId="EMEAEnBodyText">
    <w:name w:val="EMEA En Body Text"/>
    <w:basedOn w:val="Normal"/>
    <w:pPr>
      <w:spacing w:before="120" w:after="120"/>
      <w:jc w:val="both"/>
    </w:pPr>
    <w:rPr>
      <w:lang w:val="en-US"/>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FootnoteText">
    <w:name w:val="footnote text"/>
    <w:basedOn w:val="Normal"/>
    <w:rPr>
      <w:sz w:val="20"/>
    </w:rPr>
  </w:style>
  <w:style w:type="paragraph" w:customStyle="1" w:styleId="NormalItalic">
    <w:name w:val="Normal + Italic"/>
    <w:basedOn w:val="Heading3"/>
    <w:pPr>
      <w:numPr>
        <w:ilvl w:val="0"/>
        <w:numId w:val="0"/>
      </w:numPr>
      <w:jc w:val="left"/>
    </w:pPr>
    <w:rPr>
      <w:lang w:val="lt-LT"/>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line="240" w:lineRule="auto"/>
      <w:ind w:firstLine="210"/>
    </w:pPr>
    <w:rPr>
      <w:lang w:val="en-GB"/>
    </w:rPr>
  </w:style>
  <w:style w:type="paragraph" w:styleId="BodyTextFirstIndent2">
    <w:name w:val="Body Text First Indent 2"/>
    <w:basedOn w:val="BodyTextIndent"/>
    <w:pPr>
      <w:spacing w:after="120"/>
      <w:ind w:left="283" w:firstLine="210"/>
    </w:pPr>
    <w:rPr>
      <w:sz w:val="24"/>
      <w:szCs w:val="20"/>
      <w:lang w:val="en-GB"/>
    </w:r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cs="Arial"/>
      <w:b/>
      <w:bCs/>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pPr>
      <w:numPr>
        <w:numId w:val="9"/>
      </w:numPr>
    </w:pPr>
  </w:style>
  <w:style w:type="paragraph" w:styleId="ListBullet3">
    <w:name w:val="List Bullet 3"/>
    <w:basedOn w:val="Normal"/>
    <w:pPr>
      <w:numPr>
        <w:numId w:val="8"/>
      </w:numPr>
    </w:pPr>
  </w:style>
  <w:style w:type="paragraph" w:styleId="ListBullet4">
    <w:name w:val="List Bullet 4"/>
    <w:basedOn w:val="Normal"/>
    <w:pPr>
      <w:numPr>
        <w:numId w:val="7"/>
      </w:numPr>
    </w:pPr>
  </w:style>
  <w:style w:type="paragraph" w:styleId="ListBullet5">
    <w:name w:val="List Bullet 5"/>
    <w:basedOn w:val="Normal"/>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5"/>
      </w:numPr>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GB" w:eastAsia="zh-CN"/>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hAnsi="Arial" w:cs="Arial"/>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next w:val="BodyText"/>
    <w:qFormat/>
    <w:pPr>
      <w:spacing w:after="60"/>
      <w:jc w:val="center"/>
    </w:pPr>
    <w:rPr>
      <w:rFonts w:ascii="Arial" w:hAnsi="Arial" w:cs="Arial"/>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bCs/>
      <w:szCs w:val="24"/>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TitleA">
    <w:name w:val="Title A"/>
    <w:basedOn w:val="BodyText"/>
    <w:pPr>
      <w:spacing w:line="240" w:lineRule="auto"/>
      <w:jc w:val="center"/>
    </w:pPr>
    <w:rPr>
      <w:b/>
    </w:rPr>
  </w:style>
  <w:style w:type="paragraph" w:customStyle="1" w:styleId="TitleB">
    <w:name w:val="Title B"/>
    <w:basedOn w:val="Normal"/>
    <w:pPr>
      <w:ind w:left="567" w:hanging="567"/>
    </w:pPr>
    <w:rPr>
      <w:b/>
      <w:lang w:val="lt-LT"/>
    </w:rPr>
  </w:style>
  <w:style w:type="paragraph" w:customStyle="1" w:styleId="Revision1">
    <w:name w:val="Revision1"/>
    <w:pPr>
      <w:suppressAutoHyphens/>
    </w:pPr>
    <w:rPr>
      <w:sz w:val="22"/>
      <w:lang w:val="en-GB" w:eastAsia="zh-CN"/>
    </w:rPr>
  </w:style>
  <w:style w:type="paragraph" w:customStyle="1" w:styleId="Default">
    <w:name w:val="Default"/>
    <w:pPr>
      <w:widowControl w:val="0"/>
      <w:suppressAutoHyphens/>
      <w:autoSpaceDE w:val="0"/>
    </w:pPr>
    <w:rPr>
      <w:color w:val="000000"/>
      <w:sz w:val="24"/>
      <w:szCs w:val="24"/>
      <w:lang w:eastAsia="zh-CN"/>
    </w:rPr>
  </w:style>
  <w:style w:type="paragraph" w:customStyle="1" w:styleId="NormalAgency">
    <w:name w:val="Normal (Agency)"/>
    <w:pPr>
      <w:suppressAutoHyphens/>
    </w:pPr>
    <w:rPr>
      <w:rFonts w:ascii="Verdana" w:eastAsia="Verdana" w:hAnsi="Verdana" w:cs="Verdana"/>
      <w:sz w:val="18"/>
      <w:szCs w:val="18"/>
      <w:lang w:val="en-GB" w:eastAsia="zh-CN"/>
    </w:rPr>
  </w:style>
  <w:style w:type="paragraph" w:styleId="Revision">
    <w:name w:val="Revision"/>
    <w:pPr>
      <w:suppressAutoHyphens/>
    </w:pPr>
    <w:rPr>
      <w:sz w:val="22"/>
      <w:lang w:val="en-GB" w:eastAsia="zh-CN"/>
    </w:rPr>
  </w:style>
  <w:style w:type="paragraph" w:styleId="ListParagraph">
    <w:name w:val="List Paragraph"/>
    <w:basedOn w:val="Normal"/>
    <w:qFormat/>
    <w:pPr>
      <w:ind w:left="1296"/>
    </w:pPr>
  </w:style>
  <w:style w:type="paragraph" w:customStyle="1" w:styleId="optionalconcepts">
    <w:name w:val="optional concepts"/>
    <w:pPr>
      <w:widowControl w:val="0"/>
      <w:suppressAutoHyphens/>
    </w:pPr>
    <w:rPr>
      <w:sz w:val="22"/>
      <w:lang w:val="lt-LT" w:eastAsia="zh-CN"/>
    </w:rPr>
  </w:style>
  <w:style w:type="paragraph" w:customStyle="1" w:styleId="Lentelsturinys">
    <w:name w:val="Lentelės turinys"/>
    <w:basedOn w:val="Normal"/>
    <w:pPr>
      <w:suppressLineNumbers/>
    </w:pPr>
  </w:style>
  <w:style w:type="paragraph" w:customStyle="1" w:styleId="Lentelsantrat">
    <w:name w:val="Lentelės antraštė"/>
    <w:basedOn w:val="Lentelsturinys"/>
    <w:pPr>
      <w:jc w:val="center"/>
    </w:pPr>
    <w:rPr>
      <w:b/>
      <w:bCs/>
    </w:rPr>
  </w:style>
  <w:style w:type="paragraph" w:customStyle="1" w:styleId="Kadroturinys">
    <w:name w:val="Kadro turiny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429">
      <w:bodyDiv w:val="1"/>
      <w:marLeft w:val="0"/>
      <w:marRight w:val="0"/>
      <w:marTop w:val="0"/>
      <w:marBottom w:val="0"/>
      <w:divBdr>
        <w:top w:val="none" w:sz="0" w:space="0" w:color="auto"/>
        <w:left w:val="none" w:sz="0" w:space="0" w:color="auto"/>
        <w:bottom w:val="none" w:sz="0" w:space="0" w:color="auto"/>
        <w:right w:val="none" w:sz="0" w:space="0" w:color="auto"/>
      </w:divBdr>
    </w:div>
    <w:div w:id="232474146">
      <w:bodyDiv w:val="1"/>
      <w:marLeft w:val="0"/>
      <w:marRight w:val="0"/>
      <w:marTop w:val="0"/>
      <w:marBottom w:val="0"/>
      <w:divBdr>
        <w:top w:val="none" w:sz="0" w:space="0" w:color="auto"/>
        <w:left w:val="none" w:sz="0" w:space="0" w:color="auto"/>
        <w:bottom w:val="none" w:sz="0" w:space="0" w:color="auto"/>
        <w:right w:val="none" w:sz="0" w:space="0" w:color="auto"/>
      </w:divBdr>
    </w:div>
    <w:div w:id="1109206439">
      <w:bodyDiv w:val="1"/>
      <w:marLeft w:val="0"/>
      <w:marRight w:val="0"/>
      <w:marTop w:val="0"/>
      <w:marBottom w:val="0"/>
      <w:divBdr>
        <w:top w:val="none" w:sz="0" w:space="0" w:color="auto"/>
        <w:left w:val="none" w:sz="0" w:space="0" w:color="auto"/>
        <w:bottom w:val="none" w:sz="0" w:space="0" w:color="auto"/>
        <w:right w:val="none" w:sz="0" w:space="0" w:color="auto"/>
      </w:divBdr>
    </w:div>
    <w:div w:id="158198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ma.europa.eu" TargetMode="External"/><Relationship Id="rId18" Type="http://schemas.openxmlformats.org/officeDocument/2006/relationships/header" Target="header3.xml"/><Relationship Id="rId26" Type="http://schemas.openxmlformats.org/officeDocument/2006/relationships/customXml" Target="../customXml/item4.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1.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7" ma:contentTypeDescription="Create a new document." ma:contentTypeScope="" ma:versionID="f1ce4c1f591fb321d969808d94fb6d4e">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444cf7a999204886a927b198466410c1"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element name="Sign_x002d_off" ma:index="17" nillable="true" ma:displayName="Sign-off" ma:format="Dropdown" ma:internalName="Sign_x002d_of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ign_x002d_off xmlns="62874b74-7561-4a92-a6e7-f8370cb4455a" xsi:nil="true"/>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EMADOC-1700519818-2434545</_dlc_DocId>
    <_dlc_DocIdUrl xmlns="a034c160-bfb7-45f5-8632-2eb7e0508071">
      <Url>https://euema.sharepoint.com/sites/CRM/_layouts/15/DocIdRedir.aspx?ID=EMADOC-1700519818-2434545</Url>
      <Description>EMADOC-1700519818-2434545</Description>
    </_dlc_DocIdUrl>
  </documentManagement>
</p:properties>
</file>

<file path=customXml/itemProps1.xml><?xml version="1.0" encoding="utf-8"?>
<ds:datastoreItem xmlns:ds="http://schemas.openxmlformats.org/officeDocument/2006/customXml" ds:itemID="{94E8EC10-9D98-4C33-BC7C-CF6D146BE943}"/>
</file>

<file path=customXml/itemProps2.xml><?xml version="1.0" encoding="utf-8"?>
<ds:datastoreItem xmlns:ds="http://schemas.openxmlformats.org/officeDocument/2006/customXml" ds:itemID="{3A47AFC4-4CEA-4111-BFF8-FE43B585488C}"/>
</file>

<file path=customXml/itemProps3.xml><?xml version="1.0" encoding="utf-8"?>
<ds:datastoreItem xmlns:ds="http://schemas.openxmlformats.org/officeDocument/2006/customXml" ds:itemID="{DF18F428-3666-400C-A19E-1E2B740543BA}"/>
</file>

<file path=customXml/itemProps4.xml><?xml version="1.0" encoding="utf-8"?>
<ds:datastoreItem xmlns:ds="http://schemas.openxmlformats.org/officeDocument/2006/customXml" ds:itemID="{74A50E12-EF6F-4C24-A051-17F84580F2AE}"/>
</file>

<file path=docProps/app.xml><?xml version="1.0" encoding="utf-8"?>
<Properties xmlns="http://schemas.openxmlformats.org/officeDocument/2006/extended-properties" xmlns:vt="http://schemas.openxmlformats.org/officeDocument/2006/docPropsVTypes">
  <Template>Normal.dotm</Template>
  <TotalTime>45</TotalTime>
  <Pages>82</Pages>
  <Words>23270</Words>
  <Characters>163356</Characters>
  <Application>Microsoft Office Word</Application>
  <DocSecurity>0</DocSecurity>
  <Lines>4667</Lines>
  <Paragraphs>1885</Paragraphs>
  <ScaleCrop>false</ScaleCrop>
  <HeadingPairs>
    <vt:vector size="2" baseType="variant">
      <vt:variant>
        <vt:lpstr>Title</vt:lpstr>
      </vt:variant>
      <vt:variant>
        <vt:i4>1</vt:i4>
      </vt:variant>
    </vt:vector>
  </HeadingPairs>
  <TitlesOfParts>
    <vt:vector size="1" baseType="lpstr">
      <vt:lpstr>Rapamune, INN-sirolimus</vt:lpstr>
    </vt:vector>
  </TitlesOfParts>
  <Company/>
  <LinksUpToDate>false</LinksUpToDate>
  <CharactersWithSpaces>184741</CharactersWithSpaces>
  <SharedDoc>false</SharedDoc>
  <HLinks>
    <vt:vector size="192" baseType="variant">
      <vt:variant>
        <vt:i4>1245197</vt:i4>
      </vt:variant>
      <vt:variant>
        <vt:i4>93</vt:i4>
      </vt:variant>
      <vt:variant>
        <vt:i4>0</vt:i4>
      </vt:variant>
      <vt:variant>
        <vt:i4>5</vt:i4>
      </vt:variant>
      <vt:variant>
        <vt:lpwstr>http://www.ema.europa.eu/</vt:lpwstr>
      </vt:variant>
      <vt:variant>
        <vt:lpwstr/>
      </vt:variant>
      <vt:variant>
        <vt:i4>2359399</vt:i4>
      </vt:variant>
      <vt:variant>
        <vt:i4>90</vt:i4>
      </vt:variant>
      <vt:variant>
        <vt:i4>0</vt:i4>
      </vt:variant>
      <vt:variant>
        <vt:i4>5</vt:i4>
      </vt:variant>
      <vt:variant>
        <vt:lpwstr>http://www.ema.europa.eu/docs/en_GB/document_library/Template_or_form/2013/03/WC500139752.doc</vt:lpwstr>
      </vt:variant>
      <vt:variant>
        <vt:lpwstr/>
      </vt:variant>
      <vt:variant>
        <vt:i4>1245197</vt:i4>
      </vt:variant>
      <vt:variant>
        <vt:i4>87</vt:i4>
      </vt:variant>
      <vt:variant>
        <vt:i4>0</vt:i4>
      </vt:variant>
      <vt:variant>
        <vt:i4>5</vt:i4>
      </vt:variant>
      <vt:variant>
        <vt:lpwstr>http://www.ema.europa.eu/</vt:lpwstr>
      </vt:variant>
      <vt:variant>
        <vt:lpwstr/>
      </vt:variant>
      <vt:variant>
        <vt:i4>2359399</vt:i4>
      </vt:variant>
      <vt:variant>
        <vt:i4>84</vt:i4>
      </vt:variant>
      <vt:variant>
        <vt:i4>0</vt:i4>
      </vt:variant>
      <vt:variant>
        <vt:i4>5</vt:i4>
      </vt:variant>
      <vt:variant>
        <vt:lpwstr>http://www.ema.europa.eu/docs/en_GB/document_library/Template_or_form/2013/03/WC500139752.doc</vt:lpwstr>
      </vt:variant>
      <vt:variant>
        <vt:lpwstr/>
      </vt:variant>
      <vt:variant>
        <vt:i4>1245197</vt:i4>
      </vt:variant>
      <vt:variant>
        <vt:i4>81</vt:i4>
      </vt:variant>
      <vt:variant>
        <vt:i4>0</vt:i4>
      </vt:variant>
      <vt:variant>
        <vt:i4>5</vt:i4>
      </vt:variant>
      <vt:variant>
        <vt:lpwstr>http://www.ema.europa.eu/</vt:lpwstr>
      </vt:variant>
      <vt:variant>
        <vt:lpwstr/>
      </vt:variant>
      <vt:variant>
        <vt:i4>524393</vt:i4>
      </vt:variant>
      <vt:variant>
        <vt:i4>78</vt:i4>
      </vt:variant>
      <vt:variant>
        <vt:i4>0</vt:i4>
      </vt:variant>
      <vt:variant>
        <vt:i4>5</vt:i4>
      </vt:variant>
      <vt:variant>
        <vt:lpwstr/>
      </vt:variant>
      <vt:variant>
        <vt:lpwstr>_4.8_Undesirable_effects</vt:lpwstr>
      </vt:variant>
      <vt:variant>
        <vt:i4>524393</vt:i4>
      </vt:variant>
      <vt:variant>
        <vt:i4>75</vt:i4>
      </vt:variant>
      <vt:variant>
        <vt:i4>0</vt:i4>
      </vt:variant>
      <vt:variant>
        <vt:i4>5</vt:i4>
      </vt:variant>
      <vt:variant>
        <vt:lpwstr/>
      </vt:variant>
      <vt:variant>
        <vt:lpwstr>_4.8_Undesirable_effects</vt:lpwstr>
      </vt:variant>
      <vt:variant>
        <vt:i4>1572962</vt:i4>
      </vt:variant>
      <vt:variant>
        <vt:i4>72</vt:i4>
      </vt:variant>
      <vt:variant>
        <vt:i4>0</vt:i4>
      </vt:variant>
      <vt:variant>
        <vt:i4>5</vt:i4>
      </vt:variant>
      <vt:variant>
        <vt:lpwstr/>
      </vt:variant>
      <vt:variant>
        <vt:lpwstr>_4.4_Special_warnings</vt:lpwstr>
      </vt:variant>
      <vt:variant>
        <vt:i4>524393</vt:i4>
      </vt:variant>
      <vt:variant>
        <vt:i4>69</vt:i4>
      </vt:variant>
      <vt:variant>
        <vt:i4>0</vt:i4>
      </vt:variant>
      <vt:variant>
        <vt:i4>5</vt:i4>
      </vt:variant>
      <vt:variant>
        <vt:lpwstr/>
      </vt:variant>
      <vt:variant>
        <vt:lpwstr>_4.8_Undesirable_effects</vt:lpwstr>
      </vt:variant>
      <vt:variant>
        <vt:i4>2359399</vt:i4>
      </vt:variant>
      <vt:variant>
        <vt:i4>66</vt:i4>
      </vt:variant>
      <vt:variant>
        <vt:i4>0</vt:i4>
      </vt:variant>
      <vt:variant>
        <vt:i4>5</vt:i4>
      </vt:variant>
      <vt:variant>
        <vt:lpwstr>http://www.ema.europa.eu/docs/en_GB/document_library/Template_or_form/2013/03/WC500139752.doc</vt:lpwstr>
      </vt:variant>
      <vt:variant>
        <vt:lpwstr/>
      </vt:variant>
      <vt:variant>
        <vt:i4>4128857</vt:i4>
      </vt:variant>
      <vt:variant>
        <vt:i4>63</vt:i4>
      </vt:variant>
      <vt:variant>
        <vt:i4>0</vt:i4>
      </vt:variant>
      <vt:variant>
        <vt:i4>5</vt:i4>
      </vt:variant>
      <vt:variant>
        <vt:lpwstr/>
      </vt:variant>
      <vt:variant>
        <vt:lpwstr>_4.2_Posology_and</vt:lpwstr>
      </vt:variant>
      <vt:variant>
        <vt:i4>7602189</vt:i4>
      </vt:variant>
      <vt:variant>
        <vt:i4>60</vt:i4>
      </vt:variant>
      <vt:variant>
        <vt:i4>0</vt:i4>
      </vt:variant>
      <vt:variant>
        <vt:i4>5</vt:i4>
      </vt:variant>
      <vt:variant>
        <vt:lpwstr/>
      </vt:variant>
      <vt:variant>
        <vt:lpwstr>_5.1_Pharmacodynamic_properties</vt:lpwstr>
      </vt:variant>
      <vt:variant>
        <vt:i4>8323077</vt:i4>
      </vt:variant>
      <vt:variant>
        <vt:i4>57</vt:i4>
      </vt:variant>
      <vt:variant>
        <vt:i4>0</vt:i4>
      </vt:variant>
      <vt:variant>
        <vt:i4>5</vt:i4>
      </vt:variant>
      <vt:variant>
        <vt:lpwstr/>
      </vt:variant>
      <vt:variant>
        <vt:lpwstr>_5.3_Preclinical_safety</vt:lpwstr>
      </vt:variant>
      <vt:variant>
        <vt:i4>1572962</vt:i4>
      </vt:variant>
      <vt:variant>
        <vt:i4>54</vt:i4>
      </vt:variant>
      <vt:variant>
        <vt:i4>0</vt:i4>
      </vt:variant>
      <vt:variant>
        <vt:i4>5</vt:i4>
      </vt:variant>
      <vt:variant>
        <vt:lpwstr/>
      </vt:variant>
      <vt:variant>
        <vt:lpwstr>_4.4_Special_warnings</vt:lpwstr>
      </vt:variant>
      <vt:variant>
        <vt:i4>8323077</vt:i4>
      </vt:variant>
      <vt:variant>
        <vt:i4>51</vt:i4>
      </vt:variant>
      <vt:variant>
        <vt:i4>0</vt:i4>
      </vt:variant>
      <vt:variant>
        <vt:i4>5</vt:i4>
      </vt:variant>
      <vt:variant>
        <vt:lpwstr/>
      </vt:variant>
      <vt:variant>
        <vt:lpwstr>_5.3_Preclinical_safety</vt:lpwstr>
      </vt:variant>
      <vt:variant>
        <vt:i4>524393</vt:i4>
      </vt:variant>
      <vt:variant>
        <vt:i4>48</vt:i4>
      </vt:variant>
      <vt:variant>
        <vt:i4>0</vt:i4>
      </vt:variant>
      <vt:variant>
        <vt:i4>5</vt:i4>
      </vt:variant>
      <vt:variant>
        <vt:lpwstr/>
      </vt:variant>
      <vt:variant>
        <vt:lpwstr>_4.8_Undesirable_effects</vt:lpwstr>
      </vt:variant>
      <vt:variant>
        <vt:i4>7602189</vt:i4>
      </vt:variant>
      <vt:variant>
        <vt:i4>45</vt:i4>
      </vt:variant>
      <vt:variant>
        <vt:i4>0</vt:i4>
      </vt:variant>
      <vt:variant>
        <vt:i4>5</vt:i4>
      </vt:variant>
      <vt:variant>
        <vt:lpwstr/>
      </vt:variant>
      <vt:variant>
        <vt:lpwstr>_5.1_Pharmacodynamic_properties</vt:lpwstr>
      </vt:variant>
      <vt:variant>
        <vt:i4>7602189</vt:i4>
      </vt:variant>
      <vt:variant>
        <vt:i4>42</vt:i4>
      </vt:variant>
      <vt:variant>
        <vt:i4>0</vt:i4>
      </vt:variant>
      <vt:variant>
        <vt:i4>5</vt:i4>
      </vt:variant>
      <vt:variant>
        <vt:lpwstr/>
      </vt:variant>
      <vt:variant>
        <vt:lpwstr>_5.1_Pharmacodynamic_properties</vt:lpwstr>
      </vt:variant>
      <vt:variant>
        <vt:i4>1245197</vt:i4>
      </vt:variant>
      <vt:variant>
        <vt:i4>39</vt:i4>
      </vt:variant>
      <vt:variant>
        <vt:i4>0</vt:i4>
      </vt:variant>
      <vt:variant>
        <vt:i4>5</vt:i4>
      </vt:variant>
      <vt:variant>
        <vt:lpwstr>http://www.ema.europa.eu/</vt:lpwstr>
      </vt:variant>
      <vt:variant>
        <vt:lpwstr/>
      </vt:variant>
      <vt:variant>
        <vt:i4>524393</vt:i4>
      </vt:variant>
      <vt:variant>
        <vt:i4>36</vt:i4>
      </vt:variant>
      <vt:variant>
        <vt:i4>0</vt:i4>
      </vt:variant>
      <vt:variant>
        <vt:i4>5</vt:i4>
      </vt:variant>
      <vt:variant>
        <vt:lpwstr/>
      </vt:variant>
      <vt:variant>
        <vt:lpwstr>_4.8_Undesirable_effects</vt:lpwstr>
      </vt:variant>
      <vt:variant>
        <vt:i4>524393</vt:i4>
      </vt:variant>
      <vt:variant>
        <vt:i4>33</vt:i4>
      </vt:variant>
      <vt:variant>
        <vt:i4>0</vt:i4>
      </vt:variant>
      <vt:variant>
        <vt:i4>5</vt:i4>
      </vt:variant>
      <vt:variant>
        <vt:lpwstr/>
      </vt:variant>
      <vt:variant>
        <vt:lpwstr>_4.8_Undesirable_effects</vt:lpwstr>
      </vt:variant>
      <vt:variant>
        <vt:i4>1572962</vt:i4>
      </vt:variant>
      <vt:variant>
        <vt:i4>30</vt:i4>
      </vt:variant>
      <vt:variant>
        <vt:i4>0</vt:i4>
      </vt:variant>
      <vt:variant>
        <vt:i4>5</vt:i4>
      </vt:variant>
      <vt:variant>
        <vt:lpwstr/>
      </vt:variant>
      <vt:variant>
        <vt:lpwstr>_4.4_Special_warnings</vt:lpwstr>
      </vt:variant>
      <vt:variant>
        <vt:i4>524393</vt:i4>
      </vt:variant>
      <vt:variant>
        <vt:i4>27</vt:i4>
      </vt:variant>
      <vt:variant>
        <vt:i4>0</vt:i4>
      </vt:variant>
      <vt:variant>
        <vt:i4>5</vt:i4>
      </vt:variant>
      <vt:variant>
        <vt:lpwstr/>
      </vt:variant>
      <vt:variant>
        <vt:lpwstr>_4.8_Undesirable_effects</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4128857</vt:i4>
      </vt:variant>
      <vt:variant>
        <vt:i4>21</vt:i4>
      </vt:variant>
      <vt:variant>
        <vt:i4>0</vt:i4>
      </vt:variant>
      <vt:variant>
        <vt:i4>5</vt:i4>
      </vt:variant>
      <vt:variant>
        <vt:lpwstr/>
      </vt:variant>
      <vt:variant>
        <vt:lpwstr>_4.2_Posology_and</vt:lpwstr>
      </vt:variant>
      <vt:variant>
        <vt:i4>7602189</vt:i4>
      </vt:variant>
      <vt:variant>
        <vt:i4>18</vt:i4>
      </vt:variant>
      <vt:variant>
        <vt:i4>0</vt:i4>
      </vt:variant>
      <vt:variant>
        <vt:i4>5</vt:i4>
      </vt:variant>
      <vt:variant>
        <vt:lpwstr/>
      </vt:variant>
      <vt:variant>
        <vt:lpwstr>_5.1_Pharmacodynamic_properties</vt:lpwstr>
      </vt:variant>
      <vt:variant>
        <vt:i4>8323077</vt:i4>
      </vt:variant>
      <vt:variant>
        <vt:i4>15</vt:i4>
      </vt:variant>
      <vt:variant>
        <vt:i4>0</vt:i4>
      </vt:variant>
      <vt:variant>
        <vt:i4>5</vt:i4>
      </vt:variant>
      <vt:variant>
        <vt:lpwstr/>
      </vt:variant>
      <vt:variant>
        <vt:lpwstr>_5.3_Preclinical_safety</vt:lpwstr>
      </vt:variant>
      <vt:variant>
        <vt:i4>1572962</vt:i4>
      </vt:variant>
      <vt:variant>
        <vt:i4>12</vt:i4>
      </vt:variant>
      <vt:variant>
        <vt:i4>0</vt:i4>
      </vt:variant>
      <vt:variant>
        <vt:i4>5</vt:i4>
      </vt:variant>
      <vt:variant>
        <vt:lpwstr/>
      </vt:variant>
      <vt:variant>
        <vt:lpwstr>_4.4_Special_warnings</vt:lpwstr>
      </vt:variant>
      <vt:variant>
        <vt:i4>8323077</vt:i4>
      </vt:variant>
      <vt:variant>
        <vt:i4>9</vt:i4>
      </vt:variant>
      <vt:variant>
        <vt:i4>0</vt:i4>
      </vt:variant>
      <vt:variant>
        <vt:i4>5</vt:i4>
      </vt:variant>
      <vt:variant>
        <vt:lpwstr/>
      </vt:variant>
      <vt:variant>
        <vt:lpwstr>_5.3_Preclinical_safety</vt:lpwstr>
      </vt:variant>
      <vt:variant>
        <vt:i4>524393</vt:i4>
      </vt:variant>
      <vt:variant>
        <vt:i4>6</vt:i4>
      </vt:variant>
      <vt:variant>
        <vt:i4>0</vt:i4>
      </vt:variant>
      <vt:variant>
        <vt:i4>5</vt:i4>
      </vt:variant>
      <vt:variant>
        <vt:lpwstr/>
      </vt:variant>
      <vt:variant>
        <vt:lpwstr>_4.8_Undesirable_effects</vt:lpwstr>
      </vt:variant>
      <vt:variant>
        <vt:i4>7602189</vt:i4>
      </vt:variant>
      <vt:variant>
        <vt:i4>3</vt:i4>
      </vt:variant>
      <vt:variant>
        <vt:i4>0</vt:i4>
      </vt:variant>
      <vt:variant>
        <vt:i4>5</vt:i4>
      </vt:variant>
      <vt:variant>
        <vt:lpwstr/>
      </vt:variant>
      <vt:variant>
        <vt:lpwstr>_5.1_Pharmacodynamic_properties</vt:lpwstr>
      </vt:variant>
      <vt:variant>
        <vt:i4>7602189</vt:i4>
      </vt:variant>
      <vt:variant>
        <vt:i4>0</vt:i4>
      </vt:variant>
      <vt:variant>
        <vt:i4>0</vt:i4>
      </vt:variant>
      <vt:variant>
        <vt:i4>5</vt:i4>
      </vt:variant>
      <vt:variant>
        <vt:lpwstr/>
      </vt:variant>
      <vt:variant>
        <vt:lpwstr>_5.1_Pharmacodynamic_properties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Rapamune, INN-sirolimus</dc:title>
  <dc:subject>EPAR</dc:subject>
  <dc:creator>CHMP</dc:creator>
  <cp:keywords>Rapamune, INN-sirolimus</cp:keywords>
  <cp:lastModifiedBy>Author</cp:lastModifiedBy>
  <cp:revision>11</cp:revision>
  <cp:lastPrinted>1995-11-21T17:41:00Z</cp:lastPrinted>
  <dcterms:created xsi:type="dcterms:W3CDTF">2024-10-16T12:01:00Z</dcterms:created>
  <dcterms:modified xsi:type="dcterms:W3CDTF">2025-07-23T17:57:00Z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0x010100C7044A7FB2EB2F4D8B1CA47F982F77DB</vt:lpwstr>
  </property>
  <property fmtid="{D5CDD505-2E9C-101B-9397-08002B2CF9AE}" pid="3" name="DM_Authors">
    <vt:lpwstr/>
  </property>
  <property fmtid="{D5CDD505-2E9C-101B-9397-08002B2CF9AE}" pid="4" name="DM_Creation_Date">
    <vt:lpwstr>25/07/2006 09:41:35</vt:lpwstr>
  </property>
  <property fmtid="{D5CDD505-2E9C-101B-9397-08002B2CF9AE}" pid="5" name="DM_Creator_Name">
    <vt:lpwstr>Soerensen Amilia</vt:lpwstr>
  </property>
  <property fmtid="{D5CDD505-2E9C-101B-9397-08002B2CF9AE}" pid="6" name="DM_Keywords">
    <vt:lpwstr/>
  </property>
  <property fmtid="{D5CDD505-2E9C-101B-9397-08002B2CF9AE}" pid="7" name="DM_Language">
    <vt:lpwstr/>
  </property>
  <property fmtid="{D5CDD505-2E9C-101B-9397-08002B2CF9AE}" pid="8" name="DM_Modifer_Name">
    <vt:lpwstr>Soerensen Amilia</vt:lpwstr>
  </property>
  <property fmtid="{D5CDD505-2E9C-101B-9397-08002B2CF9AE}" pid="9" name="DM_Modified_Date">
    <vt:lpwstr>25/07/2006 09:53:30</vt:lpwstr>
  </property>
  <property fmtid="{D5CDD505-2E9C-101B-9397-08002B2CF9AE}" pid="10" name="DM_Name">
    <vt:lpwstr>Rapamune-H-273-II-40+41-PI-lt</vt:lpwstr>
  </property>
  <property fmtid="{D5CDD505-2E9C-101B-9397-08002B2CF9AE}" pid="11" name="DM_Owner">
    <vt:lpwstr>Soerensen Amilia</vt:lpwstr>
  </property>
  <property fmtid="{D5CDD505-2E9C-101B-9397-08002B2CF9AE}" pid="12" name="DM_Status">
    <vt:lpwstr/>
  </property>
  <property fmtid="{D5CDD505-2E9C-101B-9397-08002B2CF9AE}" pid="13" name="DM_Subject">
    <vt:lpwstr>EPAR-EMEA/CHMP/283769/2006</vt:lpwstr>
  </property>
  <property fmtid="{D5CDD505-2E9C-101B-9397-08002B2CF9AE}" pid="14" name="DM_Title">
    <vt:lpwstr/>
  </property>
  <property fmtid="{D5CDD505-2E9C-101B-9397-08002B2CF9AE}" pid="15" name="DM_Type">
    <vt:lpwstr>emea_product_document</vt:lpwstr>
  </property>
  <property fmtid="{D5CDD505-2E9C-101B-9397-08002B2CF9AE}" pid="16" name="DM_Version">
    <vt:lpwstr>0.2, CURRENT</vt:lpwstr>
  </property>
  <property fmtid="{D5CDD505-2E9C-101B-9397-08002B2CF9AE}" pid="17" name="DM_emea_bcc">
    <vt:lpwstr/>
  </property>
  <property fmtid="{D5CDD505-2E9C-101B-9397-08002B2CF9AE}" pid="18" name="DM_emea_cc">
    <vt:lpwstr/>
  </property>
  <property fmtid="{D5CDD505-2E9C-101B-9397-08002B2CF9AE}" pid="19" name="DM_emea_doc_category">
    <vt:lpwstr>EPAR</vt:lpwstr>
  </property>
  <property fmtid="{D5CDD505-2E9C-101B-9397-08002B2CF9AE}" pid="20" name="DM_emea_doc_lang">
    <vt:lpwstr/>
  </property>
  <property fmtid="{D5CDD505-2E9C-101B-9397-08002B2CF9AE}" pid="21" name="DM_emea_doc_number">
    <vt:lpwstr>283769</vt:lpwstr>
  </property>
  <property fmtid="{D5CDD505-2E9C-101B-9397-08002B2CF9AE}" pid="22" name="DM_emea_doc_ref_id">
    <vt:lpwstr>EMEA/CHMP/283769/2006</vt:lpwstr>
  </property>
  <property fmtid="{D5CDD505-2E9C-101B-9397-08002B2CF9AE}" pid="23" name="DM_emea_domain">
    <vt:lpwstr>H</vt:lpwstr>
  </property>
  <property fmtid="{D5CDD505-2E9C-101B-9397-08002B2CF9AE}" pid="24" name="DM_emea_from">
    <vt:lpwstr/>
  </property>
  <property fmtid="{D5CDD505-2E9C-101B-9397-08002B2CF9AE}" pid="25" name="DM_emea_internal_label">
    <vt:lpwstr>EMEA</vt:lpwstr>
  </property>
  <property fmtid="{D5CDD505-2E9C-101B-9397-08002B2CF9AE}" pid="26" name="DM_emea_legal_date">
    <vt:lpwstr>nulldate</vt:lpwstr>
  </property>
  <property fmtid="{D5CDD505-2E9C-101B-9397-08002B2CF9AE}" pid="27" name="DM_emea_message_subject">
    <vt:lpwstr/>
  </property>
  <property fmtid="{D5CDD505-2E9C-101B-9397-08002B2CF9AE}" pid="28" name="DM_emea_module">
    <vt:lpwstr/>
  </property>
  <property fmtid="{D5CDD505-2E9C-101B-9397-08002B2CF9AE}" pid="29" name="DM_emea_par_dist">
    <vt:lpwstr/>
  </property>
  <property fmtid="{D5CDD505-2E9C-101B-9397-08002B2CF9AE}" pid="30" name="DM_emea_procedure">
    <vt:lpwstr>C</vt:lpwstr>
  </property>
  <property fmtid="{D5CDD505-2E9C-101B-9397-08002B2CF9AE}" pid="31" name="DM_emea_procedure_number">
    <vt:lpwstr/>
  </property>
  <property fmtid="{D5CDD505-2E9C-101B-9397-08002B2CF9AE}" pid="32" name="DM_emea_procedure_ref">
    <vt:lpwstr>H/C/000273</vt:lpwstr>
  </property>
  <property fmtid="{D5CDD505-2E9C-101B-9397-08002B2CF9AE}" pid="33" name="DM_emea_procedure_type">
    <vt:lpwstr/>
  </property>
  <property fmtid="{D5CDD505-2E9C-101B-9397-08002B2CF9AE}" pid="34" name="DM_emea_product_number">
    <vt:lpwstr>000273</vt:lpwstr>
  </property>
  <property fmtid="{D5CDD505-2E9C-101B-9397-08002B2CF9AE}" pid="35" name="DM_emea_product_substance">
    <vt:lpwstr>Rapamune</vt:lpwstr>
  </property>
  <property fmtid="{D5CDD505-2E9C-101B-9397-08002B2CF9AE}" pid="36" name="DM_emea_received_date">
    <vt:lpwstr>nulldate</vt:lpwstr>
  </property>
  <property fmtid="{D5CDD505-2E9C-101B-9397-08002B2CF9AE}" pid="37" name="DM_emea_resp_body">
    <vt:lpwstr>CHMP</vt:lpwstr>
  </property>
  <property fmtid="{D5CDD505-2E9C-101B-9397-08002B2CF9AE}" pid="38" name="DM_emea_revision_label">
    <vt:lpwstr/>
  </property>
  <property fmtid="{D5CDD505-2E9C-101B-9397-08002B2CF9AE}" pid="39" name="DM_emea_sent_date">
    <vt:lpwstr>nulldate</vt:lpwstr>
  </property>
  <property fmtid="{D5CDD505-2E9C-101B-9397-08002B2CF9AE}" pid="40" name="DM_emea_to">
    <vt:lpwstr/>
  </property>
  <property fmtid="{D5CDD505-2E9C-101B-9397-08002B2CF9AE}" pid="41" name="DM_emea_year">
    <vt:lpwstr>2006</vt:lpwstr>
  </property>
  <property fmtid="{D5CDD505-2E9C-101B-9397-08002B2CF9AE}" pid="42" name="_NewReviewCycle">
    <vt:lpwstr/>
  </property>
  <property fmtid="{D5CDD505-2E9C-101B-9397-08002B2CF9AE}" pid="43" name="MSIP_Label_4791b42f-c435-42ca-9531-75a3f42aae3d_Enabled">
    <vt:lpwstr>true</vt:lpwstr>
  </property>
  <property fmtid="{D5CDD505-2E9C-101B-9397-08002B2CF9AE}" pid="44" name="MSIP_Label_4791b42f-c435-42ca-9531-75a3f42aae3d_SetDate">
    <vt:lpwstr>2024-07-29T14:44:23Z</vt:lpwstr>
  </property>
  <property fmtid="{D5CDD505-2E9C-101B-9397-08002B2CF9AE}" pid="45" name="MSIP_Label_4791b42f-c435-42ca-9531-75a3f42aae3d_Method">
    <vt:lpwstr>Privileged</vt:lpwstr>
  </property>
  <property fmtid="{D5CDD505-2E9C-101B-9397-08002B2CF9AE}" pid="46" name="MSIP_Label_4791b42f-c435-42ca-9531-75a3f42aae3d_Name">
    <vt:lpwstr>4791b42f-c435-42ca-9531-75a3f42aae3d</vt:lpwstr>
  </property>
  <property fmtid="{D5CDD505-2E9C-101B-9397-08002B2CF9AE}" pid="47" name="MSIP_Label_4791b42f-c435-42ca-9531-75a3f42aae3d_SiteId">
    <vt:lpwstr>7a916015-20ae-4ad1-9170-eefd915e9272</vt:lpwstr>
  </property>
  <property fmtid="{D5CDD505-2E9C-101B-9397-08002B2CF9AE}" pid="48" name="MSIP_Label_4791b42f-c435-42ca-9531-75a3f42aae3d_ActionId">
    <vt:lpwstr>c15a996e-09b3-4eca-b0f6-b408ea20721a</vt:lpwstr>
  </property>
  <property fmtid="{D5CDD505-2E9C-101B-9397-08002B2CF9AE}" pid="49" name="MSIP_Label_4791b42f-c435-42ca-9531-75a3f42aae3d_ContentBits">
    <vt:lpwstr>0</vt:lpwstr>
  </property>
  <property fmtid="{D5CDD505-2E9C-101B-9397-08002B2CF9AE}" pid="50" name="_dlc_DocIdItemGuid">
    <vt:lpwstr>ee107d9f-6753-49c5-ae67-cdc9e1fc44a8</vt:lpwstr>
  </property>
</Properties>
</file>