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9011F9" w14:paraId="2AE9D030" w14:textId="77777777" w:rsidTr="009011F9">
        <w:tc>
          <w:tcPr>
            <w:tcW w:w="9061" w:type="dxa"/>
          </w:tcPr>
          <w:p w14:paraId="55B601B4" w14:textId="7662C735" w:rsidR="00DA25BE" w:rsidRPr="00220238" w:rsidRDefault="00DA25BE" w:rsidP="00DA25BE">
            <w:pPr>
              <w:widowControl w:val="0"/>
              <w:tabs>
                <w:tab w:val="left" w:pos="720"/>
              </w:tabs>
            </w:pPr>
            <w:r w:rsidRPr="00220238">
              <w:t xml:space="preserve">Šis dokumentas yra patvirtintas </w:t>
            </w:r>
            <w:r>
              <w:t>Raxone</w:t>
            </w:r>
            <w:r w:rsidRPr="00220238">
              <w:t xml:space="preserve"> vaistinio preparato informacinis dokumentas, kuriame </w:t>
            </w:r>
            <w:proofErr w:type="spellStart"/>
            <w:r w:rsidRPr="00220238">
              <w:rPr>
                <w:lang w:val="en-GB"/>
              </w:rPr>
              <w:t>nurodyti</w:t>
            </w:r>
            <w:proofErr w:type="spellEnd"/>
            <w:r w:rsidRPr="00220238">
              <w:t xml:space="preserve"> pakeitimai, padaryti po ankstesnės vaistinio preparato informacinių dokumentų keitimo procedūros (</w:t>
            </w:r>
            <w:r w:rsidR="00916A36" w:rsidRPr="009B5F88">
              <w:t>EMEA/H/C/003834/IAIN/0039/G</w:t>
            </w:r>
            <w:r w:rsidRPr="00220238">
              <w:t>).</w:t>
            </w:r>
          </w:p>
          <w:p w14:paraId="426C3C85" w14:textId="77777777" w:rsidR="00DA25BE" w:rsidRPr="00220238" w:rsidRDefault="00DA25BE" w:rsidP="00DA25BE">
            <w:pPr>
              <w:widowControl w:val="0"/>
              <w:tabs>
                <w:tab w:val="left" w:pos="720"/>
              </w:tabs>
            </w:pPr>
          </w:p>
          <w:p w14:paraId="51404D7F" w14:textId="59AF3D0B" w:rsidR="009011F9" w:rsidRDefault="00DA25BE" w:rsidP="00DA25BE">
            <w:pPr>
              <w:spacing w:line="240" w:lineRule="auto"/>
              <w:rPr>
                <w:szCs w:val="22"/>
              </w:rPr>
            </w:pPr>
            <w:r w:rsidRPr="00220238">
              <w:t xml:space="preserve">Daugiau informacijos rasite Europos vaistų agentūros tinklalapyje adresu: </w:t>
            </w:r>
            <w:r w:rsidRPr="0015044C">
              <w:rPr>
                <w:rStyle w:val="Hyperlink"/>
              </w:rPr>
              <w:t>https://www.ema.europa.eu/en/medicines/human/EPAR/</w:t>
            </w:r>
            <w:r w:rsidR="001E15E0">
              <w:rPr>
                <w:rStyle w:val="Hyperlink"/>
              </w:rPr>
              <w:t>Raxone</w:t>
            </w:r>
            <w:r w:rsidR="001E15E0" w:rsidRPr="0015044C">
              <w:rPr>
                <w:rStyle w:val="Hyperlink"/>
              </w:rPr>
              <w:t xml:space="preserve"> </w:t>
            </w:r>
          </w:p>
        </w:tc>
      </w:tr>
    </w:tbl>
    <w:p w14:paraId="336E64C3" w14:textId="77777777" w:rsidR="009F33F1" w:rsidRPr="00D8203A" w:rsidRDefault="009F33F1">
      <w:pPr>
        <w:spacing w:line="240" w:lineRule="auto"/>
        <w:jc w:val="center"/>
        <w:rPr>
          <w:szCs w:val="22"/>
        </w:rPr>
      </w:pPr>
    </w:p>
    <w:p w14:paraId="2D1C6BB3" w14:textId="77777777" w:rsidR="009F33F1" w:rsidRPr="00D8203A" w:rsidRDefault="009F33F1">
      <w:pPr>
        <w:spacing w:line="240" w:lineRule="auto"/>
        <w:jc w:val="center"/>
        <w:rPr>
          <w:szCs w:val="22"/>
        </w:rPr>
      </w:pPr>
    </w:p>
    <w:p w14:paraId="365C8A38" w14:textId="77777777" w:rsidR="009F33F1" w:rsidRPr="00D8203A" w:rsidRDefault="009F33F1">
      <w:pPr>
        <w:spacing w:line="240" w:lineRule="auto"/>
        <w:jc w:val="center"/>
        <w:rPr>
          <w:szCs w:val="22"/>
        </w:rPr>
      </w:pPr>
    </w:p>
    <w:p w14:paraId="172F582B" w14:textId="77777777" w:rsidR="009F33F1" w:rsidRPr="00D8203A" w:rsidRDefault="009F33F1">
      <w:pPr>
        <w:spacing w:line="240" w:lineRule="auto"/>
        <w:jc w:val="center"/>
        <w:rPr>
          <w:szCs w:val="22"/>
        </w:rPr>
      </w:pPr>
    </w:p>
    <w:p w14:paraId="0E562A96" w14:textId="77777777" w:rsidR="009F33F1" w:rsidRPr="00D8203A" w:rsidRDefault="009F33F1">
      <w:pPr>
        <w:spacing w:line="240" w:lineRule="auto"/>
        <w:jc w:val="center"/>
        <w:rPr>
          <w:szCs w:val="22"/>
        </w:rPr>
      </w:pPr>
    </w:p>
    <w:p w14:paraId="1AAC827A" w14:textId="77777777" w:rsidR="009F33F1" w:rsidRPr="00D8203A" w:rsidRDefault="009F33F1">
      <w:pPr>
        <w:spacing w:line="240" w:lineRule="auto"/>
        <w:jc w:val="center"/>
        <w:rPr>
          <w:szCs w:val="22"/>
        </w:rPr>
      </w:pPr>
    </w:p>
    <w:p w14:paraId="67164ED2" w14:textId="77777777" w:rsidR="009F33F1" w:rsidRPr="00D8203A" w:rsidRDefault="009F33F1">
      <w:pPr>
        <w:spacing w:line="240" w:lineRule="auto"/>
        <w:jc w:val="center"/>
        <w:rPr>
          <w:szCs w:val="22"/>
        </w:rPr>
      </w:pPr>
    </w:p>
    <w:p w14:paraId="5DDAB996" w14:textId="77777777" w:rsidR="009F33F1" w:rsidRPr="00D8203A" w:rsidRDefault="009F33F1">
      <w:pPr>
        <w:spacing w:line="240" w:lineRule="auto"/>
        <w:jc w:val="center"/>
        <w:rPr>
          <w:szCs w:val="22"/>
        </w:rPr>
      </w:pPr>
    </w:p>
    <w:p w14:paraId="2B0E8D87" w14:textId="77777777" w:rsidR="009F33F1" w:rsidRPr="00D8203A" w:rsidRDefault="009F33F1">
      <w:pPr>
        <w:spacing w:line="240" w:lineRule="auto"/>
        <w:jc w:val="center"/>
        <w:rPr>
          <w:szCs w:val="22"/>
        </w:rPr>
      </w:pPr>
    </w:p>
    <w:p w14:paraId="68584C4E" w14:textId="77777777" w:rsidR="009F33F1" w:rsidRPr="00D8203A" w:rsidRDefault="009F33F1">
      <w:pPr>
        <w:spacing w:line="240" w:lineRule="auto"/>
        <w:jc w:val="center"/>
        <w:rPr>
          <w:szCs w:val="22"/>
        </w:rPr>
      </w:pPr>
    </w:p>
    <w:p w14:paraId="1E744B7E" w14:textId="77777777" w:rsidR="009F33F1" w:rsidRPr="00D8203A" w:rsidRDefault="009F33F1">
      <w:pPr>
        <w:spacing w:line="240" w:lineRule="auto"/>
        <w:jc w:val="center"/>
        <w:rPr>
          <w:szCs w:val="22"/>
        </w:rPr>
      </w:pPr>
    </w:p>
    <w:p w14:paraId="6E80DD9D" w14:textId="77777777" w:rsidR="009F33F1" w:rsidRPr="00D8203A" w:rsidRDefault="009F33F1">
      <w:pPr>
        <w:spacing w:line="240" w:lineRule="auto"/>
        <w:jc w:val="center"/>
        <w:rPr>
          <w:szCs w:val="22"/>
        </w:rPr>
      </w:pPr>
    </w:p>
    <w:p w14:paraId="60C2BCC1" w14:textId="77777777" w:rsidR="009F33F1" w:rsidRPr="00D8203A" w:rsidRDefault="009F33F1">
      <w:pPr>
        <w:spacing w:line="240" w:lineRule="auto"/>
        <w:jc w:val="center"/>
        <w:rPr>
          <w:szCs w:val="22"/>
        </w:rPr>
      </w:pPr>
    </w:p>
    <w:p w14:paraId="29D02789" w14:textId="77777777" w:rsidR="009F33F1" w:rsidRPr="00D8203A" w:rsidRDefault="009F33F1">
      <w:pPr>
        <w:spacing w:line="240" w:lineRule="auto"/>
        <w:jc w:val="center"/>
        <w:rPr>
          <w:szCs w:val="22"/>
        </w:rPr>
      </w:pPr>
    </w:p>
    <w:p w14:paraId="31896A11" w14:textId="77777777" w:rsidR="009F33F1" w:rsidRPr="00D8203A" w:rsidRDefault="009F33F1">
      <w:pPr>
        <w:spacing w:line="240" w:lineRule="auto"/>
        <w:jc w:val="center"/>
        <w:rPr>
          <w:szCs w:val="22"/>
        </w:rPr>
      </w:pPr>
    </w:p>
    <w:p w14:paraId="7FB6E9F6" w14:textId="77777777" w:rsidR="009F33F1" w:rsidRPr="00D8203A" w:rsidRDefault="009F33F1">
      <w:pPr>
        <w:spacing w:line="240" w:lineRule="auto"/>
        <w:jc w:val="center"/>
        <w:rPr>
          <w:szCs w:val="22"/>
        </w:rPr>
      </w:pPr>
    </w:p>
    <w:p w14:paraId="273A6FC4" w14:textId="77777777" w:rsidR="009F33F1" w:rsidRPr="00D8203A" w:rsidRDefault="009F33F1">
      <w:pPr>
        <w:spacing w:line="240" w:lineRule="auto"/>
        <w:jc w:val="center"/>
        <w:rPr>
          <w:szCs w:val="22"/>
        </w:rPr>
      </w:pPr>
    </w:p>
    <w:p w14:paraId="07DE6D2D" w14:textId="77777777" w:rsidR="009F33F1" w:rsidRPr="00D8203A" w:rsidRDefault="009F33F1">
      <w:pPr>
        <w:spacing w:line="240" w:lineRule="auto"/>
        <w:jc w:val="center"/>
        <w:rPr>
          <w:szCs w:val="22"/>
        </w:rPr>
      </w:pPr>
    </w:p>
    <w:p w14:paraId="7B0F08F2" w14:textId="77777777" w:rsidR="009F33F1" w:rsidRPr="00D8203A" w:rsidRDefault="009F33F1">
      <w:pPr>
        <w:spacing w:line="240" w:lineRule="auto"/>
        <w:jc w:val="center"/>
        <w:rPr>
          <w:szCs w:val="22"/>
        </w:rPr>
      </w:pPr>
    </w:p>
    <w:p w14:paraId="0AD73590" w14:textId="77777777" w:rsidR="009F33F1" w:rsidRPr="00D8203A" w:rsidRDefault="009F33F1">
      <w:pPr>
        <w:spacing w:line="240" w:lineRule="auto"/>
        <w:jc w:val="center"/>
        <w:rPr>
          <w:szCs w:val="22"/>
        </w:rPr>
      </w:pPr>
    </w:p>
    <w:p w14:paraId="7D2E7C59" w14:textId="77777777" w:rsidR="009F33F1" w:rsidRPr="00D8203A" w:rsidRDefault="009F33F1">
      <w:pPr>
        <w:tabs>
          <w:tab w:val="left" w:pos="-1440"/>
          <w:tab w:val="left" w:pos="-720"/>
        </w:tabs>
        <w:spacing w:line="240" w:lineRule="auto"/>
        <w:jc w:val="center"/>
        <w:rPr>
          <w:b/>
          <w:szCs w:val="22"/>
        </w:rPr>
      </w:pPr>
    </w:p>
    <w:p w14:paraId="7B655485" w14:textId="77777777" w:rsidR="009F33F1" w:rsidRPr="00D8203A" w:rsidRDefault="009F33F1">
      <w:pPr>
        <w:tabs>
          <w:tab w:val="left" w:pos="-1440"/>
          <w:tab w:val="left" w:pos="-720"/>
        </w:tabs>
        <w:spacing w:line="240" w:lineRule="auto"/>
        <w:jc w:val="center"/>
        <w:rPr>
          <w:b/>
          <w:szCs w:val="22"/>
        </w:rPr>
      </w:pPr>
    </w:p>
    <w:p w14:paraId="79686B9F" w14:textId="77777777" w:rsidR="009F33F1" w:rsidRPr="00D8203A" w:rsidRDefault="005222A6">
      <w:pPr>
        <w:tabs>
          <w:tab w:val="left" w:pos="-1440"/>
          <w:tab w:val="left" w:pos="-720"/>
        </w:tabs>
        <w:spacing w:line="240" w:lineRule="auto"/>
        <w:jc w:val="center"/>
        <w:rPr>
          <w:b/>
          <w:szCs w:val="22"/>
        </w:rPr>
      </w:pPr>
      <w:r w:rsidRPr="00D8203A">
        <w:rPr>
          <w:b/>
        </w:rPr>
        <w:t>I PRIEDAS</w:t>
      </w:r>
    </w:p>
    <w:p w14:paraId="35F5B5F6" w14:textId="77777777" w:rsidR="009F33F1" w:rsidRPr="00D8203A" w:rsidRDefault="009F33F1">
      <w:pPr>
        <w:tabs>
          <w:tab w:val="left" w:pos="-1440"/>
          <w:tab w:val="left" w:pos="-720"/>
        </w:tabs>
        <w:spacing w:line="240" w:lineRule="auto"/>
        <w:jc w:val="center"/>
        <w:rPr>
          <w:b/>
          <w:szCs w:val="22"/>
        </w:rPr>
      </w:pPr>
    </w:p>
    <w:p w14:paraId="2E527A4E" w14:textId="77777777" w:rsidR="009F33F1" w:rsidRPr="00D8203A" w:rsidRDefault="005222A6">
      <w:pPr>
        <w:pStyle w:val="TitleA"/>
      </w:pPr>
      <w:r w:rsidRPr="00D8203A">
        <w:t>PREPARATO CHARAKTERISTIKŲ SANTRAUKA</w:t>
      </w:r>
    </w:p>
    <w:p w14:paraId="2D2AD74E" w14:textId="77777777" w:rsidR="009F33F1" w:rsidRPr="00D8203A" w:rsidRDefault="005222A6">
      <w:pPr>
        <w:tabs>
          <w:tab w:val="left" w:pos="-1440"/>
          <w:tab w:val="left" w:pos="-720"/>
        </w:tabs>
        <w:spacing w:line="240" w:lineRule="auto"/>
        <w:rPr>
          <w:szCs w:val="22"/>
        </w:rPr>
      </w:pPr>
      <w:r w:rsidRPr="00D8203A">
        <w:br w:type="page"/>
      </w:r>
      <w:r w:rsidRPr="00D8203A">
        <w:rPr>
          <w:noProof/>
          <w:lang w:val="en-GB" w:eastAsia="en-GB" w:bidi="ar-SA"/>
        </w:rPr>
        <w:lastRenderedPageBreak/>
        <w:drawing>
          <wp:inline distT="0" distB="0" distL="0" distR="0" wp14:anchorId="6EA04FF3" wp14:editId="172812C5">
            <wp:extent cx="200025" cy="171450"/>
            <wp:effectExtent l="0" t="0" r="9525"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D8203A">
        <w:t>Vykdoma papildoma šio vaistinio preparato stebėsena. Tai padės greitai nustatyti naują saugumo informaciją. Sveikatos priežiūros specialistai turi pranešti apie bet kokias įtariamas nepageidaujamas reakcijas. Apie tai, kaip pranešti apie nepageidaujamas reakcijas, žr. 4.8 skyriuje.</w:t>
      </w:r>
    </w:p>
    <w:p w14:paraId="5F92A46D" w14:textId="77777777" w:rsidR="009F33F1" w:rsidRPr="00D8203A" w:rsidRDefault="009F33F1">
      <w:pPr>
        <w:tabs>
          <w:tab w:val="left" w:pos="-1440"/>
          <w:tab w:val="left" w:pos="-720"/>
        </w:tabs>
        <w:spacing w:line="240" w:lineRule="auto"/>
        <w:rPr>
          <w:szCs w:val="22"/>
        </w:rPr>
      </w:pPr>
    </w:p>
    <w:p w14:paraId="17BAC251" w14:textId="77777777" w:rsidR="009F33F1" w:rsidRPr="00D8203A" w:rsidRDefault="009F33F1">
      <w:pPr>
        <w:tabs>
          <w:tab w:val="left" w:pos="-1440"/>
          <w:tab w:val="left" w:pos="-720"/>
        </w:tabs>
        <w:spacing w:line="240" w:lineRule="auto"/>
        <w:rPr>
          <w:szCs w:val="22"/>
        </w:rPr>
      </w:pPr>
    </w:p>
    <w:p w14:paraId="72BD534C" w14:textId="12A60373" w:rsidR="009F33F1" w:rsidRPr="00904786" w:rsidRDefault="00904786" w:rsidP="00685B27">
      <w:pPr>
        <w:keepNext/>
        <w:spacing w:line="240" w:lineRule="auto"/>
        <w:ind w:left="567" w:hanging="567"/>
        <w:outlineLvl w:val="0"/>
        <w:rPr>
          <w:b/>
        </w:rPr>
      </w:pPr>
      <w:r>
        <w:rPr>
          <w:b/>
        </w:rPr>
        <w:t>1.</w:t>
      </w:r>
      <w:r>
        <w:rPr>
          <w:b/>
        </w:rPr>
        <w:tab/>
      </w:r>
      <w:r w:rsidR="005222A6" w:rsidRPr="00904786">
        <w:rPr>
          <w:b/>
        </w:rPr>
        <w:t>VAISTINIO PREPARATO PAVADINIMAS</w:t>
      </w:r>
    </w:p>
    <w:p w14:paraId="64317B73" w14:textId="77777777" w:rsidR="009F33F1" w:rsidRPr="00D8203A" w:rsidRDefault="009F33F1" w:rsidP="00685B27">
      <w:pPr>
        <w:keepNext/>
        <w:spacing w:line="240" w:lineRule="auto"/>
        <w:rPr>
          <w:szCs w:val="22"/>
        </w:rPr>
      </w:pPr>
    </w:p>
    <w:p w14:paraId="5959D9E5" w14:textId="77777777" w:rsidR="009F33F1" w:rsidRPr="00D8203A" w:rsidRDefault="005222A6">
      <w:pPr>
        <w:spacing w:line="240" w:lineRule="auto"/>
        <w:rPr>
          <w:szCs w:val="22"/>
        </w:rPr>
      </w:pPr>
      <w:r w:rsidRPr="00D8203A">
        <w:t>Raxone 150 mg plėvele dengtos tabletės</w:t>
      </w:r>
    </w:p>
    <w:p w14:paraId="67090E57" w14:textId="77777777" w:rsidR="009F33F1" w:rsidRPr="00D8203A" w:rsidRDefault="009F33F1">
      <w:pPr>
        <w:spacing w:line="240" w:lineRule="auto"/>
        <w:rPr>
          <w:szCs w:val="22"/>
        </w:rPr>
      </w:pPr>
    </w:p>
    <w:p w14:paraId="61780BE0" w14:textId="77777777" w:rsidR="009F33F1" w:rsidRPr="00D8203A" w:rsidRDefault="009F33F1">
      <w:pPr>
        <w:spacing w:line="240" w:lineRule="auto"/>
        <w:rPr>
          <w:szCs w:val="22"/>
        </w:rPr>
      </w:pPr>
    </w:p>
    <w:p w14:paraId="556C7C45" w14:textId="336790C3" w:rsidR="009F33F1" w:rsidRPr="00904786" w:rsidRDefault="00904786" w:rsidP="00685B27">
      <w:pPr>
        <w:keepNext/>
        <w:spacing w:line="240" w:lineRule="auto"/>
        <w:ind w:left="567" w:hanging="567"/>
        <w:outlineLvl w:val="0"/>
        <w:rPr>
          <w:b/>
        </w:rPr>
      </w:pPr>
      <w:r>
        <w:rPr>
          <w:b/>
        </w:rPr>
        <w:t>2.</w:t>
      </w:r>
      <w:r>
        <w:rPr>
          <w:b/>
        </w:rPr>
        <w:tab/>
      </w:r>
      <w:r w:rsidR="005222A6" w:rsidRPr="00904786">
        <w:rPr>
          <w:b/>
        </w:rPr>
        <w:t>KOKYBINĖ IR KIEKYBINĖ SUDĖTIS</w:t>
      </w:r>
    </w:p>
    <w:p w14:paraId="3DE8527C" w14:textId="77777777" w:rsidR="009F33F1" w:rsidRPr="00D8203A" w:rsidRDefault="009F33F1" w:rsidP="00685B27">
      <w:pPr>
        <w:keepNext/>
        <w:spacing w:line="240" w:lineRule="auto"/>
        <w:rPr>
          <w:szCs w:val="22"/>
        </w:rPr>
      </w:pPr>
    </w:p>
    <w:p w14:paraId="14B13CB6" w14:textId="77777777" w:rsidR="009F33F1" w:rsidRPr="00D8203A" w:rsidRDefault="005222A6" w:rsidP="00685B27">
      <w:pPr>
        <w:keepNext/>
        <w:spacing w:line="240" w:lineRule="auto"/>
        <w:rPr>
          <w:szCs w:val="22"/>
        </w:rPr>
      </w:pPr>
      <w:r w:rsidRPr="00D8203A">
        <w:t>Kiekvienoje plėvele dengtoje tabletėje yra 150 mg idebenono.</w:t>
      </w:r>
    </w:p>
    <w:p w14:paraId="6E72C78A" w14:textId="77777777" w:rsidR="009F33F1" w:rsidRPr="00D8203A" w:rsidRDefault="009F33F1" w:rsidP="00685B27">
      <w:pPr>
        <w:keepNext/>
        <w:spacing w:line="240" w:lineRule="auto"/>
        <w:rPr>
          <w:szCs w:val="22"/>
        </w:rPr>
      </w:pPr>
    </w:p>
    <w:p w14:paraId="445DE687" w14:textId="77777777" w:rsidR="009F33F1" w:rsidRPr="00D8203A" w:rsidRDefault="005222A6" w:rsidP="00685B27">
      <w:pPr>
        <w:keepNext/>
        <w:spacing w:line="240" w:lineRule="auto"/>
      </w:pPr>
      <w:r w:rsidRPr="00D8203A">
        <w:rPr>
          <w:u w:val="single"/>
        </w:rPr>
        <w:t>Pagalbinės medžiagos, kurių poveikis žinomas</w:t>
      </w:r>
    </w:p>
    <w:p w14:paraId="6161AA60" w14:textId="77777777" w:rsidR="009F33F1" w:rsidRPr="00D8203A" w:rsidRDefault="009F33F1" w:rsidP="00685B27">
      <w:pPr>
        <w:keepNext/>
        <w:spacing w:line="240" w:lineRule="auto"/>
      </w:pPr>
    </w:p>
    <w:p w14:paraId="7AD1FCD6" w14:textId="77777777" w:rsidR="009F33F1" w:rsidRPr="00D8203A" w:rsidRDefault="005222A6">
      <w:pPr>
        <w:spacing w:line="240" w:lineRule="auto"/>
        <w:rPr>
          <w:szCs w:val="22"/>
        </w:rPr>
      </w:pPr>
      <w:r w:rsidRPr="00D8203A">
        <w:t>Kiekvienoje plėvele dengtoje tabletėje yra 46 mg laktozės (monohidrato pavidalu) ir 0,23 mg saulėlydžio geltonojo FCF (E110).</w:t>
      </w:r>
    </w:p>
    <w:p w14:paraId="64DDA762" w14:textId="77777777" w:rsidR="009F33F1" w:rsidRPr="00D8203A" w:rsidRDefault="009F33F1">
      <w:pPr>
        <w:spacing w:line="240" w:lineRule="auto"/>
        <w:rPr>
          <w:szCs w:val="22"/>
        </w:rPr>
      </w:pPr>
    </w:p>
    <w:p w14:paraId="266B4E5E" w14:textId="77777777" w:rsidR="009F33F1" w:rsidRPr="00D8203A" w:rsidRDefault="005222A6">
      <w:pPr>
        <w:spacing w:line="240" w:lineRule="auto"/>
        <w:rPr>
          <w:szCs w:val="22"/>
        </w:rPr>
      </w:pPr>
      <w:r w:rsidRPr="00D8203A">
        <w:t>Visos pagalbinės medžiagos išvardytos 6.1 skyriuje.</w:t>
      </w:r>
    </w:p>
    <w:p w14:paraId="7DAA37F9" w14:textId="77777777" w:rsidR="009F33F1" w:rsidRPr="00D8203A" w:rsidRDefault="009F33F1">
      <w:pPr>
        <w:spacing w:line="240" w:lineRule="auto"/>
        <w:ind w:left="567" w:hanging="567"/>
        <w:rPr>
          <w:b/>
          <w:szCs w:val="22"/>
        </w:rPr>
      </w:pPr>
    </w:p>
    <w:p w14:paraId="063244C5" w14:textId="77777777" w:rsidR="009F33F1" w:rsidRPr="00D8203A" w:rsidRDefault="009F33F1">
      <w:pPr>
        <w:spacing w:line="240" w:lineRule="auto"/>
        <w:ind w:left="567" w:hanging="567"/>
        <w:rPr>
          <w:b/>
          <w:szCs w:val="22"/>
        </w:rPr>
      </w:pPr>
    </w:p>
    <w:p w14:paraId="5184F00A" w14:textId="76B97951" w:rsidR="009F33F1" w:rsidRPr="00904786" w:rsidRDefault="00904786" w:rsidP="00685B27">
      <w:pPr>
        <w:keepNext/>
        <w:spacing w:line="240" w:lineRule="auto"/>
        <w:ind w:left="567" w:hanging="567"/>
        <w:outlineLvl w:val="0"/>
        <w:rPr>
          <w:b/>
        </w:rPr>
      </w:pPr>
      <w:r>
        <w:rPr>
          <w:b/>
        </w:rPr>
        <w:t>3.</w:t>
      </w:r>
      <w:r>
        <w:rPr>
          <w:b/>
        </w:rPr>
        <w:tab/>
      </w:r>
      <w:r w:rsidR="005222A6" w:rsidRPr="00904786">
        <w:rPr>
          <w:b/>
        </w:rPr>
        <w:t>FARMACINĖ forma</w:t>
      </w:r>
    </w:p>
    <w:p w14:paraId="73F98B7E" w14:textId="77777777" w:rsidR="009F33F1" w:rsidRPr="00D8203A" w:rsidRDefault="009F33F1" w:rsidP="00685B27">
      <w:pPr>
        <w:keepNext/>
        <w:tabs>
          <w:tab w:val="left" w:pos="567"/>
        </w:tabs>
        <w:autoSpaceDE w:val="0"/>
        <w:autoSpaceDN w:val="0"/>
        <w:adjustRightInd w:val="0"/>
        <w:spacing w:line="240" w:lineRule="auto"/>
        <w:rPr>
          <w:szCs w:val="22"/>
        </w:rPr>
      </w:pPr>
    </w:p>
    <w:p w14:paraId="47695523" w14:textId="77777777" w:rsidR="009F33F1" w:rsidRPr="00D8203A" w:rsidRDefault="005222A6" w:rsidP="00685B27">
      <w:pPr>
        <w:keepNext/>
        <w:tabs>
          <w:tab w:val="left" w:pos="567"/>
        </w:tabs>
        <w:autoSpaceDE w:val="0"/>
        <w:autoSpaceDN w:val="0"/>
        <w:adjustRightInd w:val="0"/>
        <w:spacing w:line="240" w:lineRule="auto"/>
        <w:rPr>
          <w:szCs w:val="22"/>
        </w:rPr>
      </w:pPr>
      <w:r w:rsidRPr="00D8203A">
        <w:t>Plėvele dengta tabletė.</w:t>
      </w:r>
    </w:p>
    <w:p w14:paraId="2EF3FD00" w14:textId="77777777" w:rsidR="009F33F1" w:rsidRPr="00D8203A" w:rsidRDefault="009F33F1" w:rsidP="00685B27">
      <w:pPr>
        <w:keepNext/>
        <w:tabs>
          <w:tab w:val="left" w:pos="567"/>
        </w:tabs>
        <w:autoSpaceDE w:val="0"/>
        <w:autoSpaceDN w:val="0"/>
        <w:adjustRightInd w:val="0"/>
        <w:spacing w:line="240" w:lineRule="auto"/>
        <w:rPr>
          <w:szCs w:val="22"/>
        </w:rPr>
      </w:pPr>
    </w:p>
    <w:p w14:paraId="613DC84F" w14:textId="5238783F" w:rsidR="009F33F1" w:rsidRPr="00D8203A" w:rsidRDefault="005222A6">
      <w:pPr>
        <w:tabs>
          <w:tab w:val="left" w:pos="567"/>
        </w:tabs>
        <w:autoSpaceDE w:val="0"/>
        <w:autoSpaceDN w:val="0"/>
        <w:adjustRightInd w:val="0"/>
        <w:spacing w:line="240" w:lineRule="auto"/>
        <w:rPr>
          <w:szCs w:val="22"/>
        </w:rPr>
      </w:pPr>
      <w:r w:rsidRPr="00D8203A">
        <w:t xml:space="preserve">Oranžinė, apvali, abipus išgaubta, plėvele dengta 10 mm skersmens tabletė, kurios vienoje pusėje įspaustas užrašas „150“. </w:t>
      </w:r>
    </w:p>
    <w:p w14:paraId="1A3A5A57" w14:textId="77777777" w:rsidR="009F33F1" w:rsidRPr="00685B27" w:rsidRDefault="009F33F1">
      <w:pPr>
        <w:spacing w:line="240" w:lineRule="auto"/>
        <w:rPr>
          <w:bCs/>
          <w:caps/>
          <w:szCs w:val="22"/>
        </w:rPr>
      </w:pPr>
    </w:p>
    <w:p w14:paraId="4BA874B3" w14:textId="77777777" w:rsidR="009F33F1" w:rsidRPr="00685B27" w:rsidRDefault="009F33F1">
      <w:pPr>
        <w:spacing w:line="240" w:lineRule="auto"/>
        <w:rPr>
          <w:bCs/>
          <w:caps/>
          <w:szCs w:val="22"/>
        </w:rPr>
      </w:pPr>
    </w:p>
    <w:p w14:paraId="1891E09B" w14:textId="1DEAC81C" w:rsidR="009F33F1" w:rsidRPr="00904786" w:rsidRDefault="00904786" w:rsidP="00685B27">
      <w:pPr>
        <w:keepNext/>
        <w:spacing w:line="240" w:lineRule="auto"/>
        <w:ind w:left="567" w:hanging="567"/>
        <w:outlineLvl w:val="0"/>
        <w:rPr>
          <w:b/>
        </w:rPr>
      </w:pPr>
      <w:r>
        <w:rPr>
          <w:b/>
        </w:rPr>
        <w:t>4.</w:t>
      </w:r>
      <w:r>
        <w:rPr>
          <w:b/>
        </w:rPr>
        <w:tab/>
      </w:r>
      <w:r w:rsidR="005222A6" w:rsidRPr="00904786">
        <w:rPr>
          <w:b/>
        </w:rPr>
        <w:t>KLINIKINĖ INFORMACIJA</w:t>
      </w:r>
    </w:p>
    <w:p w14:paraId="2F624B2A" w14:textId="77777777" w:rsidR="009F33F1" w:rsidRPr="00D8203A" w:rsidRDefault="009F33F1" w:rsidP="00685B27">
      <w:pPr>
        <w:keepNext/>
        <w:spacing w:line="240" w:lineRule="auto"/>
        <w:ind w:left="567" w:hanging="567"/>
        <w:outlineLvl w:val="0"/>
        <w:rPr>
          <w:b/>
          <w:szCs w:val="22"/>
        </w:rPr>
      </w:pPr>
    </w:p>
    <w:p w14:paraId="68EA4E37" w14:textId="161702C2" w:rsidR="009F33F1" w:rsidRPr="00D8203A" w:rsidRDefault="00904786" w:rsidP="00685B27">
      <w:pPr>
        <w:keepNext/>
        <w:spacing w:line="240" w:lineRule="auto"/>
        <w:ind w:left="567" w:hanging="567"/>
        <w:outlineLvl w:val="0"/>
        <w:rPr>
          <w:b/>
          <w:szCs w:val="22"/>
        </w:rPr>
      </w:pPr>
      <w:r>
        <w:rPr>
          <w:b/>
        </w:rPr>
        <w:t>4.1</w:t>
      </w:r>
      <w:r>
        <w:rPr>
          <w:b/>
        </w:rPr>
        <w:tab/>
      </w:r>
      <w:r w:rsidR="005222A6" w:rsidRPr="00D8203A">
        <w:rPr>
          <w:b/>
        </w:rPr>
        <w:t>Terapinės indikacijos</w:t>
      </w:r>
    </w:p>
    <w:p w14:paraId="7FC78A83" w14:textId="77777777" w:rsidR="009F33F1" w:rsidRPr="00D8203A" w:rsidRDefault="009F33F1" w:rsidP="00685B27">
      <w:pPr>
        <w:keepNext/>
        <w:spacing w:line="240" w:lineRule="auto"/>
        <w:outlineLvl w:val="0"/>
        <w:rPr>
          <w:iCs/>
          <w:szCs w:val="22"/>
        </w:rPr>
      </w:pPr>
    </w:p>
    <w:p w14:paraId="2519D16E" w14:textId="77777777" w:rsidR="009F33F1" w:rsidRPr="00D8203A" w:rsidRDefault="005222A6">
      <w:pPr>
        <w:spacing w:line="240" w:lineRule="auto"/>
        <w:outlineLvl w:val="0"/>
        <w:rPr>
          <w:szCs w:val="22"/>
        </w:rPr>
      </w:pPr>
      <w:r w:rsidRPr="00D8203A">
        <w:t>Raxone skirtas paveldima Leberio optine neuropatija (PLON) sergančių paauglių ir suaugusių pacientų regėjimo sutrikimui gydyti (žr. 5.1 skyrių).</w:t>
      </w:r>
    </w:p>
    <w:p w14:paraId="6A843CF4" w14:textId="77777777" w:rsidR="009F33F1" w:rsidRPr="00D8203A" w:rsidRDefault="009F33F1">
      <w:pPr>
        <w:spacing w:line="240" w:lineRule="auto"/>
        <w:outlineLvl w:val="0"/>
        <w:rPr>
          <w:b/>
          <w:szCs w:val="22"/>
        </w:rPr>
      </w:pPr>
    </w:p>
    <w:p w14:paraId="6E234E3B" w14:textId="3252C8BE" w:rsidR="009F33F1" w:rsidRPr="00904786" w:rsidRDefault="00904786" w:rsidP="00685B27">
      <w:pPr>
        <w:keepNext/>
        <w:spacing w:line="240" w:lineRule="auto"/>
        <w:ind w:left="567" w:hanging="567"/>
        <w:outlineLvl w:val="0"/>
        <w:rPr>
          <w:b/>
        </w:rPr>
      </w:pPr>
      <w:r>
        <w:rPr>
          <w:b/>
        </w:rPr>
        <w:t>4.2</w:t>
      </w:r>
      <w:r>
        <w:rPr>
          <w:b/>
        </w:rPr>
        <w:tab/>
      </w:r>
      <w:r w:rsidR="005222A6" w:rsidRPr="00D8203A">
        <w:rPr>
          <w:b/>
        </w:rPr>
        <w:t>Dozavimas ir vartojimo metodas</w:t>
      </w:r>
    </w:p>
    <w:p w14:paraId="5B7D155C" w14:textId="77777777" w:rsidR="009F33F1" w:rsidRPr="00D8203A" w:rsidRDefault="009F33F1" w:rsidP="00685B27">
      <w:pPr>
        <w:keepNext/>
        <w:spacing w:line="240" w:lineRule="auto"/>
        <w:rPr>
          <w:bCs/>
          <w:i/>
          <w:szCs w:val="22"/>
        </w:rPr>
      </w:pPr>
    </w:p>
    <w:p w14:paraId="68A941DC" w14:textId="77777777" w:rsidR="009F33F1" w:rsidRPr="00D8203A" w:rsidRDefault="005222A6">
      <w:pPr>
        <w:spacing w:line="240" w:lineRule="auto"/>
        <w:rPr>
          <w:szCs w:val="22"/>
        </w:rPr>
      </w:pPr>
      <w:r w:rsidRPr="00D8203A">
        <w:t>Gydymą turi pradėti ir prižiūrėti gydytojas, turintis PLON gydymo patirties.</w:t>
      </w:r>
    </w:p>
    <w:p w14:paraId="40509427" w14:textId="77777777" w:rsidR="009F33F1" w:rsidRPr="00D8203A" w:rsidRDefault="009F33F1">
      <w:pPr>
        <w:spacing w:line="240" w:lineRule="auto"/>
        <w:rPr>
          <w:szCs w:val="22"/>
        </w:rPr>
      </w:pPr>
    </w:p>
    <w:p w14:paraId="6E505FFA" w14:textId="77777777" w:rsidR="009F33F1" w:rsidRPr="00D8203A" w:rsidRDefault="005222A6" w:rsidP="00685B27">
      <w:pPr>
        <w:keepNext/>
        <w:spacing w:line="240" w:lineRule="auto"/>
        <w:rPr>
          <w:szCs w:val="22"/>
          <w:u w:val="single"/>
        </w:rPr>
      </w:pPr>
      <w:r w:rsidRPr="00D8203A">
        <w:rPr>
          <w:u w:val="single"/>
        </w:rPr>
        <w:t>Dozavimas</w:t>
      </w:r>
    </w:p>
    <w:p w14:paraId="1C7EE26C" w14:textId="77777777" w:rsidR="009F33F1" w:rsidRPr="00D8203A" w:rsidRDefault="009F33F1" w:rsidP="00685B27">
      <w:pPr>
        <w:keepNext/>
        <w:spacing w:line="240" w:lineRule="auto"/>
        <w:rPr>
          <w:i/>
          <w:szCs w:val="22"/>
        </w:rPr>
      </w:pPr>
    </w:p>
    <w:p w14:paraId="4AC11297" w14:textId="77777777" w:rsidR="009F33F1" w:rsidRPr="00D8203A" w:rsidRDefault="005222A6">
      <w:pPr>
        <w:spacing w:line="240" w:lineRule="auto"/>
        <w:rPr>
          <w:szCs w:val="22"/>
        </w:rPr>
      </w:pPr>
      <w:r w:rsidRPr="00D8203A">
        <w:t>Rekomenduojama dozė yra 900 mg idebenono per parą (po 300 mg tris kartus per parą).</w:t>
      </w:r>
    </w:p>
    <w:p w14:paraId="6BF2FE06" w14:textId="77777777" w:rsidR="009F33F1" w:rsidRPr="00D8203A" w:rsidRDefault="009F33F1">
      <w:pPr>
        <w:spacing w:line="240" w:lineRule="auto"/>
        <w:rPr>
          <w:szCs w:val="22"/>
        </w:rPr>
      </w:pPr>
    </w:p>
    <w:p w14:paraId="64081DD8" w14:textId="0F01CB37" w:rsidR="009F33F1" w:rsidRPr="00D8203A" w:rsidRDefault="005222A6">
      <w:pPr>
        <w:spacing w:line="240" w:lineRule="auto"/>
        <w:rPr>
          <w:szCs w:val="22"/>
        </w:rPr>
      </w:pPr>
      <w:r w:rsidRPr="00D8203A">
        <w:t xml:space="preserve">Nuolatinio, iki 24 mėnesių trukmės gydymo idebenonu duomenys gauti atliekant natūralios </w:t>
      </w:r>
      <w:r w:rsidR="00BC18E7">
        <w:t xml:space="preserve">ligos eigos </w:t>
      </w:r>
      <w:r w:rsidRPr="00D8203A">
        <w:t xml:space="preserve">kontroliuojamą </w:t>
      </w:r>
      <w:r w:rsidR="00BC18E7">
        <w:t xml:space="preserve">atvirąjį </w:t>
      </w:r>
      <w:r w:rsidRPr="00D8203A">
        <w:t>klinikinį tyrimą (žr. 5.1 skyrių).</w:t>
      </w:r>
    </w:p>
    <w:p w14:paraId="266DD670" w14:textId="77777777" w:rsidR="009F33F1" w:rsidRPr="00D8203A" w:rsidRDefault="009F33F1">
      <w:pPr>
        <w:spacing w:line="240" w:lineRule="auto"/>
        <w:rPr>
          <w:szCs w:val="22"/>
        </w:rPr>
      </w:pPr>
    </w:p>
    <w:p w14:paraId="5EC860E6" w14:textId="77777777" w:rsidR="009F33F1" w:rsidRPr="00D8203A" w:rsidRDefault="005222A6" w:rsidP="00685B27">
      <w:pPr>
        <w:keepNext/>
        <w:spacing w:line="240" w:lineRule="auto"/>
        <w:rPr>
          <w:szCs w:val="22"/>
          <w:u w:val="single"/>
        </w:rPr>
      </w:pPr>
      <w:r w:rsidRPr="00D8203A">
        <w:rPr>
          <w:u w:val="single"/>
        </w:rPr>
        <w:t>Ypatingos populiacijos</w:t>
      </w:r>
    </w:p>
    <w:p w14:paraId="483A4C11" w14:textId="77777777" w:rsidR="009F33F1" w:rsidRPr="00D8203A" w:rsidRDefault="009F33F1" w:rsidP="00685B27">
      <w:pPr>
        <w:keepNext/>
        <w:spacing w:line="240" w:lineRule="auto"/>
        <w:rPr>
          <w:i/>
          <w:szCs w:val="22"/>
        </w:rPr>
      </w:pPr>
    </w:p>
    <w:p w14:paraId="7F851352" w14:textId="77777777" w:rsidR="009F33F1" w:rsidRPr="00D8203A" w:rsidRDefault="005222A6" w:rsidP="00685B27">
      <w:pPr>
        <w:keepNext/>
        <w:spacing w:line="240" w:lineRule="auto"/>
        <w:rPr>
          <w:i/>
          <w:szCs w:val="22"/>
        </w:rPr>
      </w:pPr>
      <w:r w:rsidRPr="00D8203A">
        <w:rPr>
          <w:i/>
        </w:rPr>
        <w:t>Senyvi pacientai</w:t>
      </w:r>
    </w:p>
    <w:p w14:paraId="2F432741" w14:textId="77777777" w:rsidR="009F33F1" w:rsidRPr="00D8203A" w:rsidRDefault="005222A6">
      <w:pPr>
        <w:spacing w:line="240" w:lineRule="auto"/>
        <w:rPr>
          <w:szCs w:val="22"/>
        </w:rPr>
      </w:pPr>
      <w:r w:rsidRPr="00D8203A">
        <w:t>Gydant PLON sergančius senyvus pacientus, vaisto dozės koreguoti nereikia.</w:t>
      </w:r>
    </w:p>
    <w:p w14:paraId="3E45A2D5" w14:textId="77777777" w:rsidR="009F33F1" w:rsidRPr="00D8203A" w:rsidRDefault="009F33F1">
      <w:pPr>
        <w:spacing w:line="240" w:lineRule="auto"/>
        <w:rPr>
          <w:i/>
          <w:szCs w:val="22"/>
        </w:rPr>
      </w:pPr>
    </w:p>
    <w:p w14:paraId="1084A464" w14:textId="77777777" w:rsidR="009F33F1" w:rsidRPr="00D8203A" w:rsidRDefault="005222A6" w:rsidP="00685B27">
      <w:pPr>
        <w:keepNext/>
        <w:spacing w:line="240" w:lineRule="auto"/>
        <w:rPr>
          <w:i/>
          <w:szCs w:val="22"/>
        </w:rPr>
      </w:pPr>
      <w:r w:rsidRPr="00D8203A">
        <w:rPr>
          <w:i/>
        </w:rPr>
        <w:t>Sutrikusi kepenų arba inkstų veikla</w:t>
      </w:r>
    </w:p>
    <w:p w14:paraId="4BA35017" w14:textId="05AF1A25" w:rsidR="009F33F1" w:rsidRPr="00D8203A" w:rsidRDefault="00BC18E7">
      <w:pPr>
        <w:spacing w:line="240" w:lineRule="auto"/>
      </w:pPr>
      <w:r>
        <w:t>Buvo atlikta t</w:t>
      </w:r>
      <w:r w:rsidR="005222A6" w:rsidRPr="00D8203A">
        <w:t xml:space="preserve">yrimų su pacientais, kurių kepenų arba inkstų veikla sutrikusi. </w:t>
      </w:r>
      <w:r w:rsidR="0053415B" w:rsidRPr="00D8203A">
        <w:t xml:space="preserve">Tačiau specialių dozavimo rekomendacijų pateikti negalima. </w:t>
      </w:r>
      <w:r w:rsidR="005222A6" w:rsidRPr="00D8203A">
        <w:t xml:space="preserve">Gydant kepenų ar inkstų veiklos sutrikimų turinčius </w:t>
      </w:r>
      <w:r w:rsidR="005222A6" w:rsidRPr="00D8203A">
        <w:lastRenderedPageBreak/>
        <w:t xml:space="preserve">pacientus, patariama </w:t>
      </w:r>
      <w:r w:rsidR="00E13A0E">
        <w:t>laikytis atsargumo priemonių</w:t>
      </w:r>
      <w:r w:rsidR="00E24C1C" w:rsidRPr="00D8203A">
        <w:t xml:space="preserve">, nes </w:t>
      </w:r>
      <w:r w:rsidR="00302171" w:rsidRPr="00D8203A">
        <w:t xml:space="preserve">dėl </w:t>
      </w:r>
      <w:r w:rsidR="00E13A0E">
        <w:t xml:space="preserve">pasireiškusių </w:t>
      </w:r>
      <w:r w:rsidR="00E24C1C" w:rsidRPr="00D8203A">
        <w:t>nepageidaujamų reiškinių</w:t>
      </w:r>
      <w:r w:rsidR="00302171" w:rsidRPr="00D8203A">
        <w:t xml:space="preserve"> reikėjo laikinai arba visiškai nutraukti gydymą</w:t>
      </w:r>
      <w:r w:rsidR="008A648A" w:rsidRPr="00D8203A">
        <w:t xml:space="preserve"> (žr. 4.4 skyrių)</w:t>
      </w:r>
      <w:r w:rsidR="005222A6" w:rsidRPr="00D8203A">
        <w:t>.</w:t>
      </w:r>
    </w:p>
    <w:p w14:paraId="0C5797E1" w14:textId="3317004E" w:rsidR="001C2FAC" w:rsidRPr="00D8203A" w:rsidRDefault="001C2FAC">
      <w:pPr>
        <w:spacing w:line="240" w:lineRule="auto"/>
      </w:pPr>
    </w:p>
    <w:p w14:paraId="147387C8" w14:textId="58C86A86" w:rsidR="001C2FAC" w:rsidRPr="00D8203A" w:rsidRDefault="001C2FAC">
      <w:pPr>
        <w:spacing w:line="240" w:lineRule="auto"/>
        <w:rPr>
          <w:szCs w:val="22"/>
        </w:rPr>
      </w:pPr>
      <w:r w:rsidRPr="00D8203A">
        <w:t>Klinikinių duomenų nepakanka, todėl</w:t>
      </w:r>
      <w:r w:rsidR="00FF76CC" w:rsidRPr="00D8203A">
        <w:t xml:space="preserve"> gydant pacientus, kurių inkstų veikla sutrikusi, reikia imtis atsargumo priemonių.</w:t>
      </w:r>
    </w:p>
    <w:p w14:paraId="5344724C" w14:textId="77777777" w:rsidR="009F33F1" w:rsidRPr="00D8203A" w:rsidRDefault="009F33F1">
      <w:pPr>
        <w:spacing w:line="240" w:lineRule="auto"/>
        <w:rPr>
          <w:i/>
          <w:szCs w:val="22"/>
        </w:rPr>
      </w:pPr>
    </w:p>
    <w:p w14:paraId="03E1B5B0" w14:textId="77777777" w:rsidR="009F33F1" w:rsidRPr="00D8203A" w:rsidRDefault="005222A6">
      <w:pPr>
        <w:keepNext/>
        <w:spacing w:line="240" w:lineRule="auto"/>
        <w:rPr>
          <w:i/>
          <w:szCs w:val="22"/>
        </w:rPr>
      </w:pPr>
      <w:r w:rsidRPr="00D8203A">
        <w:rPr>
          <w:i/>
        </w:rPr>
        <w:t>Vaikų populiacija</w:t>
      </w:r>
    </w:p>
    <w:p w14:paraId="0503DFE2" w14:textId="77777777" w:rsidR="009F33F1" w:rsidRPr="00D8203A" w:rsidRDefault="005222A6">
      <w:pPr>
        <w:spacing w:line="240" w:lineRule="auto"/>
        <w:rPr>
          <w:szCs w:val="22"/>
        </w:rPr>
      </w:pPr>
      <w:r w:rsidRPr="00D8203A">
        <w:t>Raxone saugumas ir veiksmingumas PLON sergantiems pacientams iki 12 metų neištirti. Turimi duomenys pateikiami 5.1 ir 5.2 skyriuose, tačiau dozavimo rekomendacijų pateikti negalima.</w:t>
      </w:r>
    </w:p>
    <w:p w14:paraId="00B08466" w14:textId="77777777" w:rsidR="009F33F1" w:rsidRPr="00D8203A" w:rsidRDefault="009F33F1">
      <w:pPr>
        <w:spacing w:line="240" w:lineRule="auto"/>
        <w:rPr>
          <w:i/>
          <w:szCs w:val="22"/>
        </w:rPr>
      </w:pPr>
    </w:p>
    <w:p w14:paraId="0ED3DF60" w14:textId="77777777" w:rsidR="009F33F1" w:rsidRPr="00D8203A" w:rsidRDefault="005222A6" w:rsidP="00685B27">
      <w:pPr>
        <w:keepNext/>
        <w:spacing w:line="240" w:lineRule="auto"/>
        <w:rPr>
          <w:szCs w:val="22"/>
          <w:u w:val="single"/>
        </w:rPr>
      </w:pPr>
      <w:r w:rsidRPr="00D8203A">
        <w:rPr>
          <w:u w:val="single"/>
        </w:rPr>
        <w:t>Vartojimo metodas</w:t>
      </w:r>
    </w:p>
    <w:p w14:paraId="712D20B1" w14:textId="77777777" w:rsidR="009F33F1" w:rsidRPr="00D8203A" w:rsidRDefault="009F33F1" w:rsidP="00685B27">
      <w:pPr>
        <w:keepNext/>
        <w:spacing w:line="240" w:lineRule="auto"/>
        <w:rPr>
          <w:szCs w:val="22"/>
        </w:rPr>
      </w:pPr>
    </w:p>
    <w:p w14:paraId="6B4C2231" w14:textId="77777777" w:rsidR="009F33F1" w:rsidRPr="00D8203A" w:rsidRDefault="005222A6">
      <w:pPr>
        <w:spacing w:line="240" w:lineRule="auto"/>
        <w:rPr>
          <w:szCs w:val="22"/>
        </w:rPr>
      </w:pPr>
      <w:r w:rsidRPr="00D8203A">
        <w:t xml:space="preserve">Raxone plėvele dengtą tabletę reikia nuryti visą, užsigeriant vandeniu. Tablečių negalima smulkinti ar kramtyti. Raxone reikia vartoti su maistu, nes maistas didina idebenono biologinį prieinamumą. </w:t>
      </w:r>
    </w:p>
    <w:p w14:paraId="62C8AC02" w14:textId="77777777" w:rsidR="009F33F1" w:rsidRPr="00D8203A" w:rsidRDefault="009F33F1">
      <w:pPr>
        <w:spacing w:line="240" w:lineRule="auto"/>
        <w:rPr>
          <w:szCs w:val="22"/>
        </w:rPr>
      </w:pPr>
    </w:p>
    <w:p w14:paraId="477BAC75" w14:textId="58331256" w:rsidR="009F33F1" w:rsidRPr="00904786" w:rsidRDefault="00904786" w:rsidP="00685B27">
      <w:pPr>
        <w:keepNext/>
        <w:spacing w:line="240" w:lineRule="auto"/>
        <w:ind w:left="567" w:hanging="567"/>
        <w:outlineLvl w:val="0"/>
        <w:rPr>
          <w:b/>
        </w:rPr>
      </w:pPr>
      <w:r>
        <w:rPr>
          <w:b/>
        </w:rPr>
        <w:t>4.3</w:t>
      </w:r>
      <w:r>
        <w:rPr>
          <w:b/>
        </w:rPr>
        <w:tab/>
      </w:r>
      <w:r w:rsidR="005222A6" w:rsidRPr="00D8203A">
        <w:rPr>
          <w:b/>
        </w:rPr>
        <w:t>Kontraindikacijos</w:t>
      </w:r>
    </w:p>
    <w:p w14:paraId="6E93D546" w14:textId="77777777" w:rsidR="009F33F1" w:rsidRPr="00D8203A" w:rsidRDefault="009F33F1" w:rsidP="00685B27">
      <w:pPr>
        <w:keepNext/>
        <w:spacing w:line="240" w:lineRule="auto"/>
        <w:ind w:left="562" w:hanging="562"/>
        <w:outlineLvl w:val="0"/>
        <w:rPr>
          <w:szCs w:val="22"/>
        </w:rPr>
      </w:pPr>
    </w:p>
    <w:p w14:paraId="3869D74A" w14:textId="77777777" w:rsidR="009F33F1" w:rsidRPr="00D8203A" w:rsidRDefault="005222A6">
      <w:pPr>
        <w:spacing w:line="240" w:lineRule="auto"/>
        <w:ind w:left="562" w:hanging="562"/>
        <w:outlineLvl w:val="0"/>
        <w:rPr>
          <w:szCs w:val="22"/>
        </w:rPr>
      </w:pPr>
      <w:r w:rsidRPr="00D8203A">
        <w:t xml:space="preserve">Padidėjęs jautrumas veikliajai arba bet kuriai 6.1 skyriuje nurodytai pagalbinei medžiagai. </w:t>
      </w:r>
    </w:p>
    <w:p w14:paraId="4F750B46" w14:textId="77777777" w:rsidR="009F33F1" w:rsidRPr="00D8203A" w:rsidRDefault="009F33F1">
      <w:pPr>
        <w:spacing w:line="240" w:lineRule="auto"/>
        <w:ind w:left="562" w:hanging="562"/>
        <w:outlineLvl w:val="0"/>
        <w:rPr>
          <w:szCs w:val="22"/>
        </w:rPr>
      </w:pPr>
    </w:p>
    <w:p w14:paraId="583E4AA7" w14:textId="18E266D7" w:rsidR="009F33F1" w:rsidRPr="00904786" w:rsidRDefault="00904786" w:rsidP="00685B27">
      <w:pPr>
        <w:keepNext/>
        <w:spacing w:line="240" w:lineRule="auto"/>
        <w:ind w:left="567" w:hanging="567"/>
        <w:outlineLvl w:val="0"/>
        <w:rPr>
          <w:b/>
        </w:rPr>
      </w:pPr>
      <w:r>
        <w:rPr>
          <w:b/>
        </w:rPr>
        <w:t>4.4</w:t>
      </w:r>
      <w:r>
        <w:rPr>
          <w:b/>
        </w:rPr>
        <w:tab/>
      </w:r>
      <w:r w:rsidR="005222A6" w:rsidRPr="00D8203A">
        <w:rPr>
          <w:b/>
        </w:rPr>
        <w:t>Specialūs įspėjimai ir atsargumo priemonės</w:t>
      </w:r>
    </w:p>
    <w:p w14:paraId="68C2DAC8" w14:textId="77777777" w:rsidR="009F33F1" w:rsidRPr="00D8203A" w:rsidRDefault="009F33F1" w:rsidP="00685B27">
      <w:pPr>
        <w:keepNext/>
        <w:spacing w:line="240" w:lineRule="auto"/>
        <w:outlineLvl w:val="0"/>
        <w:rPr>
          <w:b/>
          <w:szCs w:val="22"/>
        </w:rPr>
      </w:pPr>
    </w:p>
    <w:p w14:paraId="16501D00" w14:textId="77777777" w:rsidR="009F33F1" w:rsidRPr="00D8203A" w:rsidRDefault="005222A6" w:rsidP="00685B27">
      <w:pPr>
        <w:keepNext/>
        <w:spacing w:line="240" w:lineRule="auto"/>
        <w:rPr>
          <w:szCs w:val="22"/>
          <w:u w:val="single"/>
        </w:rPr>
      </w:pPr>
      <w:r w:rsidRPr="00D8203A">
        <w:rPr>
          <w:u w:val="single"/>
        </w:rPr>
        <w:t>Stebėjimas</w:t>
      </w:r>
    </w:p>
    <w:p w14:paraId="1A754386" w14:textId="77777777" w:rsidR="009F33F1" w:rsidRPr="00D8203A" w:rsidRDefault="009F33F1" w:rsidP="00685B27">
      <w:pPr>
        <w:keepNext/>
        <w:spacing w:line="240" w:lineRule="auto"/>
        <w:rPr>
          <w:szCs w:val="22"/>
          <w:u w:val="single"/>
        </w:rPr>
      </w:pPr>
    </w:p>
    <w:p w14:paraId="1FAC19D6" w14:textId="77777777" w:rsidR="009F33F1" w:rsidRPr="00D8203A" w:rsidRDefault="005222A6">
      <w:pPr>
        <w:spacing w:line="240" w:lineRule="auto"/>
        <w:rPr>
          <w:szCs w:val="22"/>
        </w:rPr>
      </w:pPr>
      <w:r w:rsidRPr="00D8203A">
        <w:t>Pacientus reikia nuolat stebėti, vadovaujantis vietos klinikine praktika.</w:t>
      </w:r>
    </w:p>
    <w:p w14:paraId="2867FC63" w14:textId="77777777" w:rsidR="009F33F1" w:rsidRPr="00D8203A" w:rsidRDefault="009F33F1">
      <w:pPr>
        <w:spacing w:line="240" w:lineRule="auto"/>
        <w:rPr>
          <w:szCs w:val="22"/>
          <w:u w:val="single"/>
        </w:rPr>
      </w:pPr>
    </w:p>
    <w:p w14:paraId="384A2D0B" w14:textId="77777777" w:rsidR="009F33F1" w:rsidRPr="00D8203A" w:rsidRDefault="005222A6" w:rsidP="00685B27">
      <w:pPr>
        <w:keepNext/>
        <w:spacing w:line="240" w:lineRule="auto"/>
        <w:rPr>
          <w:szCs w:val="22"/>
          <w:u w:val="single"/>
        </w:rPr>
      </w:pPr>
      <w:r w:rsidRPr="00D8203A">
        <w:rPr>
          <w:u w:val="single"/>
        </w:rPr>
        <w:t>Sutrikusi kepenų arba inkstų veikla</w:t>
      </w:r>
    </w:p>
    <w:p w14:paraId="10AED8FD" w14:textId="77777777" w:rsidR="009F33F1" w:rsidRPr="00D8203A" w:rsidRDefault="009F33F1" w:rsidP="00685B27">
      <w:pPr>
        <w:keepNext/>
        <w:spacing w:line="240" w:lineRule="auto"/>
        <w:rPr>
          <w:szCs w:val="22"/>
        </w:rPr>
      </w:pPr>
    </w:p>
    <w:p w14:paraId="1EC71B28" w14:textId="1CD3D067" w:rsidR="009F33F1" w:rsidRPr="00847E5E" w:rsidRDefault="005222A6">
      <w:pPr>
        <w:spacing w:line="240" w:lineRule="auto"/>
        <w:rPr>
          <w:color w:val="000000" w:themeColor="text1"/>
          <w:szCs w:val="22"/>
        </w:rPr>
      </w:pPr>
      <w:r w:rsidRPr="00D8203A">
        <w:t xml:space="preserve">Raxone </w:t>
      </w:r>
      <w:r w:rsidR="00E13A0E">
        <w:t xml:space="preserve">skiriant </w:t>
      </w:r>
      <w:r w:rsidRPr="00D8203A">
        <w:t>pacientams, kurių kepenų ar</w:t>
      </w:r>
      <w:r w:rsidR="00DB1C4D">
        <w:t>ba</w:t>
      </w:r>
      <w:r w:rsidRPr="00D8203A">
        <w:t xml:space="preserve"> inkstų veikla sutrikusi, reikia imtis atsargumo priemonių. </w:t>
      </w:r>
      <w:r w:rsidR="00E738DD" w:rsidRPr="00847E5E">
        <w:rPr>
          <w:color w:val="000000" w:themeColor="text1"/>
        </w:rPr>
        <w:t xml:space="preserve">Gydant pacientus, kurių kepenų veikla sutrikusi, gauta pranešimų apie </w:t>
      </w:r>
      <w:r w:rsidR="00DB1C4D">
        <w:rPr>
          <w:color w:val="000000" w:themeColor="text1"/>
        </w:rPr>
        <w:t xml:space="preserve">pasireiškusius </w:t>
      </w:r>
      <w:r w:rsidR="00E738DD" w:rsidRPr="00847E5E">
        <w:rPr>
          <w:color w:val="000000" w:themeColor="text1"/>
        </w:rPr>
        <w:t xml:space="preserve">nepageidaujamus reiškinius, </w:t>
      </w:r>
      <w:r w:rsidR="00793D4B" w:rsidRPr="00847E5E">
        <w:rPr>
          <w:color w:val="000000" w:themeColor="text1"/>
        </w:rPr>
        <w:t xml:space="preserve">dėl </w:t>
      </w:r>
      <w:r w:rsidR="00E738DD" w:rsidRPr="00847E5E">
        <w:rPr>
          <w:color w:val="000000" w:themeColor="text1"/>
        </w:rPr>
        <w:t xml:space="preserve">kurių </w:t>
      </w:r>
      <w:r w:rsidR="00793D4B" w:rsidRPr="00847E5E">
        <w:rPr>
          <w:color w:val="000000" w:themeColor="text1"/>
        </w:rPr>
        <w:t>reikėjo</w:t>
      </w:r>
      <w:r w:rsidR="00E738DD" w:rsidRPr="00847E5E">
        <w:rPr>
          <w:color w:val="000000" w:themeColor="text1"/>
        </w:rPr>
        <w:t xml:space="preserve"> laikinai arba visiškai nutrauk</w:t>
      </w:r>
      <w:r w:rsidR="00793D4B" w:rsidRPr="00847E5E">
        <w:rPr>
          <w:color w:val="000000" w:themeColor="text1"/>
        </w:rPr>
        <w:t>ti</w:t>
      </w:r>
      <w:r w:rsidR="00E738DD" w:rsidRPr="00847E5E">
        <w:rPr>
          <w:color w:val="000000" w:themeColor="text1"/>
        </w:rPr>
        <w:t xml:space="preserve"> gydymą.</w:t>
      </w:r>
    </w:p>
    <w:p w14:paraId="57699EAD" w14:textId="77777777" w:rsidR="009F33F1" w:rsidRPr="00D8203A" w:rsidRDefault="009F33F1">
      <w:pPr>
        <w:spacing w:line="240" w:lineRule="auto"/>
        <w:rPr>
          <w:szCs w:val="22"/>
        </w:rPr>
      </w:pPr>
    </w:p>
    <w:p w14:paraId="09F94830" w14:textId="77777777" w:rsidR="009F33F1" w:rsidRPr="00D8203A" w:rsidRDefault="005222A6" w:rsidP="00685B27">
      <w:pPr>
        <w:keepNext/>
        <w:spacing w:line="240" w:lineRule="auto"/>
        <w:rPr>
          <w:szCs w:val="22"/>
          <w:u w:val="single"/>
        </w:rPr>
      </w:pPr>
      <w:r w:rsidRPr="00D8203A">
        <w:rPr>
          <w:u w:val="single"/>
        </w:rPr>
        <w:t>Chromaturija</w:t>
      </w:r>
    </w:p>
    <w:p w14:paraId="3B531E26" w14:textId="77777777" w:rsidR="009F33F1" w:rsidRPr="00D8203A" w:rsidRDefault="009F33F1" w:rsidP="00685B27">
      <w:pPr>
        <w:keepNext/>
        <w:spacing w:line="240" w:lineRule="auto"/>
        <w:rPr>
          <w:szCs w:val="22"/>
        </w:rPr>
      </w:pPr>
    </w:p>
    <w:p w14:paraId="7EB860EE" w14:textId="77777777" w:rsidR="009F33F1" w:rsidRPr="00D8203A" w:rsidRDefault="005222A6">
      <w:pPr>
        <w:spacing w:line="240" w:lineRule="auto"/>
        <w:rPr>
          <w:szCs w:val="22"/>
        </w:rPr>
      </w:pPr>
      <w:r w:rsidRPr="00D8203A">
        <w:t xml:space="preserve">Idebenono metabolitai yra spalvoti ir gali sukelti chromaturiją, t. y. šlapimas gali įgauti raudonai rudą spalvą. Šis poveikis nekenksmingas, nesusijęs su hematurija, ir dėl jo nereikia koreguoti vaisto dozės ar nutraukti gydymo. Reikia imtis atsargumo priemonių, siekiant užtikrinti, kad chromaturija neužmaskuotų šlapimo spalvos pokyčių dėl kitų priežasčių (pvz., inkstų ar kraujo sutrikimų). </w:t>
      </w:r>
    </w:p>
    <w:p w14:paraId="026B9575" w14:textId="77777777" w:rsidR="009F33F1" w:rsidRPr="00D8203A" w:rsidRDefault="009F33F1">
      <w:pPr>
        <w:spacing w:line="240" w:lineRule="auto"/>
        <w:rPr>
          <w:szCs w:val="22"/>
        </w:rPr>
      </w:pPr>
    </w:p>
    <w:p w14:paraId="74515AE1" w14:textId="77777777" w:rsidR="009F33F1" w:rsidRPr="00D8203A" w:rsidRDefault="005222A6" w:rsidP="00685B27">
      <w:pPr>
        <w:keepNext/>
        <w:spacing w:line="240" w:lineRule="auto"/>
        <w:rPr>
          <w:szCs w:val="22"/>
          <w:u w:val="single"/>
        </w:rPr>
      </w:pPr>
      <w:r w:rsidRPr="00D8203A">
        <w:rPr>
          <w:u w:val="single"/>
        </w:rPr>
        <w:t>Laktozė</w:t>
      </w:r>
    </w:p>
    <w:p w14:paraId="70185E7A" w14:textId="77777777" w:rsidR="009F33F1" w:rsidRPr="00D8203A" w:rsidRDefault="009F33F1" w:rsidP="00685B27">
      <w:pPr>
        <w:keepNext/>
        <w:spacing w:line="240" w:lineRule="auto"/>
        <w:rPr>
          <w:szCs w:val="22"/>
        </w:rPr>
      </w:pPr>
    </w:p>
    <w:p w14:paraId="71ED5F16" w14:textId="77777777" w:rsidR="009F33F1" w:rsidRPr="00D8203A" w:rsidRDefault="005222A6">
      <w:pPr>
        <w:spacing w:line="240" w:lineRule="auto"/>
        <w:rPr>
          <w:szCs w:val="22"/>
        </w:rPr>
      </w:pPr>
      <w:r w:rsidRPr="00D8203A">
        <w:t xml:space="preserve">Raxone sudėtyje yra laktozės. Raxone negalima vartoti pacientams, kuriems nustatytas retas paveldimas sutrikimas – galaktozės netoleravimas, </w:t>
      </w:r>
      <w:r w:rsidRPr="00D8203A">
        <w:rPr>
          <w:iCs/>
        </w:rPr>
        <w:t>visiškas</w:t>
      </w:r>
      <w:r w:rsidRPr="00D8203A">
        <w:rPr>
          <w:i/>
        </w:rPr>
        <w:t xml:space="preserve"> </w:t>
      </w:r>
      <w:r w:rsidRPr="00D8203A">
        <w:t>laktazės stygius arba gliukozės ir galaktozės malabsorbcija.</w:t>
      </w:r>
    </w:p>
    <w:p w14:paraId="3A65B711" w14:textId="77777777" w:rsidR="009F33F1" w:rsidRPr="00D8203A" w:rsidRDefault="009F33F1">
      <w:pPr>
        <w:spacing w:line="240" w:lineRule="auto"/>
        <w:rPr>
          <w:bCs/>
          <w:szCs w:val="22"/>
          <w:u w:val="single"/>
        </w:rPr>
      </w:pPr>
    </w:p>
    <w:p w14:paraId="6B2CEC8D" w14:textId="77777777" w:rsidR="009F33F1" w:rsidRPr="00D8203A" w:rsidRDefault="005222A6" w:rsidP="00685B27">
      <w:pPr>
        <w:keepNext/>
        <w:spacing w:line="240" w:lineRule="auto"/>
        <w:rPr>
          <w:szCs w:val="22"/>
          <w:u w:val="single"/>
        </w:rPr>
      </w:pPr>
      <w:r w:rsidRPr="00D8203A">
        <w:rPr>
          <w:u w:val="single"/>
        </w:rPr>
        <w:t>Saulėlydžio geltonasis</w:t>
      </w:r>
    </w:p>
    <w:p w14:paraId="357BD436" w14:textId="77777777" w:rsidR="009F33F1" w:rsidRPr="00D8203A" w:rsidRDefault="009F33F1" w:rsidP="00685B27">
      <w:pPr>
        <w:keepNext/>
        <w:spacing w:line="240" w:lineRule="auto"/>
        <w:rPr>
          <w:szCs w:val="22"/>
          <w:u w:val="single"/>
        </w:rPr>
      </w:pPr>
    </w:p>
    <w:p w14:paraId="6A88E02D" w14:textId="77777777" w:rsidR="009F33F1" w:rsidRPr="00D8203A" w:rsidRDefault="005222A6">
      <w:pPr>
        <w:spacing w:line="240" w:lineRule="auto"/>
        <w:rPr>
          <w:szCs w:val="22"/>
        </w:rPr>
      </w:pPr>
      <w:r w:rsidRPr="00D8203A">
        <w:t>Raxone sudėtyje yra saulėlydžio geltonojo FCF (E110), kuris gali sukelti alerginių reakcijų.</w:t>
      </w:r>
    </w:p>
    <w:p w14:paraId="200CFFE8" w14:textId="77777777" w:rsidR="009F33F1" w:rsidRPr="00D8203A" w:rsidRDefault="009F33F1">
      <w:pPr>
        <w:spacing w:line="240" w:lineRule="auto"/>
        <w:rPr>
          <w:szCs w:val="22"/>
        </w:rPr>
      </w:pPr>
    </w:p>
    <w:p w14:paraId="2DC22DCA" w14:textId="20946EDA" w:rsidR="009F33F1" w:rsidRPr="00904786" w:rsidRDefault="00904786" w:rsidP="00685B27">
      <w:pPr>
        <w:keepNext/>
        <w:spacing w:line="240" w:lineRule="auto"/>
        <w:ind w:left="567" w:hanging="567"/>
        <w:outlineLvl w:val="0"/>
        <w:rPr>
          <w:b/>
        </w:rPr>
      </w:pPr>
      <w:r>
        <w:rPr>
          <w:b/>
        </w:rPr>
        <w:t>4.5</w:t>
      </w:r>
      <w:r>
        <w:rPr>
          <w:b/>
        </w:rPr>
        <w:tab/>
      </w:r>
      <w:r w:rsidR="005222A6" w:rsidRPr="00D8203A">
        <w:rPr>
          <w:b/>
        </w:rPr>
        <w:t>Sąveika su kitais vaistiniais preparatais ir kitokia sąveika</w:t>
      </w:r>
    </w:p>
    <w:p w14:paraId="0D63754E" w14:textId="77777777" w:rsidR="009F33F1" w:rsidRPr="00D8203A" w:rsidRDefault="009F33F1" w:rsidP="00685B27">
      <w:pPr>
        <w:pStyle w:val="Header"/>
        <w:keepNext/>
        <w:shd w:val="clear" w:color="auto" w:fill="FFFFFF"/>
        <w:tabs>
          <w:tab w:val="clear" w:pos="4153"/>
          <w:tab w:val="clear" w:pos="8306"/>
        </w:tabs>
        <w:spacing w:line="240" w:lineRule="auto"/>
        <w:rPr>
          <w:rFonts w:ascii="Times New Roman" w:hAnsi="Times New Roman"/>
          <w:sz w:val="22"/>
          <w:szCs w:val="22"/>
        </w:rPr>
      </w:pPr>
    </w:p>
    <w:p w14:paraId="3B97D96C" w14:textId="77777777" w:rsidR="009F33F1" w:rsidRPr="00D8203A" w:rsidRDefault="005222A6">
      <w:pPr>
        <w:pStyle w:val="Header"/>
        <w:shd w:val="clear" w:color="auto" w:fill="FFFFFF"/>
        <w:tabs>
          <w:tab w:val="clear" w:pos="4153"/>
          <w:tab w:val="clear" w:pos="8306"/>
        </w:tabs>
        <w:spacing w:line="240" w:lineRule="auto"/>
        <w:rPr>
          <w:rFonts w:ascii="Times New Roman" w:hAnsi="Times New Roman"/>
          <w:sz w:val="22"/>
        </w:rPr>
      </w:pPr>
      <w:r w:rsidRPr="00D8203A">
        <w:rPr>
          <w:rFonts w:ascii="Times New Roman" w:hAnsi="Times New Roman"/>
          <w:i/>
          <w:sz w:val="22"/>
        </w:rPr>
        <w:t>In vitro</w:t>
      </w:r>
      <w:r w:rsidRPr="00D8203A">
        <w:rPr>
          <w:rFonts w:ascii="Times New Roman" w:hAnsi="Times New Roman"/>
          <w:sz w:val="22"/>
        </w:rPr>
        <w:t xml:space="preserve"> tyrimų duomenys parodė, kad idebenonas ir jo metabolitas QS10 nesukelia sisteminio  citochromo P450 izoformų CYP1A2, 2B6, 2C8, 2C9, 2C19, 2D6 ir 3A4 slopinimo esant kliniškai reikšmingai idebenono ar QS10 koncentracijai. Sužadinamojo poveikio CYP1A2, CYP2B6 ar CYP3A4 taip pat nenustatyta. </w:t>
      </w:r>
    </w:p>
    <w:p w14:paraId="4B7CE4E4" w14:textId="77777777" w:rsidR="009F33F1" w:rsidRPr="00D8203A" w:rsidRDefault="009F33F1">
      <w:pPr>
        <w:pStyle w:val="Header"/>
        <w:shd w:val="clear" w:color="auto" w:fill="FFFFFF"/>
        <w:tabs>
          <w:tab w:val="clear" w:pos="4153"/>
          <w:tab w:val="clear" w:pos="8306"/>
        </w:tabs>
        <w:spacing w:line="240" w:lineRule="auto"/>
        <w:rPr>
          <w:rFonts w:ascii="Times New Roman" w:hAnsi="Times New Roman"/>
          <w:sz w:val="22"/>
        </w:rPr>
      </w:pPr>
    </w:p>
    <w:p w14:paraId="1165E4CF" w14:textId="77777777" w:rsidR="009F33F1" w:rsidRPr="00D8203A" w:rsidRDefault="005222A6">
      <w:r w:rsidRPr="00D8203A">
        <w:rPr>
          <w:i/>
        </w:rPr>
        <w:t>In vivo</w:t>
      </w:r>
      <w:r w:rsidRPr="00D8203A">
        <w:t xml:space="preserve"> idebenonas yra silpnas CYP3A4 inhibitorius. Vaistinių preparatų tarpusavio sąveikos tyrimo su 32 sveikais savanoriais duomenys rodo, kad pirmąją idebenono vartojimo per burną dieną (po 300 mg </w:t>
      </w:r>
      <w:r w:rsidRPr="00D8203A">
        <w:lastRenderedPageBreak/>
        <w:t>tris kartus per parą) midazolamo, kuris yra CYP3A4 substratas, apykaita nepasikeitė, kai abu vaistiniai preparatai buvo skiriami kartu. Po pakartotinio skyrimo midazolamo C</w:t>
      </w:r>
      <w:r w:rsidRPr="00D8203A">
        <w:rPr>
          <w:vertAlign w:val="subscript"/>
        </w:rPr>
        <w:t>max</w:t>
      </w:r>
      <w:r w:rsidRPr="00D8203A">
        <w:t xml:space="preserve"> ir AUC atitinkamai padidėjo 28 % ir 34 %, kai midazolamas buvo skiriamas kartu su 300 mg idebenono tris kartus per parą. Todėl siauru terapiniu indeksu pasižyminčius CYP3A4 substratus, tokius kaip alfentanilis, astemizolas, terfenadinas, cisapridas, ciklosporinas, fentanilis, pimozidas, chinidinas, sirolimuzas, takrolimuzas arba skalsių alkaloidai (ergotaminas, dihidroergotaminas), idebenoną vartojantiems pacientams reikia skirti atsargiai.</w:t>
      </w:r>
    </w:p>
    <w:p w14:paraId="0D0794D8" w14:textId="77777777" w:rsidR="009F33F1" w:rsidRPr="00D8203A" w:rsidRDefault="009F33F1">
      <w:pPr>
        <w:pStyle w:val="Header"/>
        <w:shd w:val="clear" w:color="auto" w:fill="FFFFFF"/>
        <w:tabs>
          <w:tab w:val="clear" w:pos="4153"/>
          <w:tab w:val="clear" w:pos="8306"/>
        </w:tabs>
        <w:spacing w:line="240" w:lineRule="auto"/>
        <w:rPr>
          <w:rFonts w:ascii="Times New Roman" w:hAnsi="Times New Roman"/>
          <w:sz w:val="22"/>
          <w:szCs w:val="22"/>
        </w:rPr>
      </w:pPr>
    </w:p>
    <w:p w14:paraId="76E5EC6C" w14:textId="77777777" w:rsidR="009F33F1" w:rsidRPr="00D8203A" w:rsidRDefault="005222A6">
      <w:pPr>
        <w:pStyle w:val="Header"/>
        <w:shd w:val="clear" w:color="auto" w:fill="FFFFFF"/>
        <w:tabs>
          <w:tab w:val="clear" w:pos="4153"/>
          <w:tab w:val="clear" w:pos="8306"/>
        </w:tabs>
        <w:spacing w:line="240" w:lineRule="auto"/>
        <w:rPr>
          <w:rFonts w:ascii="Times New Roman" w:hAnsi="Times New Roman"/>
          <w:sz w:val="22"/>
          <w:szCs w:val="22"/>
        </w:rPr>
      </w:pPr>
      <w:r w:rsidRPr="00D8203A">
        <w:rPr>
          <w:rFonts w:ascii="Times New Roman" w:hAnsi="Times New Roman"/>
          <w:sz w:val="22"/>
        </w:rPr>
        <w:t xml:space="preserve">Idebenonas gali slopinti P-glikoproteiną (P-gp) ir dėl to gali padidėti, pvz., dabigatrano eteksilato, digoksino ar aliskireno ekspozicija. Idebenoną vartojantiems pacientams šiuos vaistinius preparatus reikia skirti atsargiai. </w:t>
      </w:r>
      <w:r w:rsidRPr="00D8203A">
        <w:rPr>
          <w:rFonts w:ascii="Times New Roman" w:hAnsi="Times New Roman"/>
          <w:i/>
          <w:sz w:val="22"/>
        </w:rPr>
        <w:t xml:space="preserve">In vitro </w:t>
      </w:r>
      <w:r w:rsidRPr="00D8203A">
        <w:rPr>
          <w:rFonts w:ascii="Times New Roman" w:hAnsi="Times New Roman"/>
          <w:sz w:val="22"/>
        </w:rPr>
        <w:t>idebenonas nėra P-gp substratas.</w:t>
      </w:r>
    </w:p>
    <w:p w14:paraId="6DABCFC9" w14:textId="77777777" w:rsidR="009F33F1" w:rsidRPr="00D8203A" w:rsidRDefault="009F33F1">
      <w:pPr>
        <w:pStyle w:val="Header"/>
        <w:shd w:val="clear" w:color="auto" w:fill="FFFFFF"/>
        <w:tabs>
          <w:tab w:val="clear" w:pos="4153"/>
          <w:tab w:val="clear" w:pos="8306"/>
        </w:tabs>
        <w:spacing w:line="240" w:lineRule="auto"/>
        <w:rPr>
          <w:rFonts w:ascii="Times New Roman" w:hAnsi="Times New Roman"/>
          <w:sz w:val="22"/>
          <w:szCs w:val="22"/>
        </w:rPr>
      </w:pPr>
    </w:p>
    <w:p w14:paraId="734F493A" w14:textId="649C7E9F" w:rsidR="009F33F1" w:rsidRPr="00904786" w:rsidRDefault="00904786" w:rsidP="00685B27">
      <w:pPr>
        <w:keepNext/>
        <w:spacing w:line="240" w:lineRule="auto"/>
        <w:ind w:left="567" w:hanging="567"/>
        <w:outlineLvl w:val="0"/>
        <w:rPr>
          <w:b/>
        </w:rPr>
      </w:pPr>
      <w:r>
        <w:rPr>
          <w:b/>
        </w:rPr>
        <w:t>4.6</w:t>
      </w:r>
      <w:r>
        <w:rPr>
          <w:b/>
        </w:rPr>
        <w:tab/>
      </w:r>
      <w:r w:rsidR="005222A6" w:rsidRPr="00D8203A">
        <w:rPr>
          <w:b/>
        </w:rPr>
        <w:t>Vaisingumas, nėštumo ir žindymo laikotarpis</w:t>
      </w:r>
    </w:p>
    <w:p w14:paraId="43B935F9" w14:textId="77777777" w:rsidR="009F33F1" w:rsidRPr="00D8203A" w:rsidRDefault="009F33F1" w:rsidP="00685B27">
      <w:pPr>
        <w:keepNext/>
        <w:spacing w:line="240" w:lineRule="auto"/>
        <w:outlineLvl w:val="0"/>
        <w:rPr>
          <w:szCs w:val="22"/>
          <w:u w:val="single"/>
        </w:rPr>
      </w:pPr>
    </w:p>
    <w:p w14:paraId="33586DB2" w14:textId="77777777" w:rsidR="009F33F1" w:rsidRPr="00D8203A" w:rsidRDefault="005222A6" w:rsidP="00685B27">
      <w:pPr>
        <w:keepNext/>
        <w:spacing w:line="240" w:lineRule="auto"/>
        <w:outlineLvl w:val="0"/>
        <w:rPr>
          <w:szCs w:val="22"/>
          <w:u w:val="single"/>
        </w:rPr>
      </w:pPr>
      <w:r w:rsidRPr="00D8203A">
        <w:rPr>
          <w:u w:val="single"/>
        </w:rPr>
        <w:t>Nėštumas</w:t>
      </w:r>
    </w:p>
    <w:p w14:paraId="62751024" w14:textId="77777777" w:rsidR="009F33F1" w:rsidRPr="00D8203A" w:rsidRDefault="009F33F1" w:rsidP="00685B27">
      <w:pPr>
        <w:keepNext/>
        <w:spacing w:line="240" w:lineRule="auto"/>
        <w:outlineLvl w:val="0"/>
        <w:rPr>
          <w:szCs w:val="22"/>
          <w:u w:val="single"/>
        </w:rPr>
      </w:pPr>
    </w:p>
    <w:p w14:paraId="3FF9240C" w14:textId="77777777" w:rsidR="009F33F1" w:rsidRPr="00D8203A" w:rsidRDefault="005222A6">
      <w:pPr>
        <w:spacing w:line="240" w:lineRule="auto"/>
        <w:outlineLvl w:val="0"/>
        <w:rPr>
          <w:bCs/>
          <w:iCs/>
          <w:szCs w:val="22"/>
        </w:rPr>
      </w:pPr>
      <w:r w:rsidRPr="00D8203A">
        <w:t xml:space="preserve">Idebenono saugumas nėščioms moterims neištirtas. Atliekant tyrimus su gyvūnais, tiesioginio ar netiesioginio žalingo poveikio reprodukcinei sistemai nenustatyta. Nėščioms ar pastoti galinčioms vaisingoms moterims idebenoną galima skirti tik, jei laikomasi nuomonės, kad gydymo poveikio nauda yra didesnė už galimą riziką. </w:t>
      </w:r>
    </w:p>
    <w:p w14:paraId="53E8BA92" w14:textId="77777777" w:rsidR="009F33F1" w:rsidRPr="00D8203A" w:rsidRDefault="009F33F1">
      <w:pPr>
        <w:spacing w:line="240" w:lineRule="auto"/>
        <w:outlineLvl w:val="0"/>
        <w:rPr>
          <w:bCs/>
          <w:iCs/>
          <w:szCs w:val="22"/>
          <w:u w:val="single"/>
        </w:rPr>
      </w:pPr>
    </w:p>
    <w:p w14:paraId="224A678E" w14:textId="77777777" w:rsidR="009F33F1" w:rsidRPr="00D8203A" w:rsidRDefault="005222A6" w:rsidP="00685B27">
      <w:pPr>
        <w:keepNext/>
        <w:spacing w:line="240" w:lineRule="auto"/>
        <w:outlineLvl w:val="0"/>
        <w:rPr>
          <w:bCs/>
          <w:iCs/>
          <w:szCs w:val="22"/>
          <w:u w:val="single"/>
        </w:rPr>
      </w:pPr>
      <w:r w:rsidRPr="00D8203A">
        <w:rPr>
          <w:u w:val="single"/>
        </w:rPr>
        <w:t>Žindymas</w:t>
      </w:r>
    </w:p>
    <w:p w14:paraId="1B73775F" w14:textId="77777777" w:rsidR="009F33F1" w:rsidRPr="00D8203A" w:rsidRDefault="009F33F1" w:rsidP="00685B27">
      <w:pPr>
        <w:keepNext/>
        <w:spacing w:line="240" w:lineRule="auto"/>
        <w:outlineLvl w:val="0"/>
        <w:rPr>
          <w:bCs/>
          <w:iCs/>
          <w:szCs w:val="22"/>
          <w:u w:val="single"/>
        </w:rPr>
      </w:pPr>
    </w:p>
    <w:p w14:paraId="37B7479C" w14:textId="77777777" w:rsidR="009F33F1" w:rsidRPr="00D8203A" w:rsidRDefault="005222A6">
      <w:pPr>
        <w:spacing w:line="240" w:lineRule="auto"/>
        <w:outlineLvl w:val="0"/>
        <w:rPr>
          <w:bCs/>
          <w:iCs/>
          <w:szCs w:val="22"/>
        </w:rPr>
      </w:pPr>
      <w:r w:rsidRPr="00D8203A">
        <w:rPr>
          <w:rFonts w:eastAsia="SimSun"/>
          <w:color w:val="000000"/>
          <w:szCs w:val="22"/>
          <w:lang w:eastAsia="zh-CN"/>
        </w:rPr>
        <w:t xml:space="preserve">Esami farmakodinamikos / toksikologinių tyrimų su gyvūnais duomenys rodo, kad idebenonas išsiskiria į gyvūnų pieną (smulkiau žr. 5.3 skyrių). Pavojaus žindomiems kūdikiams negalima atmesti. </w:t>
      </w:r>
      <w:r w:rsidRPr="00D8203A">
        <w:t xml:space="preserve">Atsižvelgiant į žindymo naudą kūdikiui ir į gydymo naudą motinai, reikia nuspręsti, ar nutraukti žindymą ar nutraukti / </w:t>
      </w:r>
      <w:r w:rsidRPr="00D8203A">
        <w:rPr>
          <w:rFonts w:eastAsia="SimSun"/>
          <w:color w:val="000000"/>
          <w:szCs w:val="22"/>
          <w:lang w:eastAsia="zh-CN"/>
        </w:rPr>
        <w:t>susilaikyti nuo</w:t>
      </w:r>
      <w:r w:rsidRPr="00D8203A">
        <w:t xml:space="preserve"> gydymo Raxone.</w:t>
      </w:r>
    </w:p>
    <w:p w14:paraId="0D430C2F" w14:textId="77777777" w:rsidR="009F33F1" w:rsidRPr="00D8203A" w:rsidRDefault="009F33F1">
      <w:pPr>
        <w:spacing w:line="240" w:lineRule="auto"/>
        <w:outlineLvl w:val="0"/>
        <w:rPr>
          <w:bCs/>
          <w:iCs/>
          <w:szCs w:val="22"/>
          <w:u w:val="single"/>
        </w:rPr>
      </w:pPr>
    </w:p>
    <w:p w14:paraId="603718C0" w14:textId="77777777" w:rsidR="009F33F1" w:rsidRPr="00D8203A" w:rsidRDefault="005222A6" w:rsidP="00685B27">
      <w:pPr>
        <w:keepNext/>
        <w:spacing w:line="240" w:lineRule="auto"/>
        <w:outlineLvl w:val="0"/>
        <w:rPr>
          <w:bCs/>
          <w:iCs/>
          <w:szCs w:val="22"/>
          <w:u w:val="single"/>
        </w:rPr>
      </w:pPr>
      <w:r w:rsidRPr="00D8203A">
        <w:rPr>
          <w:u w:val="single"/>
        </w:rPr>
        <w:t>Vaisingumas</w:t>
      </w:r>
    </w:p>
    <w:p w14:paraId="3CBD6800" w14:textId="77777777" w:rsidR="009F33F1" w:rsidRPr="00D8203A" w:rsidRDefault="009F33F1" w:rsidP="00685B27">
      <w:pPr>
        <w:keepNext/>
        <w:spacing w:line="240" w:lineRule="auto"/>
        <w:outlineLvl w:val="0"/>
        <w:rPr>
          <w:bCs/>
          <w:iCs/>
          <w:szCs w:val="22"/>
          <w:u w:val="single"/>
        </w:rPr>
      </w:pPr>
    </w:p>
    <w:p w14:paraId="494B9134" w14:textId="77777777" w:rsidR="009F33F1" w:rsidRPr="00D8203A" w:rsidRDefault="005222A6">
      <w:pPr>
        <w:spacing w:line="240" w:lineRule="auto"/>
        <w:ind w:left="561" w:hanging="561"/>
        <w:outlineLvl w:val="0"/>
        <w:rPr>
          <w:bCs/>
          <w:iCs/>
          <w:szCs w:val="22"/>
        </w:rPr>
      </w:pPr>
      <w:r w:rsidRPr="00D8203A">
        <w:t>Duomenų apie idebenono vartojimo poveikį žmonių vaisingumui nėra.</w:t>
      </w:r>
    </w:p>
    <w:p w14:paraId="730E637C" w14:textId="77777777" w:rsidR="009F33F1" w:rsidRPr="00D8203A" w:rsidRDefault="009F33F1">
      <w:pPr>
        <w:spacing w:line="240" w:lineRule="auto"/>
        <w:outlineLvl w:val="0"/>
        <w:rPr>
          <w:bCs/>
          <w:iCs/>
          <w:szCs w:val="22"/>
        </w:rPr>
      </w:pPr>
    </w:p>
    <w:p w14:paraId="0A0B85F5" w14:textId="76C9C248" w:rsidR="009F33F1" w:rsidRPr="00904786" w:rsidRDefault="00904786" w:rsidP="00685B27">
      <w:pPr>
        <w:keepNext/>
        <w:spacing w:line="240" w:lineRule="auto"/>
        <w:ind w:left="567" w:hanging="567"/>
        <w:outlineLvl w:val="0"/>
        <w:rPr>
          <w:b/>
        </w:rPr>
      </w:pPr>
      <w:r>
        <w:rPr>
          <w:b/>
        </w:rPr>
        <w:t>4.7</w:t>
      </w:r>
      <w:r>
        <w:rPr>
          <w:b/>
        </w:rPr>
        <w:tab/>
      </w:r>
      <w:r w:rsidR="005222A6" w:rsidRPr="00D8203A">
        <w:rPr>
          <w:b/>
        </w:rPr>
        <w:t>Poveikis gebėjimui vairuoti ir valdyti mechanizmus</w:t>
      </w:r>
    </w:p>
    <w:p w14:paraId="771ECFDB" w14:textId="77777777" w:rsidR="009F33F1" w:rsidRPr="00D8203A" w:rsidRDefault="009F33F1" w:rsidP="00685B27">
      <w:pPr>
        <w:keepNext/>
        <w:spacing w:line="240" w:lineRule="auto"/>
        <w:outlineLvl w:val="0"/>
        <w:rPr>
          <w:color w:val="000000"/>
          <w:szCs w:val="22"/>
        </w:rPr>
      </w:pPr>
    </w:p>
    <w:p w14:paraId="74190C2D" w14:textId="77777777" w:rsidR="009F33F1" w:rsidRPr="00D8203A" w:rsidRDefault="005222A6">
      <w:pPr>
        <w:spacing w:line="240" w:lineRule="auto"/>
        <w:outlineLvl w:val="0"/>
        <w:rPr>
          <w:szCs w:val="22"/>
        </w:rPr>
      </w:pPr>
      <w:r w:rsidRPr="00D8203A">
        <w:t>Raxone gebėjimo vairuoti ir valdyti mechanizmus neveikia arba veikia nereikšmingai.</w:t>
      </w:r>
    </w:p>
    <w:p w14:paraId="7FF511DB" w14:textId="77777777" w:rsidR="009F33F1" w:rsidRPr="00D8203A" w:rsidRDefault="009F33F1">
      <w:pPr>
        <w:spacing w:line="240" w:lineRule="auto"/>
        <w:outlineLvl w:val="0"/>
        <w:rPr>
          <w:szCs w:val="22"/>
        </w:rPr>
      </w:pPr>
    </w:p>
    <w:p w14:paraId="77BAF3F8" w14:textId="345DEC12" w:rsidR="009F33F1" w:rsidRPr="00904786" w:rsidRDefault="00904786" w:rsidP="00685B27">
      <w:pPr>
        <w:keepNext/>
        <w:spacing w:line="240" w:lineRule="auto"/>
        <w:ind w:left="567" w:hanging="567"/>
        <w:outlineLvl w:val="0"/>
        <w:rPr>
          <w:b/>
        </w:rPr>
      </w:pPr>
      <w:r>
        <w:rPr>
          <w:b/>
        </w:rPr>
        <w:t>4.8</w:t>
      </w:r>
      <w:r>
        <w:rPr>
          <w:b/>
        </w:rPr>
        <w:tab/>
      </w:r>
      <w:r w:rsidR="005222A6" w:rsidRPr="00D8203A">
        <w:rPr>
          <w:b/>
        </w:rPr>
        <w:t xml:space="preserve">Nepageidaujamas poveikis </w:t>
      </w:r>
    </w:p>
    <w:p w14:paraId="5A2E6335" w14:textId="77777777" w:rsidR="009F33F1" w:rsidRPr="00D8203A" w:rsidRDefault="009F33F1" w:rsidP="00685B27">
      <w:pPr>
        <w:keepNext/>
        <w:spacing w:line="240" w:lineRule="auto"/>
        <w:ind w:left="567" w:hanging="567"/>
        <w:outlineLvl w:val="0"/>
        <w:rPr>
          <w:b/>
          <w:szCs w:val="22"/>
        </w:rPr>
      </w:pPr>
    </w:p>
    <w:p w14:paraId="40A0DAAB" w14:textId="77777777" w:rsidR="009F33F1" w:rsidRPr="00D8203A" w:rsidRDefault="005222A6" w:rsidP="00685B27">
      <w:pPr>
        <w:keepNext/>
        <w:spacing w:line="240" w:lineRule="auto"/>
        <w:outlineLvl w:val="0"/>
        <w:rPr>
          <w:szCs w:val="22"/>
          <w:u w:val="single"/>
        </w:rPr>
      </w:pPr>
      <w:r w:rsidRPr="00D8203A">
        <w:rPr>
          <w:u w:val="single"/>
        </w:rPr>
        <w:t>Saugumo duomenų santrauka</w:t>
      </w:r>
    </w:p>
    <w:p w14:paraId="75F1B9F8" w14:textId="77777777" w:rsidR="009F33F1" w:rsidRPr="00D8203A" w:rsidRDefault="009F33F1" w:rsidP="00685B27">
      <w:pPr>
        <w:keepNext/>
        <w:spacing w:line="240" w:lineRule="auto"/>
        <w:ind w:left="567" w:hanging="567"/>
        <w:outlineLvl w:val="0"/>
        <w:rPr>
          <w:b/>
          <w:szCs w:val="22"/>
        </w:rPr>
      </w:pPr>
    </w:p>
    <w:p w14:paraId="557855DB" w14:textId="77777777" w:rsidR="009F33F1" w:rsidRPr="00D8203A" w:rsidRDefault="005222A6">
      <w:pPr>
        <w:spacing w:line="240" w:lineRule="auto"/>
        <w:outlineLvl w:val="0"/>
        <w:rPr>
          <w:szCs w:val="22"/>
        </w:rPr>
      </w:pPr>
      <w:r w:rsidRPr="00D8203A">
        <w:t xml:space="preserve">Dažniausios nepageidaujamos reakcijos į idebenoną, apie kurias pranešama, yra nestiprus arba vidutinio stiprumo viduriavimas (paprastai dėl to nereikia nutraukti gydymo), nazofaringitas, kosulys ir nugaros skausmas. </w:t>
      </w:r>
    </w:p>
    <w:p w14:paraId="048288A8" w14:textId="77777777" w:rsidR="009F33F1" w:rsidRPr="00D8203A" w:rsidRDefault="009F33F1">
      <w:pPr>
        <w:spacing w:line="240" w:lineRule="auto"/>
        <w:outlineLvl w:val="0"/>
        <w:rPr>
          <w:szCs w:val="22"/>
        </w:rPr>
      </w:pPr>
    </w:p>
    <w:p w14:paraId="1EC13D32" w14:textId="77777777" w:rsidR="009F33F1" w:rsidRPr="00D8203A" w:rsidRDefault="005222A6" w:rsidP="00685B27">
      <w:pPr>
        <w:keepNext/>
        <w:spacing w:line="240" w:lineRule="auto"/>
        <w:outlineLvl w:val="0"/>
        <w:rPr>
          <w:szCs w:val="22"/>
          <w:u w:val="single"/>
        </w:rPr>
      </w:pPr>
      <w:r w:rsidRPr="00D8203A">
        <w:rPr>
          <w:u w:val="single"/>
        </w:rPr>
        <w:t>Nepageidaujamų reakcijų sąrašas lentelėje</w:t>
      </w:r>
    </w:p>
    <w:p w14:paraId="7655686C" w14:textId="77777777" w:rsidR="009F33F1" w:rsidRPr="00D8203A" w:rsidRDefault="009F33F1" w:rsidP="00685B27">
      <w:pPr>
        <w:keepNext/>
        <w:spacing w:line="240" w:lineRule="auto"/>
        <w:outlineLvl w:val="0"/>
        <w:rPr>
          <w:szCs w:val="22"/>
        </w:rPr>
      </w:pPr>
    </w:p>
    <w:p w14:paraId="4593FF74" w14:textId="77777777" w:rsidR="009F33F1" w:rsidRPr="00D8203A" w:rsidRDefault="005222A6">
      <w:pPr>
        <w:spacing w:line="240" w:lineRule="auto"/>
        <w:outlineLvl w:val="0"/>
        <w:rPr>
          <w:szCs w:val="22"/>
        </w:rPr>
      </w:pPr>
      <w:r w:rsidRPr="00D8203A">
        <w:t>Nepageidaujamos reakcijos, kurios buvo nustatytos atliekant klinikinius tyrimus su PLON sergančiais pacientais arba apie kurias pranešta po registravimo vartojant idebenoną pagal kitas indikacijas, pateikiamos lentelėje toliau. Nepageidaujamų reakcijų dažnis apibrėžiamas taip: labai dažnos (≥1/10); dažnos (nuo ≥1/100 iki &lt;1/10); dažnis nežinomas (negali būti apskaičiuotas pagal turimus duomenis).</w:t>
      </w:r>
    </w:p>
    <w:p w14:paraId="59BBE7AC" w14:textId="77777777" w:rsidR="009F33F1" w:rsidRPr="00D8203A" w:rsidRDefault="009F33F1">
      <w:pPr>
        <w:spacing w:line="240" w:lineRule="auto"/>
        <w:outlineLvl w:val="0"/>
        <w:rPr>
          <w:szCs w:val="22"/>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4150"/>
        <w:gridCol w:w="1892"/>
      </w:tblGrid>
      <w:tr w:rsidR="009F33F1" w:rsidRPr="00D8203A" w14:paraId="5F2DED6B" w14:textId="77777777">
        <w:trPr>
          <w:cantSplit/>
          <w:tblHeader/>
        </w:trPr>
        <w:tc>
          <w:tcPr>
            <w:tcW w:w="1459" w:type="pct"/>
          </w:tcPr>
          <w:p w14:paraId="18B385DB" w14:textId="77777777" w:rsidR="009F33F1" w:rsidRPr="00D8203A" w:rsidRDefault="005222A6" w:rsidP="00685B27">
            <w:pPr>
              <w:pStyle w:val="TextTi12"/>
              <w:keepNext/>
              <w:spacing w:after="0" w:line="240" w:lineRule="auto"/>
              <w:jc w:val="left"/>
              <w:rPr>
                <w:b/>
                <w:sz w:val="22"/>
                <w:szCs w:val="22"/>
              </w:rPr>
            </w:pPr>
            <w:r w:rsidRPr="00D8203A">
              <w:rPr>
                <w:b/>
                <w:sz w:val="22"/>
              </w:rPr>
              <w:lastRenderedPageBreak/>
              <w:t>Organų sistemos klasė</w:t>
            </w:r>
          </w:p>
        </w:tc>
        <w:tc>
          <w:tcPr>
            <w:tcW w:w="2432" w:type="pct"/>
          </w:tcPr>
          <w:p w14:paraId="3A22EA44" w14:textId="77777777" w:rsidR="009F33F1" w:rsidRPr="00D8203A" w:rsidRDefault="005222A6" w:rsidP="00685B27">
            <w:pPr>
              <w:pStyle w:val="TextTi12"/>
              <w:keepNext/>
              <w:spacing w:after="0" w:line="240" w:lineRule="auto"/>
              <w:rPr>
                <w:b/>
                <w:sz w:val="22"/>
                <w:szCs w:val="22"/>
              </w:rPr>
            </w:pPr>
            <w:r w:rsidRPr="00D8203A">
              <w:rPr>
                <w:b/>
                <w:sz w:val="22"/>
              </w:rPr>
              <w:t>Rekomenduojamas terminas</w:t>
            </w:r>
          </w:p>
        </w:tc>
        <w:tc>
          <w:tcPr>
            <w:tcW w:w="1109" w:type="pct"/>
          </w:tcPr>
          <w:p w14:paraId="68820605" w14:textId="77777777" w:rsidR="009F33F1" w:rsidRPr="00D8203A" w:rsidRDefault="005222A6" w:rsidP="00685B27">
            <w:pPr>
              <w:pStyle w:val="TextTi12"/>
              <w:keepNext/>
              <w:spacing w:after="0" w:line="240" w:lineRule="auto"/>
              <w:rPr>
                <w:b/>
                <w:sz w:val="22"/>
                <w:szCs w:val="22"/>
              </w:rPr>
            </w:pPr>
            <w:r w:rsidRPr="00D8203A">
              <w:rPr>
                <w:b/>
                <w:sz w:val="22"/>
              </w:rPr>
              <w:t>Dažnis</w:t>
            </w:r>
          </w:p>
        </w:tc>
      </w:tr>
      <w:tr w:rsidR="009F33F1" w:rsidRPr="00D8203A" w14:paraId="55B3C8B3" w14:textId="77777777">
        <w:trPr>
          <w:cantSplit/>
        </w:trPr>
        <w:tc>
          <w:tcPr>
            <w:tcW w:w="1459" w:type="pct"/>
            <w:vMerge w:val="restart"/>
            <w:tcBorders>
              <w:top w:val="single" w:sz="4" w:space="0" w:color="auto"/>
              <w:left w:val="single" w:sz="4" w:space="0" w:color="auto"/>
              <w:right w:val="single" w:sz="4" w:space="0" w:color="auto"/>
            </w:tcBorders>
          </w:tcPr>
          <w:p w14:paraId="7FFA0885" w14:textId="77777777" w:rsidR="009F33F1" w:rsidRPr="00D8203A" w:rsidRDefault="005222A6" w:rsidP="00685B27">
            <w:pPr>
              <w:pStyle w:val="TextTi12"/>
              <w:keepNext/>
              <w:spacing w:after="0" w:line="240" w:lineRule="auto"/>
              <w:jc w:val="left"/>
              <w:rPr>
                <w:sz w:val="22"/>
                <w:szCs w:val="22"/>
              </w:rPr>
            </w:pPr>
            <w:r w:rsidRPr="00D8203A">
              <w:rPr>
                <w:sz w:val="22"/>
              </w:rPr>
              <w:t>Infekcijos ir infestacijos</w:t>
            </w:r>
          </w:p>
        </w:tc>
        <w:tc>
          <w:tcPr>
            <w:tcW w:w="2432" w:type="pct"/>
            <w:tcBorders>
              <w:top w:val="single" w:sz="4" w:space="0" w:color="auto"/>
              <w:left w:val="single" w:sz="4" w:space="0" w:color="auto"/>
              <w:bottom w:val="single" w:sz="4" w:space="0" w:color="auto"/>
              <w:right w:val="single" w:sz="4" w:space="0" w:color="auto"/>
            </w:tcBorders>
          </w:tcPr>
          <w:p w14:paraId="3625D0AD" w14:textId="77777777" w:rsidR="009F33F1" w:rsidRPr="00D8203A" w:rsidRDefault="005222A6" w:rsidP="00685B27">
            <w:pPr>
              <w:pStyle w:val="TextTi12"/>
              <w:keepNext/>
              <w:spacing w:after="0" w:line="240" w:lineRule="auto"/>
              <w:rPr>
                <w:sz w:val="22"/>
                <w:szCs w:val="22"/>
              </w:rPr>
            </w:pPr>
            <w:r w:rsidRPr="00D8203A">
              <w:rPr>
                <w:sz w:val="22"/>
              </w:rPr>
              <w:t>Nazofaringitas</w:t>
            </w:r>
          </w:p>
        </w:tc>
        <w:tc>
          <w:tcPr>
            <w:tcW w:w="1109" w:type="pct"/>
            <w:tcBorders>
              <w:top w:val="single" w:sz="4" w:space="0" w:color="auto"/>
              <w:left w:val="single" w:sz="4" w:space="0" w:color="auto"/>
              <w:bottom w:val="single" w:sz="4" w:space="0" w:color="auto"/>
              <w:right w:val="single" w:sz="4" w:space="0" w:color="auto"/>
            </w:tcBorders>
          </w:tcPr>
          <w:p w14:paraId="63C34826" w14:textId="77777777" w:rsidR="009F33F1" w:rsidRPr="00D8203A" w:rsidRDefault="005222A6" w:rsidP="00685B27">
            <w:pPr>
              <w:pStyle w:val="TextTi12"/>
              <w:keepNext/>
              <w:spacing w:after="0" w:line="240" w:lineRule="auto"/>
              <w:rPr>
                <w:sz w:val="22"/>
                <w:szCs w:val="22"/>
              </w:rPr>
            </w:pPr>
            <w:r w:rsidRPr="00D8203A">
              <w:rPr>
                <w:sz w:val="22"/>
              </w:rPr>
              <w:t>Labai dažnas</w:t>
            </w:r>
          </w:p>
        </w:tc>
      </w:tr>
      <w:tr w:rsidR="009F33F1" w:rsidRPr="00D8203A" w14:paraId="6B0381D5" w14:textId="77777777">
        <w:trPr>
          <w:cantSplit/>
        </w:trPr>
        <w:tc>
          <w:tcPr>
            <w:tcW w:w="1459" w:type="pct"/>
            <w:vMerge/>
            <w:tcBorders>
              <w:left w:val="single" w:sz="4" w:space="0" w:color="auto"/>
              <w:bottom w:val="single" w:sz="4" w:space="0" w:color="auto"/>
              <w:right w:val="single" w:sz="4" w:space="0" w:color="auto"/>
            </w:tcBorders>
          </w:tcPr>
          <w:p w14:paraId="6D274E45" w14:textId="77777777" w:rsidR="009F33F1" w:rsidRPr="00D8203A" w:rsidRDefault="009F33F1" w:rsidP="00685B27">
            <w:pPr>
              <w:pStyle w:val="TextTi12"/>
              <w:keepNext/>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17F2A5B4" w14:textId="77777777" w:rsidR="009F33F1" w:rsidRPr="00D8203A" w:rsidRDefault="005222A6" w:rsidP="00685B27">
            <w:pPr>
              <w:pStyle w:val="TextTi12"/>
              <w:keepNext/>
              <w:spacing w:after="0" w:line="240" w:lineRule="auto"/>
              <w:rPr>
                <w:sz w:val="22"/>
                <w:szCs w:val="22"/>
              </w:rPr>
            </w:pPr>
            <w:r w:rsidRPr="00D8203A">
              <w:rPr>
                <w:sz w:val="22"/>
              </w:rPr>
              <w:t>Bronchitas</w:t>
            </w:r>
          </w:p>
        </w:tc>
        <w:tc>
          <w:tcPr>
            <w:tcW w:w="1109" w:type="pct"/>
            <w:tcBorders>
              <w:top w:val="single" w:sz="4" w:space="0" w:color="auto"/>
              <w:left w:val="single" w:sz="4" w:space="0" w:color="auto"/>
              <w:bottom w:val="single" w:sz="4" w:space="0" w:color="auto"/>
              <w:right w:val="single" w:sz="4" w:space="0" w:color="auto"/>
            </w:tcBorders>
          </w:tcPr>
          <w:p w14:paraId="52CBAEF3" w14:textId="77777777" w:rsidR="009F33F1" w:rsidRPr="00D8203A" w:rsidRDefault="005222A6" w:rsidP="00685B27">
            <w:pPr>
              <w:pStyle w:val="TextTi12"/>
              <w:keepNext/>
              <w:spacing w:after="0" w:line="240" w:lineRule="auto"/>
              <w:rPr>
                <w:sz w:val="22"/>
                <w:szCs w:val="22"/>
              </w:rPr>
            </w:pPr>
            <w:r w:rsidRPr="00D8203A">
              <w:rPr>
                <w:sz w:val="22"/>
              </w:rPr>
              <w:t>Nežinomas</w:t>
            </w:r>
          </w:p>
        </w:tc>
      </w:tr>
      <w:tr w:rsidR="009F33F1" w:rsidRPr="00D8203A" w14:paraId="41D1F26E" w14:textId="77777777">
        <w:trPr>
          <w:cantSplit/>
        </w:trPr>
        <w:tc>
          <w:tcPr>
            <w:tcW w:w="1459" w:type="pct"/>
            <w:tcBorders>
              <w:left w:val="single" w:sz="4" w:space="0" w:color="auto"/>
              <w:bottom w:val="single" w:sz="4" w:space="0" w:color="auto"/>
              <w:right w:val="single" w:sz="4" w:space="0" w:color="auto"/>
            </w:tcBorders>
          </w:tcPr>
          <w:p w14:paraId="0098B541" w14:textId="77777777" w:rsidR="009F33F1" w:rsidRPr="00D8203A" w:rsidRDefault="005222A6" w:rsidP="00685B27">
            <w:pPr>
              <w:pStyle w:val="TextTi12"/>
              <w:keepNext/>
              <w:spacing w:after="0" w:line="240" w:lineRule="auto"/>
              <w:jc w:val="left"/>
              <w:rPr>
                <w:sz w:val="22"/>
                <w:szCs w:val="22"/>
              </w:rPr>
            </w:pPr>
            <w:r w:rsidRPr="00D8203A">
              <w:rPr>
                <w:sz w:val="22"/>
              </w:rPr>
              <w:t>Kraujo ir limfinės sistemos sutrikimai</w:t>
            </w:r>
          </w:p>
        </w:tc>
        <w:tc>
          <w:tcPr>
            <w:tcW w:w="2432" w:type="pct"/>
            <w:tcBorders>
              <w:top w:val="single" w:sz="4" w:space="0" w:color="auto"/>
              <w:left w:val="single" w:sz="4" w:space="0" w:color="auto"/>
              <w:bottom w:val="single" w:sz="4" w:space="0" w:color="auto"/>
              <w:right w:val="single" w:sz="4" w:space="0" w:color="auto"/>
            </w:tcBorders>
          </w:tcPr>
          <w:p w14:paraId="7D6E2F3D" w14:textId="77777777" w:rsidR="009F33F1" w:rsidRPr="00D8203A" w:rsidRDefault="005222A6" w:rsidP="00685B27">
            <w:pPr>
              <w:pStyle w:val="TextTi12"/>
              <w:keepNext/>
              <w:spacing w:after="0" w:line="240" w:lineRule="auto"/>
              <w:jc w:val="left"/>
              <w:rPr>
                <w:sz w:val="22"/>
                <w:szCs w:val="22"/>
              </w:rPr>
            </w:pPr>
            <w:r w:rsidRPr="00D8203A">
              <w:rPr>
                <w:sz w:val="22"/>
              </w:rPr>
              <w:t>Agranulocitozė, anemija, leukocitopenija, trombocitopenija, neutropenija</w:t>
            </w:r>
          </w:p>
        </w:tc>
        <w:tc>
          <w:tcPr>
            <w:tcW w:w="1109" w:type="pct"/>
            <w:tcBorders>
              <w:top w:val="single" w:sz="4" w:space="0" w:color="auto"/>
              <w:left w:val="single" w:sz="4" w:space="0" w:color="auto"/>
              <w:bottom w:val="single" w:sz="4" w:space="0" w:color="auto"/>
              <w:right w:val="single" w:sz="4" w:space="0" w:color="auto"/>
            </w:tcBorders>
          </w:tcPr>
          <w:p w14:paraId="071732F2" w14:textId="77777777" w:rsidR="009F33F1" w:rsidRPr="00D8203A" w:rsidRDefault="005222A6" w:rsidP="00685B27">
            <w:pPr>
              <w:pStyle w:val="TextTi12"/>
              <w:keepNext/>
              <w:spacing w:after="0" w:line="240" w:lineRule="auto"/>
              <w:jc w:val="left"/>
              <w:rPr>
                <w:sz w:val="22"/>
                <w:szCs w:val="22"/>
              </w:rPr>
            </w:pPr>
            <w:r w:rsidRPr="00D8203A">
              <w:rPr>
                <w:sz w:val="22"/>
              </w:rPr>
              <w:t>Nežinomas</w:t>
            </w:r>
          </w:p>
          <w:p w14:paraId="200A2FA1" w14:textId="77777777" w:rsidR="009F33F1" w:rsidRPr="00D8203A" w:rsidRDefault="009F33F1" w:rsidP="00685B27">
            <w:pPr>
              <w:pStyle w:val="TextTi12"/>
              <w:keepNext/>
              <w:spacing w:after="0" w:line="240" w:lineRule="auto"/>
              <w:rPr>
                <w:sz w:val="22"/>
                <w:szCs w:val="22"/>
              </w:rPr>
            </w:pPr>
          </w:p>
        </w:tc>
      </w:tr>
      <w:tr w:rsidR="009F33F1" w:rsidRPr="00D8203A" w14:paraId="6A4C285B" w14:textId="77777777">
        <w:trPr>
          <w:cantSplit/>
        </w:trPr>
        <w:tc>
          <w:tcPr>
            <w:tcW w:w="1459" w:type="pct"/>
            <w:tcBorders>
              <w:left w:val="single" w:sz="4" w:space="0" w:color="auto"/>
              <w:bottom w:val="single" w:sz="4" w:space="0" w:color="auto"/>
              <w:right w:val="single" w:sz="4" w:space="0" w:color="auto"/>
            </w:tcBorders>
          </w:tcPr>
          <w:p w14:paraId="2E4E2F9E" w14:textId="77777777" w:rsidR="009F33F1" w:rsidRPr="00D8203A" w:rsidRDefault="005222A6">
            <w:pPr>
              <w:pStyle w:val="TextTi12"/>
              <w:spacing w:after="0" w:line="240" w:lineRule="auto"/>
              <w:jc w:val="left"/>
              <w:rPr>
                <w:sz w:val="22"/>
                <w:szCs w:val="22"/>
              </w:rPr>
            </w:pPr>
            <w:r w:rsidRPr="00D8203A">
              <w:rPr>
                <w:sz w:val="22"/>
              </w:rPr>
              <w:t>Metabolizmo ir mitybos sutrikimai</w:t>
            </w:r>
          </w:p>
        </w:tc>
        <w:tc>
          <w:tcPr>
            <w:tcW w:w="2432" w:type="pct"/>
            <w:tcBorders>
              <w:top w:val="single" w:sz="4" w:space="0" w:color="auto"/>
              <w:left w:val="single" w:sz="4" w:space="0" w:color="auto"/>
              <w:bottom w:val="single" w:sz="4" w:space="0" w:color="auto"/>
              <w:right w:val="single" w:sz="4" w:space="0" w:color="auto"/>
            </w:tcBorders>
          </w:tcPr>
          <w:p w14:paraId="08858915" w14:textId="77777777" w:rsidR="009F33F1" w:rsidRPr="00D8203A" w:rsidRDefault="005222A6">
            <w:pPr>
              <w:pStyle w:val="TextTi12"/>
              <w:spacing w:after="0" w:line="240" w:lineRule="auto"/>
              <w:jc w:val="left"/>
              <w:rPr>
                <w:sz w:val="22"/>
                <w:szCs w:val="22"/>
              </w:rPr>
            </w:pPr>
            <w:r w:rsidRPr="00D8203A">
              <w:rPr>
                <w:sz w:val="22"/>
              </w:rPr>
              <w:t>Padidėjęs cholesterolio kiekis kraujyje, padidėjęs trigliceridų kiekis kraujyje</w:t>
            </w:r>
          </w:p>
        </w:tc>
        <w:tc>
          <w:tcPr>
            <w:tcW w:w="1109" w:type="pct"/>
            <w:tcBorders>
              <w:top w:val="single" w:sz="4" w:space="0" w:color="auto"/>
              <w:left w:val="single" w:sz="4" w:space="0" w:color="auto"/>
              <w:bottom w:val="single" w:sz="4" w:space="0" w:color="auto"/>
              <w:right w:val="single" w:sz="4" w:space="0" w:color="auto"/>
            </w:tcBorders>
          </w:tcPr>
          <w:p w14:paraId="05E8A574" w14:textId="77777777" w:rsidR="009F33F1" w:rsidRPr="00D8203A" w:rsidRDefault="005222A6">
            <w:pPr>
              <w:pStyle w:val="TextTi12"/>
              <w:spacing w:after="0" w:line="240" w:lineRule="auto"/>
              <w:rPr>
                <w:sz w:val="22"/>
                <w:szCs w:val="22"/>
              </w:rPr>
            </w:pPr>
            <w:r w:rsidRPr="00D8203A">
              <w:rPr>
                <w:sz w:val="22"/>
              </w:rPr>
              <w:t>Nežinomas</w:t>
            </w:r>
          </w:p>
          <w:p w14:paraId="491FF6CE" w14:textId="77777777" w:rsidR="009F33F1" w:rsidRPr="00D8203A" w:rsidRDefault="009F33F1">
            <w:pPr>
              <w:pStyle w:val="TextTi12"/>
              <w:spacing w:after="0" w:line="240" w:lineRule="auto"/>
              <w:jc w:val="left"/>
              <w:rPr>
                <w:sz w:val="22"/>
                <w:szCs w:val="22"/>
              </w:rPr>
            </w:pPr>
          </w:p>
        </w:tc>
      </w:tr>
      <w:tr w:rsidR="009F33F1" w:rsidRPr="00D8203A" w14:paraId="3B4FAD16" w14:textId="77777777">
        <w:trPr>
          <w:cantSplit/>
        </w:trPr>
        <w:tc>
          <w:tcPr>
            <w:tcW w:w="1459" w:type="pct"/>
            <w:tcBorders>
              <w:left w:val="single" w:sz="4" w:space="0" w:color="auto"/>
              <w:bottom w:val="single" w:sz="4" w:space="0" w:color="auto"/>
              <w:right w:val="single" w:sz="4" w:space="0" w:color="auto"/>
            </w:tcBorders>
          </w:tcPr>
          <w:p w14:paraId="06B51E01" w14:textId="77777777" w:rsidR="009F33F1" w:rsidRPr="00D8203A" w:rsidRDefault="005222A6">
            <w:pPr>
              <w:pStyle w:val="TextTi12"/>
              <w:spacing w:after="0" w:line="240" w:lineRule="auto"/>
              <w:jc w:val="left"/>
              <w:rPr>
                <w:sz w:val="22"/>
                <w:szCs w:val="22"/>
              </w:rPr>
            </w:pPr>
            <w:r w:rsidRPr="00D8203A">
              <w:rPr>
                <w:sz w:val="22"/>
              </w:rPr>
              <w:t>Nervų sistemos sutrikimai</w:t>
            </w:r>
          </w:p>
        </w:tc>
        <w:tc>
          <w:tcPr>
            <w:tcW w:w="2432" w:type="pct"/>
            <w:tcBorders>
              <w:top w:val="single" w:sz="4" w:space="0" w:color="auto"/>
              <w:left w:val="single" w:sz="4" w:space="0" w:color="auto"/>
              <w:bottom w:val="single" w:sz="4" w:space="0" w:color="auto"/>
              <w:right w:val="single" w:sz="4" w:space="0" w:color="auto"/>
            </w:tcBorders>
          </w:tcPr>
          <w:p w14:paraId="6D4CB1E6" w14:textId="77777777" w:rsidR="009F33F1" w:rsidRPr="00D8203A" w:rsidRDefault="005222A6">
            <w:pPr>
              <w:pStyle w:val="TextTi12"/>
              <w:spacing w:after="0" w:line="240" w:lineRule="auto"/>
              <w:jc w:val="left"/>
              <w:rPr>
                <w:sz w:val="22"/>
                <w:szCs w:val="22"/>
              </w:rPr>
            </w:pPr>
            <w:r w:rsidRPr="00D8203A">
              <w:rPr>
                <w:sz w:val="22"/>
              </w:rPr>
              <w:t>Priepuoliai, kliedesys, haliucinacijos, ažitacija, diskinezija, hiperkinezija, poriomanija, galvos svaigimas, galvos skausmas, neramumas, stuporas</w:t>
            </w:r>
          </w:p>
        </w:tc>
        <w:tc>
          <w:tcPr>
            <w:tcW w:w="1109" w:type="pct"/>
            <w:tcBorders>
              <w:top w:val="single" w:sz="4" w:space="0" w:color="auto"/>
              <w:left w:val="single" w:sz="4" w:space="0" w:color="auto"/>
              <w:bottom w:val="single" w:sz="4" w:space="0" w:color="auto"/>
              <w:right w:val="single" w:sz="4" w:space="0" w:color="auto"/>
            </w:tcBorders>
            <w:vAlign w:val="bottom"/>
          </w:tcPr>
          <w:p w14:paraId="3251C4D5" w14:textId="77777777" w:rsidR="009F33F1" w:rsidRPr="00D8203A" w:rsidRDefault="005222A6">
            <w:pPr>
              <w:pStyle w:val="TextTi12"/>
              <w:spacing w:after="0" w:line="240" w:lineRule="auto"/>
              <w:jc w:val="left"/>
              <w:rPr>
                <w:sz w:val="22"/>
                <w:szCs w:val="22"/>
              </w:rPr>
            </w:pPr>
            <w:r w:rsidRPr="00D8203A">
              <w:rPr>
                <w:sz w:val="22"/>
              </w:rPr>
              <w:t>Nežinomas</w:t>
            </w:r>
          </w:p>
          <w:p w14:paraId="05F8F806" w14:textId="77777777" w:rsidR="009F33F1" w:rsidRPr="00D8203A" w:rsidRDefault="009F33F1">
            <w:pPr>
              <w:pStyle w:val="TextTi12"/>
              <w:spacing w:after="0" w:line="240" w:lineRule="auto"/>
              <w:jc w:val="left"/>
              <w:rPr>
                <w:sz w:val="22"/>
                <w:szCs w:val="22"/>
              </w:rPr>
            </w:pPr>
          </w:p>
        </w:tc>
      </w:tr>
      <w:tr w:rsidR="009F33F1" w:rsidRPr="00D8203A" w14:paraId="518B9F58" w14:textId="77777777">
        <w:trPr>
          <w:cantSplit/>
        </w:trPr>
        <w:tc>
          <w:tcPr>
            <w:tcW w:w="1459" w:type="pct"/>
            <w:tcBorders>
              <w:top w:val="single" w:sz="4" w:space="0" w:color="auto"/>
              <w:left w:val="single" w:sz="4" w:space="0" w:color="auto"/>
              <w:bottom w:val="single" w:sz="4" w:space="0" w:color="auto"/>
              <w:right w:val="single" w:sz="4" w:space="0" w:color="auto"/>
            </w:tcBorders>
          </w:tcPr>
          <w:p w14:paraId="7AAFF397" w14:textId="77777777" w:rsidR="009F33F1" w:rsidRPr="00D8203A" w:rsidRDefault="005222A6">
            <w:pPr>
              <w:pStyle w:val="TextTi12"/>
              <w:spacing w:after="0" w:line="240" w:lineRule="auto"/>
              <w:jc w:val="left"/>
              <w:rPr>
                <w:sz w:val="22"/>
                <w:szCs w:val="22"/>
              </w:rPr>
            </w:pPr>
            <w:r w:rsidRPr="00D8203A">
              <w:rPr>
                <w:sz w:val="22"/>
              </w:rPr>
              <w:t>Kvėpavimo sistemos, krūtinės ląstos ir tarpuplaučio sutrikimai</w:t>
            </w:r>
          </w:p>
        </w:tc>
        <w:tc>
          <w:tcPr>
            <w:tcW w:w="2432" w:type="pct"/>
            <w:tcBorders>
              <w:top w:val="single" w:sz="4" w:space="0" w:color="auto"/>
              <w:left w:val="single" w:sz="4" w:space="0" w:color="auto"/>
              <w:bottom w:val="single" w:sz="4" w:space="0" w:color="auto"/>
              <w:right w:val="single" w:sz="4" w:space="0" w:color="auto"/>
            </w:tcBorders>
          </w:tcPr>
          <w:p w14:paraId="4B20D673" w14:textId="77777777" w:rsidR="009F33F1" w:rsidRPr="00D8203A" w:rsidRDefault="005222A6">
            <w:pPr>
              <w:pStyle w:val="TextTi12"/>
              <w:spacing w:after="0" w:line="240" w:lineRule="auto"/>
              <w:rPr>
                <w:sz w:val="22"/>
                <w:szCs w:val="22"/>
              </w:rPr>
            </w:pPr>
            <w:r w:rsidRPr="00D8203A">
              <w:rPr>
                <w:sz w:val="22"/>
              </w:rPr>
              <w:t>Kosulys</w:t>
            </w:r>
          </w:p>
        </w:tc>
        <w:tc>
          <w:tcPr>
            <w:tcW w:w="1109" w:type="pct"/>
            <w:tcBorders>
              <w:top w:val="single" w:sz="4" w:space="0" w:color="auto"/>
              <w:left w:val="single" w:sz="4" w:space="0" w:color="auto"/>
              <w:bottom w:val="single" w:sz="4" w:space="0" w:color="auto"/>
              <w:right w:val="single" w:sz="4" w:space="0" w:color="auto"/>
            </w:tcBorders>
          </w:tcPr>
          <w:p w14:paraId="45CFD783" w14:textId="77777777" w:rsidR="009F33F1" w:rsidRPr="00D8203A" w:rsidRDefault="005222A6">
            <w:pPr>
              <w:pStyle w:val="TextTi12"/>
              <w:spacing w:after="0" w:line="240" w:lineRule="auto"/>
              <w:rPr>
                <w:sz w:val="22"/>
                <w:szCs w:val="22"/>
              </w:rPr>
            </w:pPr>
            <w:r w:rsidRPr="00D8203A">
              <w:rPr>
                <w:sz w:val="22"/>
              </w:rPr>
              <w:t xml:space="preserve">Labai dažnas </w:t>
            </w:r>
          </w:p>
        </w:tc>
      </w:tr>
      <w:tr w:rsidR="009F33F1" w:rsidRPr="00D8203A" w14:paraId="46547D6A" w14:textId="77777777">
        <w:trPr>
          <w:cantSplit/>
        </w:trPr>
        <w:tc>
          <w:tcPr>
            <w:tcW w:w="1459" w:type="pct"/>
            <w:vMerge w:val="restart"/>
            <w:tcBorders>
              <w:top w:val="single" w:sz="4" w:space="0" w:color="auto"/>
              <w:left w:val="single" w:sz="4" w:space="0" w:color="auto"/>
              <w:right w:val="single" w:sz="4" w:space="0" w:color="auto"/>
            </w:tcBorders>
          </w:tcPr>
          <w:p w14:paraId="746CDC3D" w14:textId="77777777" w:rsidR="009F33F1" w:rsidRPr="00D8203A" w:rsidRDefault="005222A6">
            <w:pPr>
              <w:pStyle w:val="TextTi12"/>
              <w:keepNext/>
              <w:spacing w:after="0" w:line="240" w:lineRule="auto"/>
              <w:jc w:val="left"/>
              <w:rPr>
                <w:sz w:val="22"/>
                <w:szCs w:val="22"/>
              </w:rPr>
            </w:pPr>
            <w:r w:rsidRPr="00D8203A">
              <w:rPr>
                <w:sz w:val="22"/>
              </w:rPr>
              <w:t>Virškinimo trakto sutrikimai</w:t>
            </w:r>
          </w:p>
        </w:tc>
        <w:tc>
          <w:tcPr>
            <w:tcW w:w="2432" w:type="pct"/>
            <w:tcBorders>
              <w:top w:val="single" w:sz="4" w:space="0" w:color="auto"/>
              <w:left w:val="single" w:sz="4" w:space="0" w:color="auto"/>
              <w:bottom w:val="single" w:sz="4" w:space="0" w:color="auto"/>
              <w:right w:val="single" w:sz="4" w:space="0" w:color="auto"/>
            </w:tcBorders>
          </w:tcPr>
          <w:p w14:paraId="0F4A183C" w14:textId="77777777" w:rsidR="009F33F1" w:rsidRPr="00D8203A" w:rsidRDefault="005222A6">
            <w:pPr>
              <w:pStyle w:val="TextTi12"/>
              <w:keepNext/>
              <w:spacing w:after="0" w:line="240" w:lineRule="auto"/>
              <w:rPr>
                <w:sz w:val="22"/>
                <w:szCs w:val="22"/>
              </w:rPr>
            </w:pPr>
            <w:r w:rsidRPr="00D8203A">
              <w:rPr>
                <w:sz w:val="22"/>
              </w:rPr>
              <w:t>Viduriavimas</w:t>
            </w:r>
          </w:p>
        </w:tc>
        <w:tc>
          <w:tcPr>
            <w:tcW w:w="1109" w:type="pct"/>
            <w:tcBorders>
              <w:top w:val="single" w:sz="4" w:space="0" w:color="auto"/>
              <w:left w:val="single" w:sz="4" w:space="0" w:color="auto"/>
              <w:bottom w:val="single" w:sz="4" w:space="0" w:color="auto"/>
              <w:right w:val="single" w:sz="4" w:space="0" w:color="auto"/>
            </w:tcBorders>
          </w:tcPr>
          <w:p w14:paraId="289063E1" w14:textId="77777777" w:rsidR="009F33F1" w:rsidRPr="00D8203A" w:rsidRDefault="005222A6">
            <w:pPr>
              <w:pStyle w:val="TextTi12"/>
              <w:keepNext/>
              <w:spacing w:after="0" w:line="240" w:lineRule="auto"/>
              <w:rPr>
                <w:sz w:val="22"/>
                <w:szCs w:val="22"/>
              </w:rPr>
            </w:pPr>
            <w:r w:rsidRPr="00D8203A">
              <w:rPr>
                <w:sz w:val="22"/>
              </w:rPr>
              <w:t>Dažnas</w:t>
            </w:r>
          </w:p>
        </w:tc>
      </w:tr>
      <w:tr w:rsidR="009F33F1" w:rsidRPr="00D8203A" w14:paraId="6F2E018B" w14:textId="77777777">
        <w:trPr>
          <w:cantSplit/>
        </w:trPr>
        <w:tc>
          <w:tcPr>
            <w:tcW w:w="1459" w:type="pct"/>
            <w:vMerge/>
            <w:tcBorders>
              <w:left w:val="single" w:sz="4" w:space="0" w:color="auto"/>
              <w:bottom w:val="single" w:sz="4" w:space="0" w:color="auto"/>
              <w:right w:val="single" w:sz="4" w:space="0" w:color="auto"/>
            </w:tcBorders>
          </w:tcPr>
          <w:p w14:paraId="325C1AB5" w14:textId="77777777" w:rsidR="009F33F1" w:rsidRPr="00D8203A" w:rsidRDefault="009F33F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12796B5F" w14:textId="77777777" w:rsidR="009F33F1" w:rsidRPr="00D8203A" w:rsidRDefault="005222A6">
            <w:pPr>
              <w:pStyle w:val="TextTi12"/>
              <w:spacing w:after="0" w:line="240" w:lineRule="auto"/>
              <w:rPr>
                <w:sz w:val="22"/>
                <w:szCs w:val="22"/>
              </w:rPr>
            </w:pPr>
            <w:r w:rsidRPr="00D8203A">
              <w:rPr>
                <w:sz w:val="22"/>
              </w:rPr>
              <w:t>Pykinimas, vėmimas, anoreksija, dispepsija</w:t>
            </w:r>
          </w:p>
        </w:tc>
        <w:tc>
          <w:tcPr>
            <w:tcW w:w="1109" w:type="pct"/>
            <w:tcBorders>
              <w:top w:val="single" w:sz="4" w:space="0" w:color="auto"/>
              <w:left w:val="single" w:sz="4" w:space="0" w:color="auto"/>
              <w:bottom w:val="single" w:sz="4" w:space="0" w:color="auto"/>
              <w:right w:val="single" w:sz="4" w:space="0" w:color="auto"/>
            </w:tcBorders>
          </w:tcPr>
          <w:p w14:paraId="5718D847" w14:textId="77777777" w:rsidR="009F33F1" w:rsidRPr="00D8203A" w:rsidRDefault="005222A6">
            <w:pPr>
              <w:pStyle w:val="TextTi12"/>
              <w:spacing w:after="0" w:line="240" w:lineRule="auto"/>
              <w:rPr>
                <w:sz w:val="22"/>
                <w:szCs w:val="22"/>
              </w:rPr>
            </w:pPr>
            <w:r w:rsidRPr="00D8203A">
              <w:rPr>
                <w:sz w:val="22"/>
              </w:rPr>
              <w:t>Nežinomas</w:t>
            </w:r>
          </w:p>
        </w:tc>
      </w:tr>
      <w:tr w:rsidR="009F33F1" w:rsidRPr="00D8203A" w14:paraId="1C373250" w14:textId="77777777">
        <w:trPr>
          <w:cantSplit/>
        </w:trPr>
        <w:tc>
          <w:tcPr>
            <w:tcW w:w="1459" w:type="pct"/>
            <w:tcBorders>
              <w:left w:val="single" w:sz="4" w:space="0" w:color="auto"/>
              <w:bottom w:val="single" w:sz="4" w:space="0" w:color="auto"/>
              <w:right w:val="single" w:sz="4" w:space="0" w:color="auto"/>
            </w:tcBorders>
          </w:tcPr>
          <w:p w14:paraId="52FE24F6" w14:textId="77777777" w:rsidR="009F33F1" w:rsidRPr="00D8203A" w:rsidRDefault="005222A6">
            <w:pPr>
              <w:pStyle w:val="TextTi12"/>
              <w:spacing w:after="0" w:line="240" w:lineRule="auto"/>
              <w:jc w:val="left"/>
              <w:rPr>
                <w:sz w:val="22"/>
                <w:szCs w:val="22"/>
              </w:rPr>
            </w:pPr>
            <w:r w:rsidRPr="00D8203A">
              <w:rPr>
                <w:sz w:val="22"/>
              </w:rPr>
              <w:t>Kepenų, tulžies pūslės ir latakų sutrikimai</w:t>
            </w:r>
          </w:p>
        </w:tc>
        <w:tc>
          <w:tcPr>
            <w:tcW w:w="2432" w:type="pct"/>
            <w:tcBorders>
              <w:top w:val="single" w:sz="4" w:space="0" w:color="auto"/>
              <w:left w:val="single" w:sz="4" w:space="0" w:color="auto"/>
              <w:bottom w:val="single" w:sz="4" w:space="0" w:color="auto"/>
              <w:right w:val="single" w:sz="4" w:space="0" w:color="auto"/>
            </w:tcBorders>
          </w:tcPr>
          <w:p w14:paraId="7ADCC7C2" w14:textId="04EEB765" w:rsidR="009F33F1" w:rsidRPr="00D8203A" w:rsidRDefault="005222A6" w:rsidP="00EE4584">
            <w:pPr>
              <w:pStyle w:val="TextTi12"/>
              <w:spacing w:after="0" w:line="240" w:lineRule="auto"/>
              <w:jc w:val="left"/>
              <w:rPr>
                <w:sz w:val="22"/>
                <w:szCs w:val="22"/>
              </w:rPr>
            </w:pPr>
            <w:r w:rsidRPr="00D8203A">
              <w:rPr>
                <w:sz w:val="22"/>
              </w:rPr>
              <w:t>Padidėjęs alanino aminotransferazės kiekis, padidėjęs aspartato aminotransferazės kiekis, padidėjęs šarminės fosfatazės kiekis kraujyje, padidėjęs laktato dehidrogenazės kiekis kraujyje, padidėjęs gama-gliutamiltransferazės kiekis, padidėjęs bilirubino kiekis kraujyje, hepatitas</w:t>
            </w:r>
          </w:p>
        </w:tc>
        <w:tc>
          <w:tcPr>
            <w:tcW w:w="1109" w:type="pct"/>
            <w:tcBorders>
              <w:top w:val="single" w:sz="4" w:space="0" w:color="auto"/>
              <w:left w:val="single" w:sz="4" w:space="0" w:color="auto"/>
              <w:bottom w:val="single" w:sz="4" w:space="0" w:color="auto"/>
              <w:right w:val="single" w:sz="4" w:space="0" w:color="auto"/>
            </w:tcBorders>
            <w:vAlign w:val="center"/>
          </w:tcPr>
          <w:p w14:paraId="02E847E1" w14:textId="77777777" w:rsidR="009F33F1" w:rsidRPr="00D8203A" w:rsidRDefault="005222A6">
            <w:pPr>
              <w:pStyle w:val="TextTi12"/>
              <w:spacing w:after="0" w:line="240" w:lineRule="auto"/>
              <w:jc w:val="left"/>
              <w:rPr>
                <w:sz w:val="22"/>
                <w:szCs w:val="22"/>
              </w:rPr>
            </w:pPr>
            <w:r w:rsidRPr="00D8203A">
              <w:rPr>
                <w:sz w:val="22"/>
              </w:rPr>
              <w:t>Nežinomas</w:t>
            </w:r>
          </w:p>
          <w:p w14:paraId="241A3385" w14:textId="77777777" w:rsidR="009F33F1" w:rsidRPr="00D8203A" w:rsidRDefault="009F33F1">
            <w:pPr>
              <w:pStyle w:val="TextTi12"/>
              <w:spacing w:after="0" w:line="240" w:lineRule="auto"/>
              <w:jc w:val="left"/>
              <w:rPr>
                <w:sz w:val="22"/>
                <w:szCs w:val="22"/>
              </w:rPr>
            </w:pPr>
          </w:p>
        </w:tc>
      </w:tr>
      <w:tr w:rsidR="009F33F1" w:rsidRPr="00D8203A" w14:paraId="20F9446A" w14:textId="77777777">
        <w:trPr>
          <w:cantSplit/>
        </w:trPr>
        <w:tc>
          <w:tcPr>
            <w:tcW w:w="1459" w:type="pct"/>
            <w:tcBorders>
              <w:left w:val="single" w:sz="4" w:space="0" w:color="auto"/>
              <w:bottom w:val="single" w:sz="4" w:space="0" w:color="auto"/>
              <w:right w:val="single" w:sz="4" w:space="0" w:color="auto"/>
            </w:tcBorders>
          </w:tcPr>
          <w:p w14:paraId="0C91EC00" w14:textId="77777777" w:rsidR="009F33F1" w:rsidRPr="00D8203A" w:rsidRDefault="005222A6">
            <w:pPr>
              <w:pStyle w:val="TextTi12"/>
              <w:spacing w:after="0" w:line="240" w:lineRule="auto"/>
              <w:jc w:val="left"/>
              <w:rPr>
                <w:sz w:val="22"/>
                <w:szCs w:val="22"/>
              </w:rPr>
            </w:pPr>
            <w:r w:rsidRPr="00D8203A">
              <w:rPr>
                <w:sz w:val="22"/>
              </w:rPr>
              <w:t>Odos ir poodinio audinio sutrikimai</w:t>
            </w:r>
          </w:p>
        </w:tc>
        <w:tc>
          <w:tcPr>
            <w:tcW w:w="2432" w:type="pct"/>
            <w:tcBorders>
              <w:top w:val="single" w:sz="4" w:space="0" w:color="auto"/>
              <w:left w:val="single" w:sz="4" w:space="0" w:color="auto"/>
              <w:bottom w:val="single" w:sz="4" w:space="0" w:color="auto"/>
              <w:right w:val="single" w:sz="4" w:space="0" w:color="auto"/>
            </w:tcBorders>
          </w:tcPr>
          <w:p w14:paraId="551773AC" w14:textId="77777777" w:rsidR="009F33F1" w:rsidRPr="00D8203A" w:rsidRDefault="005222A6">
            <w:pPr>
              <w:pStyle w:val="TextTi12"/>
              <w:spacing w:after="0" w:line="240" w:lineRule="auto"/>
              <w:rPr>
                <w:sz w:val="22"/>
                <w:szCs w:val="22"/>
              </w:rPr>
            </w:pPr>
            <w:r w:rsidRPr="00D8203A">
              <w:rPr>
                <w:sz w:val="22"/>
              </w:rPr>
              <w:t>Išbėrimas, niežulys</w:t>
            </w:r>
          </w:p>
        </w:tc>
        <w:tc>
          <w:tcPr>
            <w:tcW w:w="1109" w:type="pct"/>
            <w:tcBorders>
              <w:top w:val="single" w:sz="4" w:space="0" w:color="auto"/>
              <w:left w:val="single" w:sz="4" w:space="0" w:color="auto"/>
              <w:bottom w:val="single" w:sz="4" w:space="0" w:color="auto"/>
              <w:right w:val="single" w:sz="4" w:space="0" w:color="auto"/>
            </w:tcBorders>
            <w:vAlign w:val="center"/>
          </w:tcPr>
          <w:p w14:paraId="7FBD65BF" w14:textId="77777777" w:rsidR="009F33F1" w:rsidRPr="00D8203A" w:rsidRDefault="005222A6">
            <w:pPr>
              <w:pStyle w:val="TextTi12"/>
              <w:spacing w:after="0" w:line="240" w:lineRule="auto"/>
              <w:rPr>
                <w:sz w:val="22"/>
                <w:szCs w:val="22"/>
              </w:rPr>
            </w:pPr>
            <w:r w:rsidRPr="00D8203A">
              <w:rPr>
                <w:sz w:val="22"/>
              </w:rPr>
              <w:t>Nežinomas</w:t>
            </w:r>
          </w:p>
          <w:p w14:paraId="1FF54F8B" w14:textId="77777777" w:rsidR="009F33F1" w:rsidRPr="00D8203A" w:rsidRDefault="009F33F1">
            <w:pPr>
              <w:pStyle w:val="TextTi12"/>
              <w:spacing w:after="0" w:line="240" w:lineRule="auto"/>
              <w:jc w:val="left"/>
              <w:rPr>
                <w:sz w:val="22"/>
                <w:szCs w:val="22"/>
              </w:rPr>
            </w:pPr>
          </w:p>
        </w:tc>
      </w:tr>
      <w:tr w:rsidR="009F33F1" w:rsidRPr="00D8203A" w14:paraId="4951A37A" w14:textId="77777777">
        <w:trPr>
          <w:cantSplit/>
        </w:trPr>
        <w:tc>
          <w:tcPr>
            <w:tcW w:w="1459" w:type="pct"/>
            <w:vMerge w:val="restart"/>
            <w:tcBorders>
              <w:top w:val="single" w:sz="4" w:space="0" w:color="auto"/>
              <w:left w:val="single" w:sz="4" w:space="0" w:color="auto"/>
              <w:right w:val="single" w:sz="4" w:space="0" w:color="auto"/>
            </w:tcBorders>
          </w:tcPr>
          <w:p w14:paraId="15C263D6" w14:textId="77777777" w:rsidR="009F33F1" w:rsidRPr="00D8203A" w:rsidRDefault="005222A6">
            <w:pPr>
              <w:pStyle w:val="TextTi12"/>
              <w:spacing w:after="0" w:line="240" w:lineRule="auto"/>
              <w:jc w:val="left"/>
              <w:rPr>
                <w:sz w:val="22"/>
                <w:szCs w:val="22"/>
              </w:rPr>
            </w:pPr>
            <w:r w:rsidRPr="00D8203A">
              <w:rPr>
                <w:sz w:val="22"/>
              </w:rPr>
              <w:t>Skeleto, raumenų ir jungiamojo audinio sutrikimai</w:t>
            </w:r>
          </w:p>
        </w:tc>
        <w:tc>
          <w:tcPr>
            <w:tcW w:w="2432" w:type="pct"/>
            <w:tcBorders>
              <w:top w:val="single" w:sz="4" w:space="0" w:color="auto"/>
              <w:left w:val="single" w:sz="4" w:space="0" w:color="auto"/>
              <w:bottom w:val="single" w:sz="4" w:space="0" w:color="auto"/>
              <w:right w:val="single" w:sz="4" w:space="0" w:color="auto"/>
            </w:tcBorders>
          </w:tcPr>
          <w:p w14:paraId="5D7CCD9A" w14:textId="77777777" w:rsidR="009F33F1" w:rsidRPr="00D8203A" w:rsidRDefault="005222A6">
            <w:pPr>
              <w:pStyle w:val="TextTi12"/>
              <w:spacing w:after="0" w:line="240" w:lineRule="auto"/>
              <w:rPr>
                <w:sz w:val="22"/>
                <w:szCs w:val="22"/>
              </w:rPr>
            </w:pPr>
            <w:r w:rsidRPr="00D8203A">
              <w:rPr>
                <w:sz w:val="22"/>
              </w:rPr>
              <w:t>Nugaros skausmas</w:t>
            </w:r>
          </w:p>
        </w:tc>
        <w:tc>
          <w:tcPr>
            <w:tcW w:w="1109" w:type="pct"/>
            <w:tcBorders>
              <w:top w:val="single" w:sz="4" w:space="0" w:color="auto"/>
              <w:left w:val="single" w:sz="4" w:space="0" w:color="auto"/>
              <w:bottom w:val="single" w:sz="4" w:space="0" w:color="auto"/>
              <w:right w:val="single" w:sz="4" w:space="0" w:color="auto"/>
            </w:tcBorders>
          </w:tcPr>
          <w:p w14:paraId="17E86404" w14:textId="77777777" w:rsidR="009F33F1" w:rsidRPr="00D8203A" w:rsidRDefault="005222A6">
            <w:pPr>
              <w:pStyle w:val="TextTi12"/>
              <w:spacing w:after="0" w:line="240" w:lineRule="auto"/>
              <w:rPr>
                <w:sz w:val="22"/>
                <w:szCs w:val="22"/>
              </w:rPr>
            </w:pPr>
            <w:r w:rsidRPr="00D8203A">
              <w:rPr>
                <w:sz w:val="22"/>
              </w:rPr>
              <w:t xml:space="preserve">Dažnas </w:t>
            </w:r>
          </w:p>
        </w:tc>
      </w:tr>
      <w:tr w:rsidR="009F33F1" w:rsidRPr="00D8203A" w14:paraId="19D50D8D" w14:textId="77777777">
        <w:trPr>
          <w:cantSplit/>
        </w:trPr>
        <w:tc>
          <w:tcPr>
            <w:tcW w:w="1459" w:type="pct"/>
            <w:vMerge/>
            <w:tcBorders>
              <w:left w:val="single" w:sz="4" w:space="0" w:color="auto"/>
              <w:bottom w:val="single" w:sz="4" w:space="0" w:color="auto"/>
              <w:right w:val="single" w:sz="4" w:space="0" w:color="auto"/>
            </w:tcBorders>
          </w:tcPr>
          <w:p w14:paraId="5BF957BC" w14:textId="77777777" w:rsidR="009F33F1" w:rsidRPr="00D8203A" w:rsidRDefault="009F33F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07A7AE07" w14:textId="77777777" w:rsidR="009F33F1" w:rsidRPr="00D8203A" w:rsidRDefault="005222A6">
            <w:pPr>
              <w:pStyle w:val="TextTi12"/>
              <w:spacing w:after="0" w:line="240" w:lineRule="auto"/>
              <w:rPr>
                <w:sz w:val="22"/>
                <w:szCs w:val="22"/>
              </w:rPr>
            </w:pPr>
            <w:r w:rsidRPr="00D8203A">
              <w:rPr>
                <w:sz w:val="22"/>
              </w:rPr>
              <w:t>Galūnių skausmas</w:t>
            </w:r>
          </w:p>
        </w:tc>
        <w:tc>
          <w:tcPr>
            <w:tcW w:w="1109" w:type="pct"/>
            <w:tcBorders>
              <w:top w:val="single" w:sz="4" w:space="0" w:color="auto"/>
              <w:left w:val="single" w:sz="4" w:space="0" w:color="auto"/>
              <w:bottom w:val="single" w:sz="4" w:space="0" w:color="auto"/>
              <w:right w:val="single" w:sz="4" w:space="0" w:color="auto"/>
            </w:tcBorders>
          </w:tcPr>
          <w:p w14:paraId="46CBF724" w14:textId="77777777" w:rsidR="009F33F1" w:rsidRPr="00D8203A" w:rsidRDefault="005222A6">
            <w:pPr>
              <w:pStyle w:val="TextTi12"/>
              <w:spacing w:after="0" w:line="240" w:lineRule="auto"/>
              <w:rPr>
                <w:sz w:val="22"/>
                <w:szCs w:val="22"/>
              </w:rPr>
            </w:pPr>
            <w:r w:rsidRPr="00D8203A">
              <w:rPr>
                <w:sz w:val="22"/>
              </w:rPr>
              <w:t>Nežinomas</w:t>
            </w:r>
          </w:p>
        </w:tc>
      </w:tr>
      <w:tr w:rsidR="009F33F1" w:rsidRPr="00D8203A" w14:paraId="6B3E4F3A" w14:textId="77777777">
        <w:trPr>
          <w:cantSplit/>
        </w:trPr>
        <w:tc>
          <w:tcPr>
            <w:tcW w:w="1459" w:type="pct"/>
            <w:tcBorders>
              <w:left w:val="single" w:sz="4" w:space="0" w:color="auto"/>
              <w:bottom w:val="single" w:sz="4" w:space="0" w:color="auto"/>
              <w:right w:val="single" w:sz="4" w:space="0" w:color="auto"/>
            </w:tcBorders>
          </w:tcPr>
          <w:p w14:paraId="1D759C29" w14:textId="77777777" w:rsidR="009F33F1" w:rsidRPr="00D8203A" w:rsidRDefault="005222A6">
            <w:pPr>
              <w:pStyle w:val="TextTi12"/>
              <w:spacing w:after="0" w:line="240" w:lineRule="auto"/>
              <w:jc w:val="left"/>
              <w:rPr>
                <w:sz w:val="22"/>
                <w:szCs w:val="22"/>
              </w:rPr>
            </w:pPr>
            <w:r w:rsidRPr="00D8203A">
              <w:rPr>
                <w:sz w:val="22"/>
              </w:rPr>
              <w:t>Inkstų ir šlapimo takų sutrikimai</w:t>
            </w:r>
          </w:p>
        </w:tc>
        <w:tc>
          <w:tcPr>
            <w:tcW w:w="2432" w:type="pct"/>
            <w:tcBorders>
              <w:top w:val="single" w:sz="4" w:space="0" w:color="auto"/>
              <w:left w:val="single" w:sz="4" w:space="0" w:color="auto"/>
              <w:bottom w:val="single" w:sz="4" w:space="0" w:color="auto"/>
              <w:right w:val="single" w:sz="4" w:space="0" w:color="auto"/>
            </w:tcBorders>
          </w:tcPr>
          <w:p w14:paraId="43F4A4BD" w14:textId="77777777" w:rsidR="009F33F1" w:rsidRPr="00D8203A" w:rsidRDefault="005222A6">
            <w:pPr>
              <w:pStyle w:val="TextTi12"/>
              <w:spacing w:after="0" w:line="240" w:lineRule="auto"/>
              <w:rPr>
                <w:sz w:val="22"/>
                <w:szCs w:val="22"/>
              </w:rPr>
            </w:pPr>
            <w:r w:rsidRPr="00D8203A">
              <w:rPr>
                <w:sz w:val="22"/>
              </w:rPr>
              <w:t>Azotemija, chromaturija</w:t>
            </w:r>
          </w:p>
        </w:tc>
        <w:tc>
          <w:tcPr>
            <w:tcW w:w="1109" w:type="pct"/>
            <w:tcBorders>
              <w:top w:val="single" w:sz="4" w:space="0" w:color="auto"/>
              <w:left w:val="single" w:sz="4" w:space="0" w:color="auto"/>
              <w:bottom w:val="single" w:sz="4" w:space="0" w:color="auto"/>
              <w:right w:val="single" w:sz="4" w:space="0" w:color="auto"/>
            </w:tcBorders>
          </w:tcPr>
          <w:p w14:paraId="1B60CA51" w14:textId="77777777" w:rsidR="009F33F1" w:rsidRPr="00D8203A" w:rsidRDefault="005222A6">
            <w:pPr>
              <w:pStyle w:val="TextTi12"/>
              <w:spacing w:after="0" w:line="240" w:lineRule="auto"/>
              <w:rPr>
                <w:sz w:val="22"/>
                <w:szCs w:val="22"/>
              </w:rPr>
            </w:pPr>
            <w:r w:rsidRPr="00D8203A">
              <w:rPr>
                <w:sz w:val="22"/>
              </w:rPr>
              <w:t>Nežinomas</w:t>
            </w:r>
          </w:p>
        </w:tc>
      </w:tr>
      <w:tr w:rsidR="009F33F1" w:rsidRPr="00D8203A" w14:paraId="26A06840" w14:textId="77777777">
        <w:trPr>
          <w:cantSplit/>
        </w:trPr>
        <w:tc>
          <w:tcPr>
            <w:tcW w:w="1459" w:type="pct"/>
            <w:tcBorders>
              <w:left w:val="single" w:sz="4" w:space="0" w:color="auto"/>
              <w:right w:val="single" w:sz="4" w:space="0" w:color="auto"/>
            </w:tcBorders>
          </w:tcPr>
          <w:p w14:paraId="5072610D" w14:textId="77777777" w:rsidR="009F33F1" w:rsidRPr="00D8203A" w:rsidRDefault="005222A6">
            <w:pPr>
              <w:pStyle w:val="TextTi12"/>
              <w:spacing w:after="0" w:line="240" w:lineRule="auto"/>
              <w:jc w:val="left"/>
              <w:rPr>
                <w:sz w:val="22"/>
                <w:szCs w:val="22"/>
              </w:rPr>
            </w:pPr>
            <w:r w:rsidRPr="00D8203A">
              <w:rPr>
                <w:sz w:val="22"/>
              </w:rPr>
              <w:t>Bendrieji sutrikimai ir vartojimo vietos pažeidimai</w:t>
            </w:r>
          </w:p>
        </w:tc>
        <w:tc>
          <w:tcPr>
            <w:tcW w:w="2432" w:type="pct"/>
            <w:tcBorders>
              <w:top w:val="single" w:sz="4" w:space="0" w:color="auto"/>
              <w:left w:val="single" w:sz="4" w:space="0" w:color="auto"/>
              <w:bottom w:val="single" w:sz="4" w:space="0" w:color="auto"/>
              <w:right w:val="single" w:sz="4" w:space="0" w:color="auto"/>
            </w:tcBorders>
          </w:tcPr>
          <w:p w14:paraId="4F0208A9" w14:textId="77777777" w:rsidR="009F33F1" w:rsidRPr="00D8203A" w:rsidRDefault="005222A6">
            <w:pPr>
              <w:pStyle w:val="TextTi12"/>
              <w:widowControl w:val="0"/>
              <w:spacing w:after="0" w:line="240" w:lineRule="auto"/>
              <w:jc w:val="left"/>
              <w:rPr>
                <w:sz w:val="22"/>
                <w:szCs w:val="22"/>
              </w:rPr>
            </w:pPr>
            <w:r w:rsidRPr="00D8203A">
              <w:rPr>
                <w:sz w:val="22"/>
              </w:rPr>
              <w:t>Negalavimas</w:t>
            </w:r>
          </w:p>
        </w:tc>
        <w:tc>
          <w:tcPr>
            <w:tcW w:w="1109" w:type="pct"/>
            <w:tcBorders>
              <w:top w:val="single" w:sz="4" w:space="0" w:color="auto"/>
              <w:left w:val="single" w:sz="4" w:space="0" w:color="auto"/>
              <w:bottom w:val="single" w:sz="4" w:space="0" w:color="auto"/>
              <w:right w:val="single" w:sz="4" w:space="0" w:color="auto"/>
            </w:tcBorders>
          </w:tcPr>
          <w:p w14:paraId="1C132C8A" w14:textId="77777777" w:rsidR="009F33F1" w:rsidRPr="00D8203A" w:rsidRDefault="005222A6">
            <w:pPr>
              <w:pStyle w:val="TextTi12"/>
              <w:spacing w:after="0" w:line="240" w:lineRule="auto"/>
              <w:rPr>
                <w:sz w:val="22"/>
                <w:szCs w:val="22"/>
              </w:rPr>
            </w:pPr>
            <w:r w:rsidRPr="00D8203A">
              <w:rPr>
                <w:sz w:val="22"/>
              </w:rPr>
              <w:t>Nežinomas</w:t>
            </w:r>
          </w:p>
        </w:tc>
      </w:tr>
    </w:tbl>
    <w:p w14:paraId="72CC28FA" w14:textId="77777777" w:rsidR="009F33F1" w:rsidRPr="00D8203A" w:rsidRDefault="009F33F1">
      <w:pPr>
        <w:autoSpaceDE w:val="0"/>
        <w:autoSpaceDN w:val="0"/>
        <w:adjustRightInd w:val="0"/>
        <w:spacing w:line="240" w:lineRule="auto"/>
        <w:rPr>
          <w:szCs w:val="22"/>
        </w:rPr>
      </w:pPr>
    </w:p>
    <w:p w14:paraId="1D4CF4D6" w14:textId="77777777" w:rsidR="009F33F1" w:rsidRPr="00D8203A" w:rsidRDefault="005222A6" w:rsidP="00685B27">
      <w:pPr>
        <w:keepNext/>
        <w:spacing w:line="240" w:lineRule="auto"/>
        <w:rPr>
          <w:szCs w:val="22"/>
          <w:u w:val="single"/>
        </w:rPr>
      </w:pPr>
      <w:r w:rsidRPr="00D8203A">
        <w:rPr>
          <w:u w:val="single"/>
        </w:rPr>
        <w:t>Pranešimas apie įtariamas nepageidaujamas reakcijas</w:t>
      </w:r>
    </w:p>
    <w:p w14:paraId="2C596C84" w14:textId="77777777" w:rsidR="009F33F1" w:rsidRPr="00D8203A" w:rsidRDefault="009F33F1" w:rsidP="00685B27">
      <w:pPr>
        <w:keepNext/>
        <w:spacing w:line="240" w:lineRule="auto"/>
        <w:rPr>
          <w:szCs w:val="22"/>
        </w:rPr>
      </w:pPr>
    </w:p>
    <w:p w14:paraId="7DA4D552" w14:textId="77777777" w:rsidR="009F33F1" w:rsidRPr="00D8203A" w:rsidRDefault="005222A6">
      <w:pPr>
        <w:spacing w:line="240" w:lineRule="auto"/>
        <w:rPr>
          <w:szCs w:val="22"/>
        </w:rPr>
      </w:pPr>
      <w:r w:rsidRPr="00D8203A">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fldChar w:fldCharType="begin"/>
      </w:r>
      <w:r>
        <w:instrText>HYPERLINK "http://www.ema.europa.eu/docs/en_GB/document_library/Template_or_form/2013/03/WC500139752.doc" \h</w:instrText>
      </w:r>
      <w:r>
        <w:fldChar w:fldCharType="separate"/>
      </w:r>
      <w:r w:rsidRPr="007910AA">
        <w:rPr>
          <w:rStyle w:val="Hyperlink"/>
          <w:shd w:val="clear" w:color="auto" w:fill="D9D9D9" w:themeFill="background1" w:themeFillShade="D9"/>
        </w:rPr>
        <w:t>V priede</w:t>
      </w:r>
      <w:r>
        <w:fldChar w:fldCharType="end"/>
      </w:r>
      <w:r w:rsidRPr="007910AA">
        <w:rPr>
          <w:shd w:val="clear" w:color="auto" w:fill="D9D9D9" w:themeFill="background1" w:themeFillShade="D9"/>
        </w:rPr>
        <w:t xml:space="preserve"> nurodyta nacionaline pranešimo sistema</w:t>
      </w:r>
      <w:r w:rsidRPr="00D8203A">
        <w:t>.</w:t>
      </w:r>
    </w:p>
    <w:p w14:paraId="3798B508" w14:textId="77777777" w:rsidR="009F33F1" w:rsidRPr="00D8203A" w:rsidRDefault="009F33F1">
      <w:pPr>
        <w:spacing w:line="240" w:lineRule="auto"/>
        <w:rPr>
          <w:szCs w:val="22"/>
        </w:rPr>
      </w:pPr>
    </w:p>
    <w:p w14:paraId="7865D2B0" w14:textId="77CE24C5" w:rsidR="009F33F1" w:rsidRPr="00904786" w:rsidRDefault="00904786" w:rsidP="00685B27">
      <w:pPr>
        <w:keepNext/>
        <w:spacing w:line="240" w:lineRule="auto"/>
        <w:ind w:left="567" w:hanging="567"/>
        <w:outlineLvl w:val="0"/>
        <w:rPr>
          <w:b/>
        </w:rPr>
      </w:pPr>
      <w:r>
        <w:rPr>
          <w:b/>
        </w:rPr>
        <w:t>4.9</w:t>
      </w:r>
      <w:r>
        <w:rPr>
          <w:b/>
        </w:rPr>
        <w:tab/>
      </w:r>
      <w:r w:rsidR="005222A6" w:rsidRPr="00D8203A">
        <w:rPr>
          <w:b/>
        </w:rPr>
        <w:t>Perdozavimas</w:t>
      </w:r>
    </w:p>
    <w:p w14:paraId="7550A185" w14:textId="77777777" w:rsidR="009F33F1" w:rsidRPr="00D8203A" w:rsidRDefault="009F33F1" w:rsidP="00685B27">
      <w:pPr>
        <w:keepNext/>
        <w:tabs>
          <w:tab w:val="left" w:pos="567"/>
        </w:tabs>
        <w:autoSpaceDE w:val="0"/>
        <w:autoSpaceDN w:val="0"/>
        <w:adjustRightInd w:val="0"/>
        <w:spacing w:line="240" w:lineRule="auto"/>
        <w:rPr>
          <w:szCs w:val="22"/>
        </w:rPr>
      </w:pPr>
    </w:p>
    <w:p w14:paraId="315167A0" w14:textId="54FE451A" w:rsidR="009F33F1" w:rsidRPr="00D8203A" w:rsidRDefault="005222A6">
      <w:pPr>
        <w:tabs>
          <w:tab w:val="left" w:pos="567"/>
        </w:tabs>
        <w:autoSpaceDE w:val="0"/>
        <w:autoSpaceDN w:val="0"/>
        <w:adjustRightInd w:val="0"/>
        <w:spacing w:line="240" w:lineRule="auto"/>
        <w:rPr>
          <w:szCs w:val="22"/>
        </w:rPr>
      </w:pPr>
      <w:r w:rsidRPr="00D8203A">
        <w:t>Pranešimų apie perdozavimo atvejus atliekant tyrimus RHODOS</w:t>
      </w:r>
      <w:r w:rsidR="0043383A" w:rsidRPr="00D8203A">
        <w:t>,</w:t>
      </w:r>
      <w:r w:rsidRPr="00D8203A">
        <w:t xml:space="preserve"> LEROS</w:t>
      </w:r>
      <w:r w:rsidR="0043383A" w:rsidRPr="00D8203A">
        <w:t xml:space="preserve"> ir PAROS</w:t>
      </w:r>
      <w:r w:rsidRPr="00D8203A">
        <w:t xml:space="preserve"> negauta. Atliekant klinikinius tyrimus, pacientai vartojo iki 2 250 mg idebenono per parą, ir jie patvirtino, kad šio vaistinio preparato saugumo charakteristikos atitinka nurodytas 4.8 skyriuje.</w:t>
      </w:r>
    </w:p>
    <w:p w14:paraId="1B0125CA" w14:textId="77777777" w:rsidR="009F33F1" w:rsidRPr="00D8203A" w:rsidRDefault="009F33F1">
      <w:pPr>
        <w:tabs>
          <w:tab w:val="left" w:pos="567"/>
        </w:tabs>
        <w:autoSpaceDE w:val="0"/>
        <w:autoSpaceDN w:val="0"/>
        <w:adjustRightInd w:val="0"/>
        <w:spacing w:line="240" w:lineRule="auto"/>
        <w:rPr>
          <w:szCs w:val="22"/>
        </w:rPr>
      </w:pPr>
    </w:p>
    <w:p w14:paraId="161386DC" w14:textId="77777777" w:rsidR="009F33F1" w:rsidRPr="00D8203A" w:rsidRDefault="005222A6">
      <w:pPr>
        <w:tabs>
          <w:tab w:val="left" w:pos="567"/>
        </w:tabs>
        <w:autoSpaceDE w:val="0"/>
        <w:autoSpaceDN w:val="0"/>
        <w:adjustRightInd w:val="0"/>
        <w:spacing w:line="240" w:lineRule="auto"/>
        <w:rPr>
          <w:szCs w:val="22"/>
        </w:rPr>
      </w:pPr>
      <w:r w:rsidRPr="00D8203A">
        <w:t>Specifinio idebenono priešnuodžio nėra. Prireikus, taikomas palaikomasis simptominis gydymas.</w:t>
      </w:r>
    </w:p>
    <w:p w14:paraId="06295C8C" w14:textId="77777777" w:rsidR="009F33F1" w:rsidRPr="00D8203A" w:rsidRDefault="009F33F1">
      <w:pPr>
        <w:tabs>
          <w:tab w:val="left" w:pos="567"/>
        </w:tabs>
        <w:autoSpaceDE w:val="0"/>
        <w:autoSpaceDN w:val="0"/>
        <w:adjustRightInd w:val="0"/>
        <w:spacing w:line="240" w:lineRule="auto"/>
        <w:rPr>
          <w:szCs w:val="22"/>
        </w:rPr>
      </w:pPr>
    </w:p>
    <w:p w14:paraId="7BD02A4B" w14:textId="77777777" w:rsidR="009F33F1" w:rsidRPr="00D8203A" w:rsidRDefault="009F33F1">
      <w:pPr>
        <w:tabs>
          <w:tab w:val="left" w:pos="567"/>
        </w:tabs>
        <w:autoSpaceDE w:val="0"/>
        <w:autoSpaceDN w:val="0"/>
        <w:adjustRightInd w:val="0"/>
        <w:spacing w:line="240" w:lineRule="auto"/>
        <w:rPr>
          <w:szCs w:val="22"/>
        </w:rPr>
      </w:pPr>
    </w:p>
    <w:p w14:paraId="7BF36B5D" w14:textId="2893174B" w:rsidR="009F33F1" w:rsidRPr="00904786" w:rsidRDefault="00904786" w:rsidP="00685B27">
      <w:pPr>
        <w:keepNext/>
        <w:spacing w:line="240" w:lineRule="auto"/>
        <w:ind w:left="567" w:hanging="567"/>
        <w:outlineLvl w:val="0"/>
        <w:rPr>
          <w:b/>
        </w:rPr>
      </w:pPr>
      <w:r>
        <w:rPr>
          <w:b/>
        </w:rPr>
        <w:t>5.</w:t>
      </w:r>
      <w:r>
        <w:rPr>
          <w:b/>
        </w:rPr>
        <w:tab/>
      </w:r>
      <w:r w:rsidR="005222A6" w:rsidRPr="00904786">
        <w:rPr>
          <w:b/>
        </w:rPr>
        <w:t>FARMAKOLOGINĖS SAVYBĖS</w:t>
      </w:r>
    </w:p>
    <w:p w14:paraId="446AD32F" w14:textId="77777777" w:rsidR="009F33F1" w:rsidRPr="00D8203A" w:rsidRDefault="009F33F1" w:rsidP="00685B27">
      <w:pPr>
        <w:keepNext/>
        <w:spacing w:line="240" w:lineRule="auto"/>
        <w:ind w:left="567" w:hanging="567"/>
        <w:outlineLvl w:val="0"/>
        <w:rPr>
          <w:b/>
          <w:szCs w:val="22"/>
        </w:rPr>
      </w:pPr>
    </w:p>
    <w:p w14:paraId="51348A6A" w14:textId="430E3DB6" w:rsidR="009F33F1" w:rsidRPr="00904786" w:rsidRDefault="00904786" w:rsidP="00685B27">
      <w:pPr>
        <w:keepNext/>
        <w:spacing w:line="240" w:lineRule="auto"/>
        <w:ind w:left="567" w:hanging="567"/>
        <w:outlineLvl w:val="0"/>
        <w:rPr>
          <w:b/>
        </w:rPr>
      </w:pPr>
      <w:r>
        <w:rPr>
          <w:b/>
        </w:rPr>
        <w:t>5.1</w:t>
      </w:r>
      <w:r>
        <w:rPr>
          <w:b/>
        </w:rPr>
        <w:tab/>
      </w:r>
      <w:r w:rsidR="005222A6" w:rsidRPr="00D8203A">
        <w:rPr>
          <w:b/>
        </w:rPr>
        <w:t>Farmakodinaminės savybės</w:t>
      </w:r>
    </w:p>
    <w:p w14:paraId="67AEE444" w14:textId="77777777" w:rsidR="009F33F1" w:rsidRPr="00D8203A" w:rsidRDefault="009F33F1" w:rsidP="00685B27">
      <w:pPr>
        <w:keepNext/>
        <w:tabs>
          <w:tab w:val="left" w:pos="567"/>
        </w:tabs>
        <w:autoSpaceDE w:val="0"/>
        <w:autoSpaceDN w:val="0"/>
        <w:adjustRightInd w:val="0"/>
        <w:spacing w:line="240" w:lineRule="auto"/>
        <w:rPr>
          <w:szCs w:val="22"/>
        </w:rPr>
      </w:pPr>
    </w:p>
    <w:p w14:paraId="3B77E3CA" w14:textId="77777777" w:rsidR="009F33F1" w:rsidRPr="00D8203A" w:rsidRDefault="005222A6" w:rsidP="00685B27">
      <w:pPr>
        <w:keepNext/>
        <w:tabs>
          <w:tab w:val="left" w:pos="567"/>
        </w:tabs>
        <w:autoSpaceDE w:val="0"/>
        <w:autoSpaceDN w:val="0"/>
        <w:adjustRightInd w:val="0"/>
        <w:spacing w:line="240" w:lineRule="auto"/>
      </w:pPr>
      <w:r w:rsidRPr="00D8203A">
        <w:t>Farmakoterapinė grupė: Psichoanaleptikai;  Kiti psichostimuliatoriai ir nootropai;</w:t>
      </w:r>
    </w:p>
    <w:p w14:paraId="016A831F" w14:textId="77777777" w:rsidR="009F33F1" w:rsidRPr="00D8203A" w:rsidRDefault="005222A6">
      <w:pPr>
        <w:tabs>
          <w:tab w:val="left" w:pos="567"/>
        </w:tabs>
        <w:autoSpaceDE w:val="0"/>
        <w:autoSpaceDN w:val="0"/>
        <w:adjustRightInd w:val="0"/>
        <w:spacing w:line="240" w:lineRule="auto"/>
        <w:rPr>
          <w:szCs w:val="22"/>
        </w:rPr>
      </w:pPr>
      <w:r w:rsidRPr="00D8203A">
        <w:t>ATC kodas: N06BX13</w:t>
      </w:r>
    </w:p>
    <w:p w14:paraId="6E34DB5B" w14:textId="77777777" w:rsidR="009F33F1" w:rsidRPr="00D8203A" w:rsidRDefault="009F33F1">
      <w:pPr>
        <w:spacing w:line="240" w:lineRule="auto"/>
        <w:rPr>
          <w:kern w:val="2"/>
          <w:szCs w:val="22"/>
        </w:rPr>
      </w:pPr>
    </w:p>
    <w:p w14:paraId="7CD01A82" w14:textId="77777777" w:rsidR="009F33F1" w:rsidRPr="00D8203A" w:rsidRDefault="005222A6" w:rsidP="00685B27">
      <w:pPr>
        <w:keepNext/>
        <w:spacing w:line="240" w:lineRule="auto"/>
        <w:rPr>
          <w:kern w:val="2"/>
          <w:szCs w:val="22"/>
        </w:rPr>
      </w:pPr>
      <w:r w:rsidRPr="00D8203A">
        <w:rPr>
          <w:u w:val="single"/>
        </w:rPr>
        <w:lastRenderedPageBreak/>
        <w:t>Veikimo mechanizmas</w:t>
      </w:r>
    </w:p>
    <w:p w14:paraId="5695DA8C" w14:textId="77777777" w:rsidR="009F33F1" w:rsidRPr="00D8203A" w:rsidRDefault="009F33F1" w:rsidP="00685B27">
      <w:pPr>
        <w:keepNext/>
        <w:spacing w:line="240" w:lineRule="auto"/>
        <w:rPr>
          <w:kern w:val="2"/>
          <w:szCs w:val="22"/>
        </w:rPr>
      </w:pPr>
    </w:p>
    <w:p w14:paraId="4DEE074C" w14:textId="77777777" w:rsidR="009F33F1" w:rsidRPr="00D8203A" w:rsidRDefault="005222A6">
      <w:pPr>
        <w:spacing w:line="240" w:lineRule="auto"/>
        <w:rPr>
          <w:szCs w:val="22"/>
        </w:rPr>
      </w:pPr>
      <w:r w:rsidRPr="00D8203A">
        <w:t>Idebenonas, trumpagrandis benzokvinonas, yra antioksidantas, kuris eksperimento sąlygomis – esant I komplekso trūkumui – manoma, gali pernešti elektronus tiesiai į mitochondrijų elektronų transporto grandinės III kompleksą, taip apeidamas I kompleksą ir atkurdamas energijos (ATP) gamybą ląstelėse. Sergant PLON idebenonas taip pat gali pernešti elektronus tiesiai į elektronų transporto grandinės III kompleksą, taip apeidamas I kompleksą, kurį pažeidžia visos trys pagrindinės PLON sukeliančios mtDNR mutacijos, ir atkurdamas ATP gamybą ląstelėse.</w:t>
      </w:r>
    </w:p>
    <w:p w14:paraId="3F9AD1AA" w14:textId="77777777" w:rsidR="009F33F1" w:rsidRPr="00D8203A" w:rsidRDefault="009F33F1">
      <w:pPr>
        <w:spacing w:line="240" w:lineRule="auto"/>
        <w:rPr>
          <w:szCs w:val="22"/>
        </w:rPr>
      </w:pPr>
    </w:p>
    <w:p w14:paraId="316A458B" w14:textId="77777777" w:rsidR="009F33F1" w:rsidRPr="00D8203A" w:rsidRDefault="005222A6">
      <w:pPr>
        <w:spacing w:line="240" w:lineRule="auto"/>
        <w:rPr>
          <w:szCs w:val="22"/>
        </w:rPr>
      </w:pPr>
      <w:r w:rsidRPr="00D8203A">
        <w:t>Pagal šį biocheminio veikimo būdą idebenonas gali reaktyvinti gyvybingas, bet neaktyvias PLON sergančių pacientų tinklainės nervinio mazgo ląsteles (TNML). Idebenonas gali skatinti regėjimą praradusių pacientų regėjimo atsistatymą, tačiau tai priklauso nuo simptomų pasireiškimo pradžios laiko ir nuo jau pažeistų TNML dalies.</w:t>
      </w:r>
    </w:p>
    <w:p w14:paraId="54FAB6B8" w14:textId="77777777" w:rsidR="009F33F1" w:rsidRPr="00D8203A" w:rsidRDefault="009F33F1">
      <w:pPr>
        <w:tabs>
          <w:tab w:val="left" w:pos="3544"/>
        </w:tabs>
        <w:spacing w:line="240" w:lineRule="auto"/>
        <w:rPr>
          <w:i/>
          <w:kern w:val="2"/>
          <w:szCs w:val="22"/>
        </w:rPr>
      </w:pPr>
    </w:p>
    <w:p w14:paraId="314086CA" w14:textId="77777777" w:rsidR="009F33F1" w:rsidRPr="00D8203A" w:rsidRDefault="005222A6" w:rsidP="00685B27">
      <w:pPr>
        <w:keepNext/>
        <w:spacing w:line="240" w:lineRule="auto"/>
      </w:pPr>
      <w:r w:rsidRPr="00D8203A">
        <w:rPr>
          <w:u w:val="single"/>
        </w:rPr>
        <w:t>Klinikinis veiksmingumas ir saugumas</w:t>
      </w:r>
    </w:p>
    <w:p w14:paraId="137FB3F9" w14:textId="77777777" w:rsidR="009F33F1" w:rsidRPr="00D8203A" w:rsidRDefault="009F33F1" w:rsidP="00685B27">
      <w:pPr>
        <w:keepNext/>
        <w:spacing w:line="240" w:lineRule="auto"/>
      </w:pPr>
    </w:p>
    <w:p w14:paraId="252820F7" w14:textId="0AA4C370" w:rsidR="009F33F1" w:rsidRPr="00D8203A" w:rsidRDefault="005222A6">
      <w:pPr>
        <w:spacing w:line="240" w:lineRule="auto"/>
        <w:rPr>
          <w:kern w:val="2"/>
          <w:szCs w:val="22"/>
        </w:rPr>
      </w:pPr>
      <w:r w:rsidRPr="00D8203A">
        <w:t>Idebenono klinikinis saugumas ir veiksmingumas gydant PLON sergančius pacientus buvo vertinamas atliekant vieną abipusiai koduotą, atsitiktinių imčių, placebu kontroliuojamą tyrimą (RHODOS). Ilgalaikis veiksmingumas ir saugumas tirti poregistraciniu atviruoju tyrimu (LEROS).</w:t>
      </w:r>
      <w:r w:rsidR="00884FC2" w:rsidRPr="00D8203A">
        <w:t xml:space="preserve"> Ilgalaikis saugumas tirtas atliekant neintervencinį poregistracinį saugumo tyrimą (PAROS).</w:t>
      </w:r>
    </w:p>
    <w:p w14:paraId="0F855E7A" w14:textId="77777777" w:rsidR="009F33F1" w:rsidRPr="00D8203A" w:rsidRDefault="009F33F1">
      <w:pPr>
        <w:spacing w:line="240" w:lineRule="auto"/>
        <w:rPr>
          <w:strike/>
          <w:kern w:val="2"/>
          <w:sz w:val="18"/>
          <w:szCs w:val="18"/>
        </w:rPr>
      </w:pPr>
    </w:p>
    <w:p w14:paraId="0A863162" w14:textId="77777777" w:rsidR="009F33F1" w:rsidRPr="00D8203A" w:rsidRDefault="005222A6">
      <w:pPr>
        <w:spacing w:line="240" w:lineRule="auto"/>
        <w:rPr>
          <w:kern w:val="2"/>
          <w:szCs w:val="22"/>
        </w:rPr>
      </w:pPr>
      <w:r w:rsidRPr="00D8203A">
        <w:t>Į tyrimą RHODOS buvo įtraukti iš viso 85 PLON sergantys pacientai nuo 14 iki 66 metų, kuriems buvo nustatyta bent viena iš trijų pagrindinių mtDNR mutacijų (G11778A, G3460A arba T14484C) ir kurie sirgo šia liga ne daugiau kaip 5 metus. Pacientai 24 savaites (6 mėnesius) vartojo arba 900 mg Raxone per parą, arba placebą. Pacientai Raxone vartojo po 300 mg tris kartus per parą su maistu.</w:t>
      </w:r>
    </w:p>
    <w:p w14:paraId="592145E1" w14:textId="77777777" w:rsidR="009F33F1" w:rsidRPr="00D8203A" w:rsidRDefault="009F33F1">
      <w:pPr>
        <w:spacing w:line="240" w:lineRule="auto"/>
        <w:rPr>
          <w:kern w:val="2"/>
          <w:szCs w:val="22"/>
        </w:rPr>
      </w:pPr>
    </w:p>
    <w:p w14:paraId="6C82BB4D" w14:textId="77777777" w:rsidR="009F33F1" w:rsidRPr="00D8203A" w:rsidRDefault="005222A6">
      <w:pPr>
        <w:spacing w:line="240" w:lineRule="auto"/>
        <w:rPr>
          <w:kern w:val="2"/>
          <w:szCs w:val="22"/>
        </w:rPr>
      </w:pPr>
      <w:r w:rsidRPr="00D8203A">
        <w:t xml:space="preserve">Pirminė vertinamoji baigtis – geriausias regėjimo aštrumo (RA) atsistatymas (angl. </w:t>
      </w:r>
      <w:r w:rsidRPr="00D8203A">
        <w:rPr>
          <w:i/>
        </w:rPr>
        <w:t>best recovery of visual acuity</w:t>
      </w:r>
      <w:r w:rsidRPr="00D8203A">
        <w:t xml:space="preserve">) – buvo apibrėžta kaip akies, kurios RA pagal ETDRS regėjimo tikrinimo lenteles nuo gydymo pradžios iki 24 savaitės pagerėjo labiausiai, gydymo rezultatas. Pagrindinė antrinė vertinamoji baigtis – geriausio RA pokytis – buvo vertinama pagal kairės arba dešinės akies geriausio RA gydymo pradžioje ir po 24 savaičių skirtumą (1 lentelė). </w:t>
      </w:r>
    </w:p>
    <w:p w14:paraId="6E586EC2" w14:textId="77777777" w:rsidR="009F33F1" w:rsidRPr="00D8203A" w:rsidRDefault="009F33F1">
      <w:pPr>
        <w:spacing w:line="240" w:lineRule="auto"/>
        <w:ind w:right="-1"/>
        <w:rPr>
          <w:color w:val="000000"/>
          <w:szCs w:val="22"/>
        </w:rPr>
      </w:pPr>
    </w:p>
    <w:p w14:paraId="519DF6FF" w14:textId="77777777" w:rsidR="009F33F1" w:rsidRPr="00D8203A" w:rsidRDefault="005222A6" w:rsidP="00685B27">
      <w:pPr>
        <w:keepNext/>
        <w:spacing w:line="240" w:lineRule="auto"/>
        <w:rPr>
          <w:b/>
          <w:szCs w:val="22"/>
        </w:rPr>
      </w:pPr>
      <w:r w:rsidRPr="00D8203A">
        <w:rPr>
          <w:b/>
        </w:rPr>
        <w:t>1 lentelė. RHODOS: Geriausias RA atsistatymas ir geriausio RA pokytis nuo gydymo pradžios iki 24-os savaitės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2553"/>
        <w:gridCol w:w="3034"/>
      </w:tblGrid>
      <w:tr w:rsidR="009F33F1" w:rsidRPr="00D8203A" w14:paraId="7B9D2BDE" w14:textId="77777777">
        <w:trPr>
          <w:jc w:val="center"/>
        </w:trPr>
        <w:tc>
          <w:tcPr>
            <w:tcW w:w="1917" w:type="pct"/>
            <w:tcMar>
              <w:top w:w="28" w:type="dxa"/>
              <w:bottom w:w="28" w:type="dxa"/>
            </w:tcMar>
          </w:tcPr>
          <w:p w14:paraId="34196B7B" w14:textId="77777777" w:rsidR="009F33F1" w:rsidRPr="00D8203A" w:rsidRDefault="005222A6" w:rsidP="00685B27">
            <w:pPr>
              <w:keepNext/>
              <w:spacing w:line="240" w:lineRule="auto"/>
              <w:rPr>
                <w:b/>
                <w:sz w:val="20"/>
              </w:rPr>
            </w:pPr>
            <w:r w:rsidRPr="00D8203A">
              <w:rPr>
                <w:b/>
                <w:sz w:val="20"/>
              </w:rPr>
              <w:t>Vertinamoji baigtis (ITT)</w:t>
            </w:r>
          </w:p>
        </w:tc>
        <w:tc>
          <w:tcPr>
            <w:tcW w:w="1409" w:type="pct"/>
            <w:tcMar>
              <w:top w:w="28" w:type="dxa"/>
              <w:bottom w:w="28" w:type="dxa"/>
            </w:tcMar>
          </w:tcPr>
          <w:p w14:paraId="4E3D152A" w14:textId="77777777" w:rsidR="009F33F1" w:rsidRPr="00D8203A" w:rsidRDefault="005222A6" w:rsidP="00685B27">
            <w:pPr>
              <w:keepNext/>
              <w:spacing w:line="240" w:lineRule="auto"/>
              <w:rPr>
                <w:b/>
                <w:sz w:val="20"/>
              </w:rPr>
            </w:pPr>
            <w:r w:rsidRPr="00D8203A">
              <w:rPr>
                <w:b/>
                <w:sz w:val="20"/>
              </w:rPr>
              <w:t>Raxone (N = 53)</w:t>
            </w:r>
          </w:p>
        </w:tc>
        <w:tc>
          <w:tcPr>
            <w:tcW w:w="1674" w:type="pct"/>
            <w:tcMar>
              <w:top w:w="28" w:type="dxa"/>
              <w:bottom w:w="28" w:type="dxa"/>
            </w:tcMar>
          </w:tcPr>
          <w:p w14:paraId="1861D10A" w14:textId="77777777" w:rsidR="009F33F1" w:rsidRPr="00D8203A" w:rsidRDefault="005222A6" w:rsidP="00685B27">
            <w:pPr>
              <w:keepNext/>
              <w:spacing w:line="240" w:lineRule="auto"/>
              <w:rPr>
                <w:b/>
                <w:color w:val="000000"/>
                <w:sz w:val="20"/>
              </w:rPr>
            </w:pPr>
            <w:r w:rsidRPr="00D8203A">
              <w:rPr>
                <w:b/>
                <w:color w:val="000000"/>
                <w:sz w:val="20"/>
              </w:rPr>
              <w:t>Placebas (N = 29)</w:t>
            </w:r>
          </w:p>
        </w:tc>
      </w:tr>
      <w:tr w:rsidR="009F33F1" w:rsidRPr="00D8203A" w14:paraId="69289A99" w14:textId="77777777">
        <w:trPr>
          <w:trHeight w:val="233"/>
          <w:jc w:val="center"/>
        </w:trPr>
        <w:tc>
          <w:tcPr>
            <w:tcW w:w="1917" w:type="pct"/>
            <w:vMerge w:val="restart"/>
            <w:tcMar>
              <w:top w:w="28" w:type="dxa"/>
              <w:bottom w:w="28" w:type="dxa"/>
            </w:tcMar>
          </w:tcPr>
          <w:p w14:paraId="57A8EF8A" w14:textId="77777777" w:rsidR="009F33F1" w:rsidRPr="00D8203A" w:rsidRDefault="005222A6">
            <w:pPr>
              <w:spacing w:line="240" w:lineRule="auto"/>
              <w:rPr>
                <w:color w:val="000000"/>
                <w:sz w:val="20"/>
              </w:rPr>
            </w:pPr>
            <w:r w:rsidRPr="00D8203A">
              <w:rPr>
                <w:color w:val="000000"/>
                <w:sz w:val="20"/>
              </w:rPr>
              <w:t>Pirminė vertinamoji baigtis:</w:t>
            </w:r>
          </w:p>
          <w:p w14:paraId="06FA5FC5" w14:textId="77777777" w:rsidR="009F33F1" w:rsidRPr="00D8203A" w:rsidRDefault="005222A6">
            <w:pPr>
              <w:spacing w:line="240" w:lineRule="auto"/>
              <w:rPr>
                <w:color w:val="000000"/>
                <w:sz w:val="20"/>
              </w:rPr>
            </w:pPr>
            <w:r w:rsidRPr="00D8203A">
              <w:rPr>
                <w:color w:val="000000"/>
                <w:sz w:val="20"/>
              </w:rPr>
              <w:t xml:space="preserve">Geriausias VA atsistatymas </w:t>
            </w:r>
          </w:p>
          <w:p w14:paraId="4E38CBDA" w14:textId="77777777" w:rsidR="009F33F1" w:rsidRPr="00D8203A" w:rsidRDefault="005222A6">
            <w:pPr>
              <w:spacing w:line="240" w:lineRule="auto"/>
              <w:rPr>
                <w:color w:val="000000"/>
                <w:sz w:val="20"/>
              </w:rPr>
            </w:pPr>
            <w:r w:rsidRPr="00D8203A">
              <w:rPr>
                <w:color w:val="000000"/>
                <w:sz w:val="20"/>
              </w:rPr>
              <w:t>(vidurkis ± standartinė paklaida (SP); 95 % pasikliautinasis intervalas (PI)</w:t>
            </w:r>
          </w:p>
        </w:tc>
        <w:tc>
          <w:tcPr>
            <w:tcW w:w="1409" w:type="pct"/>
            <w:tcMar>
              <w:top w:w="28" w:type="dxa"/>
              <w:bottom w:w="28" w:type="dxa"/>
            </w:tcMar>
          </w:tcPr>
          <w:p w14:paraId="73F14861" w14:textId="77777777" w:rsidR="009F33F1" w:rsidRPr="00D8203A" w:rsidRDefault="005222A6">
            <w:pPr>
              <w:spacing w:line="240" w:lineRule="auto"/>
              <w:rPr>
                <w:color w:val="000000"/>
                <w:sz w:val="20"/>
              </w:rPr>
            </w:pPr>
            <w:r w:rsidRPr="00D8203A">
              <w:rPr>
                <w:color w:val="000000"/>
                <w:sz w:val="20"/>
              </w:rPr>
              <w:t>logMAR* –0,135 ± 0,041</w:t>
            </w:r>
          </w:p>
        </w:tc>
        <w:tc>
          <w:tcPr>
            <w:tcW w:w="1674" w:type="pct"/>
            <w:shd w:val="clear" w:color="auto" w:fill="auto"/>
            <w:tcMar>
              <w:top w:w="28" w:type="dxa"/>
              <w:bottom w:w="28" w:type="dxa"/>
            </w:tcMar>
          </w:tcPr>
          <w:p w14:paraId="0A729772" w14:textId="77777777" w:rsidR="009F33F1" w:rsidRPr="00D8203A" w:rsidRDefault="005222A6">
            <w:pPr>
              <w:spacing w:line="240" w:lineRule="auto"/>
              <w:rPr>
                <w:color w:val="000000"/>
                <w:sz w:val="20"/>
              </w:rPr>
            </w:pPr>
            <w:r w:rsidRPr="00D8203A">
              <w:rPr>
                <w:color w:val="000000"/>
                <w:sz w:val="20"/>
              </w:rPr>
              <w:t>logMAR –0,071 ± 0,053</w:t>
            </w:r>
          </w:p>
        </w:tc>
      </w:tr>
      <w:tr w:rsidR="009F33F1" w:rsidRPr="00D8203A" w14:paraId="6D0A8615" w14:textId="77777777">
        <w:trPr>
          <w:trHeight w:val="233"/>
          <w:jc w:val="center"/>
        </w:trPr>
        <w:tc>
          <w:tcPr>
            <w:tcW w:w="1917" w:type="pct"/>
            <w:vMerge/>
            <w:tcMar>
              <w:top w:w="28" w:type="dxa"/>
              <w:bottom w:w="28" w:type="dxa"/>
            </w:tcMar>
          </w:tcPr>
          <w:p w14:paraId="55BFC389" w14:textId="77777777" w:rsidR="009F33F1" w:rsidRPr="00D8203A" w:rsidRDefault="009F33F1">
            <w:pPr>
              <w:spacing w:line="240" w:lineRule="auto"/>
              <w:rPr>
                <w:color w:val="000000"/>
                <w:sz w:val="20"/>
              </w:rPr>
            </w:pPr>
          </w:p>
        </w:tc>
        <w:tc>
          <w:tcPr>
            <w:tcW w:w="3083" w:type="pct"/>
            <w:gridSpan w:val="2"/>
            <w:tcMar>
              <w:top w:w="28" w:type="dxa"/>
              <w:bottom w:w="28" w:type="dxa"/>
            </w:tcMar>
          </w:tcPr>
          <w:p w14:paraId="38BD4473" w14:textId="77777777" w:rsidR="009F33F1" w:rsidRPr="00D8203A" w:rsidRDefault="005222A6">
            <w:pPr>
              <w:spacing w:line="240" w:lineRule="auto"/>
              <w:jc w:val="center"/>
              <w:rPr>
                <w:color w:val="000000"/>
                <w:sz w:val="20"/>
              </w:rPr>
            </w:pPr>
            <w:r w:rsidRPr="00D8203A">
              <w:rPr>
                <w:color w:val="000000"/>
                <w:sz w:val="20"/>
              </w:rPr>
              <w:t>logMAR –0,064, 3 raidės (–0,184; 0,055)</w:t>
            </w:r>
          </w:p>
          <w:p w14:paraId="4FF7B5E9" w14:textId="77777777" w:rsidR="009F33F1" w:rsidRPr="00D8203A" w:rsidRDefault="005222A6">
            <w:pPr>
              <w:spacing w:line="240" w:lineRule="auto"/>
              <w:jc w:val="center"/>
              <w:rPr>
                <w:color w:val="000000"/>
                <w:sz w:val="20"/>
              </w:rPr>
            </w:pPr>
            <w:r w:rsidRPr="00D8203A">
              <w:rPr>
                <w:color w:val="000000"/>
                <w:sz w:val="20"/>
              </w:rPr>
              <w:t>p=0,291</w:t>
            </w:r>
          </w:p>
        </w:tc>
      </w:tr>
      <w:tr w:rsidR="009F33F1" w:rsidRPr="00D8203A" w14:paraId="6DA28154" w14:textId="77777777">
        <w:trPr>
          <w:trHeight w:val="233"/>
          <w:jc w:val="center"/>
        </w:trPr>
        <w:tc>
          <w:tcPr>
            <w:tcW w:w="1917" w:type="pct"/>
            <w:vMerge w:val="restart"/>
            <w:tcMar>
              <w:top w:w="28" w:type="dxa"/>
              <w:bottom w:w="28" w:type="dxa"/>
            </w:tcMar>
          </w:tcPr>
          <w:p w14:paraId="47C6B6AF" w14:textId="77777777" w:rsidR="009F33F1" w:rsidRPr="00D8203A" w:rsidRDefault="005222A6">
            <w:pPr>
              <w:spacing w:line="240" w:lineRule="auto"/>
              <w:rPr>
                <w:sz w:val="20"/>
              </w:rPr>
            </w:pPr>
            <w:r w:rsidRPr="00D8203A">
              <w:rPr>
                <w:sz w:val="20"/>
              </w:rPr>
              <w:t>Pagrindinė antrinė vertinamoji baigtis:</w:t>
            </w:r>
          </w:p>
          <w:p w14:paraId="2D5B3683" w14:textId="77777777" w:rsidR="009F33F1" w:rsidRPr="00D8203A" w:rsidRDefault="005222A6">
            <w:pPr>
              <w:spacing w:line="240" w:lineRule="auto"/>
              <w:rPr>
                <w:sz w:val="20"/>
              </w:rPr>
            </w:pPr>
            <w:r w:rsidRPr="00D8203A">
              <w:rPr>
                <w:sz w:val="20"/>
              </w:rPr>
              <w:t>Geriausio RA pokytis</w:t>
            </w:r>
          </w:p>
          <w:p w14:paraId="1F46F863" w14:textId="77777777" w:rsidR="009F33F1" w:rsidRPr="00D8203A" w:rsidRDefault="005222A6">
            <w:pPr>
              <w:spacing w:line="240" w:lineRule="auto"/>
              <w:rPr>
                <w:color w:val="000000"/>
                <w:sz w:val="20"/>
              </w:rPr>
            </w:pPr>
            <w:r w:rsidRPr="00D8203A">
              <w:rPr>
                <w:sz w:val="20"/>
              </w:rPr>
              <w:t>(vidurkis ± SP; 95 % PI)</w:t>
            </w:r>
          </w:p>
        </w:tc>
        <w:tc>
          <w:tcPr>
            <w:tcW w:w="1409" w:type="pct"/>
            <w:tcMar>
              <w:top w:w="28" w:type="dxa"/>
              <w:bottom w:w="28" w:type="dxa"/>
            </w:tcMar>
          </w:tcPr>
          <w:p w14:paraId="00B3BBAB" w14:textId="77777777" w:rsidR="009F33F1" w:rsidRPr="00D8203A" w:rsidRDefault="005222A6">
            <w:pPr>
              <w:spacing w:line="240" w:lineRule="auto"/>
              <w:rPr>
                <w:color w:val="000000"/>
                <w:sz w:val="20"/>
              </w:rPr>
            </w:pPr>
            <w:r w:rsidRPr="00D8203A">
              <w:rPr>
                <w:color w:val="000000"/>
                <w:sz w:val="20"/>
              </w:rPr>
              <w:t>logMAR -0,035 ± 0,046</w:t>
            </w:r>
          </w:p>
        </w:tc>
        <w:tc>
          <w:tcPr>
            <w:tcW w:w="1674" w:type="pct"/>
            <w:shd w:val="clear" w:color="auto" w:fill="auto"/>
            <w:tcMar>
              <w:top w:w="28" w:type="dxa"/>
              <w:bottom w:w="28" w:type="dxa"/>
            </w:tcMar>
          </w:tcPr>
          <w:p w14:paraId="0A335076" w14:textId="77777777" w:rsidR="009F33F1" w:rsidRPr="00D8203A" w:rsidRDefault="005222A6">
            <w:pPr>
              <w:spacing w:line="240" w:lineRule="auto"/>
              <w:rPr>
                <w:color w:val="000000"/>
                <w:sz w:val="20"/>
              </w:rPr>
            </w:pPr>
            <w:r w:rsidRPr="00D8203A">
              <w:rPr>
                <w:color w:val="000000"/>
                <w:sz w:val="20"/>
              </w:rPr>
              <w:t>logMAR 0,085 ± 0,060</w:t>
            </w:r>
          </w:p>
        </w:tc>
      </w:tr>
      <w:tr w:rsidR="009F33F1" w:rsidRPr="00D8203A" w14:paraId="54029E69" w14:textId="77777777">
        <w:trPr>
          <w:trHeight w:val="471"/>
          <w:jc w:val="center"/>
        </w:trPr>
        <w:tc>
          <w:tcPr>
            <w:tcW w:w="1917" w:type="pct"/>
            <w:vMerge/>
            <w:tcMar>
              <w:top w:w="28" w:type="dxa"/>
              <w:bottom w:w="28" w:type="dxa"/>
            </w:tcMar>
          </w:tcPr>
          <w:p w14:paraId="0E485D48" w14:textId="77777777" w:rsidR="009F33F1" w:rsidRPr="00D8203A" w:rsidRDefault="009F33F1">
            <w:pPr>
              <w:spacing w:line="240" w:lineRule="auto"/>
              <w:rPr>
                <w:color w:val="000000"/>
                <w:sz w:val="20"/>
              </w:rPr>
            </w:pPr>
          </w:p>
        </w:tc>
        <w:tc>
          <w:tcPr>
            <w:tcW w:w="3083" w:type="pct"/>
            <w:gridSpan w:val="2"/>
            <w:tcMar>
              <w:top w:w="28" w:type="dxa"/>
              <w:bottom w:w="28" w:type="dxa"/>
            </w:tcMar>
          </w:tcPr>
          <w:p w14:paraId="092F424A" w14:textId="77777777" w:rsidR="009F33F1" w:rsidRPr="00D8203A" w:rsidRDefault="005222A6">
            <w:pPr>
              <w:spacing w:line="240" w:lineRule="auto"/>
              <w:jc w:val="center"/>
              <w:rPr>
                <w:color w:val="000000"/>
                <w:sz w:val="20"/>
              </w:rPr>
            </w:pPr>
            <w:r w:rsidRPr="00D8203A">
              <w:rPr>
                <w:color w:val="000000"/>
                <w:sz w:val="20"/>
              </w:rPr>
              <w:t>logMAR -0,120, 6 raidės (-0,255; 0,014)</w:t>
            </w:r>
          </w:p>
          <w:p w14:paraId="750ECE05" w14:textId="77777777" w:rsidR="009F33F1" w:rsidRPr="00D8203A" w:rsidRDefault="005222A6">
            <w:pPr>
              <w:spacing w:line="240" w:lineRule="auto"/>
              <w:jc w:val="center"/>
              <w:rPr>
                <w:color w:val="000000"/>
                <w:sz w:val="20"/>
              </w:rPr>
            </w:pPr>
            <w:r w:rsidRPr="00D8203A">
              <w:rPr>
                <w:color w:val="000000"/>
                <w:sz w:val="20"/>
              </w:rPr>
              <w:t>p=0,078</w:t>
            </w:r>
          </w:p>
        </w:tc>
      </w:tr>
    </w:tbl>
    <w:p w14:paraId="03840115" w14:textId="77777777" w:rsidR="009F33F1" w:rsidRPr="00D8203A" w:rsidRDefault="005222A6">
      <w:pPr>
        <w:spacing w:line="240" w:lineRule="auto"/>
        <w:ind w:right="-1"/>
        <w:rPr>
          <w:color w:val="000000"/>
          <w:sz w:val="18"/>
          <w:szCs w:val="18"/>
        </w:rPr>
      </w:pPr>
      <w:r w:rsidRPr="00D8203A">
        <w:rPr>
          <w:color w:val="000000"/>
          <w:sz w:val="18"/>
        </w:rPr>
        <w:t xml:space="preserve">Analizė pagal mišrųjį kartotinių matavimų modelį </w:t>
      </w:r>
    </w:p>
    <w:p w14:paraId="7A2A3B6C" w14:textId="77777777" w:rsidR="009F33F1" w:rsidRPr="00D8203A" w:rsidRDefault="005222A6">
      <w:pPr>
        <w:spacing w:line="240" w:lineRule="auto"/>
        <w:ind w:right="-1"/>
        <w:rPr>
          <w:color w:val="000000"/>
          <w:sz w:val="18"/>
          <w:szCs w:val="18"/>
        </w:rPr>
      </w:pPr>
      <w:r w:rsidRPr="00D8203A">
        <w:rPr>
          <w:color w:val="000000"/>
          <w:sz w:val="18"/>
        </w:rPr>
        <w:t>Vienam pacientui iš placebo grupės prieš pradedant gydymą pasireiškė nuolatinis spontaninis regėjimo atsistatymas. Neįtraukus šio paciento į tyrimą, rezultatai buvo panašūs kaip ir numatytoje gydyti (angl. ITT) populiacijoje; kaip ir buvo galima tikėtis, skirtumas tarp idebenono ir placebo atšakų buvo šiek tiek didesnis.</w:t>
      </w:r>
    </w:p>
    <w:p w14:paraId="4136924C" w14:textId="77777777" w:rsidR="009F33F1" w:rsidRPr="00D8203A" w:rsidRDefault="005222A6">
      <w:pPr>
        <w:spacing w:line="240" w:lineRule="auto"/>
        <w:ind w:right="-1"/>
        <w:rPr>
          <w:color w:val="000000"/>
          <w:szCs w:val="22"/>
        </w:rPr>
      </w:pPr>
      <w:r w:rsidRPr="00D8203A">
        <w:rPr>
          <w:color w:val="000000"/>
          <w:sz w:val="18"/>
          <w:szCs w:val="18"/>
        </w:rPr>
        <w:t>*logMAR –</w:t>
      </w:r>
      <w:r w:rsidRPr="00D8203A">
        <w:rPr>
          <w:rFonts w:ascii="Arial" w:hAnsi="Arial" w:cs="Arial"/>
          <w:color w:val="222222"/>
          <w:sz w:val="21"/>
          <w:szCs w:val="21"/>
          <w:shd w:val="clear" w:color="auto" w:fill="FFFFFF"/>
        </w:rPr>
        <w:t xml:space="preserve"> </w:t>
      </w:r>
      <w:r w:rsidRPr="00D8203A">
        <w:rPr>
          <w:color w:val="000000"/>
          <w:sz w:val="18"/>
          <w:szCs w:val="18"/>
        </w:rPr>
        <w:t xml:space="preserve">regėjimo aštrumo nustatymo lentelė (angl. </w:t>
      </w:r>
      <w:r>
        <w:fldChar w:fldCharType="begin"/>
      </w:r>
      <w:r>
        <w:instrText>HYPERLINK "https://en.wikipedia.org/wiki/Logarithm" \o "Logarithm"</w:instrText>
      </w:r>
      <w:r>
        <w:fldChar w:fldCharType="separate"/>
      </w:r>
      <w:r w:rsidRPr="00D8203A">
        <w:rPr>
          <w:rStyle w:val="Hyperlink"/>
          <w:b/>
          <w:bCs/>
          <w:sz w:val="18"/>
          <w:szCs w:val="18"/>
        </w:rPr>
        <w:t>Log</w:t>
      </w:r>
      <w:r w:rsidRPr="00D8203A">
        <w:rPr>
          <w:rStyle w:val="Hyperlink"/>
          <w:sz w:val="18"/>
          <w:szCs w:val="18"/>
        </w:rPr>
        <w:t>arithm</w:t>
      </w:r>
      <w:r>
        <w:fldChar w:fldCharType="end"/>
      </w:r>
      <w:r w:rsidRPr="00D8203A">
        <w:rPr>
          <w:color w:val="000000"/>
          <w:sz w:val="18"/>
          <w:szCs w:val="18"/>
        </w:rPr>
        <w:t> of the </w:t>
      </w:r>
      <w:r w:rsidRPr="00D8203A">
        <w:rPr>
          <w:b/>
          <w:bCs/>
          <w:color w:val="000000"/>
          <w:sz w:val="18"/>
          <w:szCs w:val="18"/>
        </w:rPr>
        <w:t>M</w:t>
      </w:r>
      <w:r w:rsidRPr="00D8203A">
        <w:rPr>
          <w:color w:val="000000"/>
          <w:sz w:val="18"/>
          <w:szCs w:val="18"/>
        </w:rPr>
        <w:t>inimum </w:t>
      </w:r>
      <w:r w:rsidRPr="00D8203A">
        <w:rPr>
          <w:b/>
          <w:bCs/>
          <w:color w:val="000000"/>
          <w:sz w:val="18"/>
          <w:szCs w:val="18"/>
        </w:rPr>
        <w:t>A</w:t>
      </w:r>
      <w:r w:rsidRPr="00D8203A">
        <w:rPr>
          <w:color w:val="000000"/>
          <w:sz w:val="18"/>
          <w:szCs w:val="18"/>
        </w:rPr>
        <w:t>ngle of </w:t>
      </w:r>
      <w:r w:rsidRPr="00D8203A">
        <w:rPr>
          <w:b/>
          <w:bCs/>
          <w:color w:val="000000"/>
          <w:sz w:val="18"/>
          <w:szCs w:val="18"/>
        </w:rPr>
        <w:t>R</w:t>
      </w:r>
      <w:r w:rsidRPr="00D8203A">
        <w:rPr>
          <w:color w:val="000000"/>
          <w:sz w:val="18"/>
          <w:szCs w:val="18"/>
        </w:rPr>
        <w:t>esolution).</w:t>
      </w:r>
    </w:p>
    <w:p w14:paraId="65975562" w14:textId="77777777" w:rsidR="009F33F1" w:rsidRPr="00D8203A" w:rsidRDefault="009F33F1">
      <w:pPr>
        <w:spacing w:line="240" w:lineRule="auto"/>
        <w:ind w:right="-1"/>
        <w:rPr>
          <w:color w:val="000000"/>
          <w:szCs w:val="22"/>
        </w:rPr>
      </w:pPr>
    </w:p>
    <w:p w14:paraId="79B38064" w14:textId="77777777" w:rsidR="009F33F1" w:rsidRPr="00D8203A" w:rsidRDefault="005222A6">
      <w:pPr>
        <w:spacing w:line="240" w:lineRule="auto"/>
        <w:ind w:right="-1"/>
        <w:rPr>
          <w:color w:val="000000"/>
          <w:szCs w:val="22"/>
        </w:rPr>
      </w:pPr>
      <w:r w:rsidRPr="00D8203A">
        <w:rPr>
          <w:color w:val="000000"/>
        </w:rPr>
        <w:t>Atlikus iš anksto apibrėžtą tyrimo RHODOS duomenų analizę, nustatyta pacientų, kurių akies RA prieš pradedant gydymą buvo ≤0,5 logMAR, dalis, kurių RA sumažėjo iki ≥1,0 logMAR. Šiame mažame pacientų pogrupyje (n=8), nė vienam iš 6 pacientų idebenono grupėje RA nesumažėjo iki ≥1,0 logMAR, o placebo grupėje toks RA sumažėjimas nustatytas dviem iš 2 pacientų.</w:t>
      </w:r>
    </w:p>
    <w:p w14:paraId="76517CD4" w14:textId="77777777" w:rsidR="009F33F1" w:rsidRPr="00D8203A" w:rsidRDefault="009F33F1">
      <w:pPr>
        <w:spacing w:line="240" w:lineRule="auto"/>
        <w:ind w:right="-1"/>
        <w:rPr>
          <w:color w:val="000000"/>
          <w:szCs w:val="22"/>
        </w:rPr>
      </w:pPr>
    </w:p>
    <w:p w14:paraId="2F2EBEA3" w14:textId="77777777" w:rsidR="009F33F1" w:rsidRPr="00D8203A" w:rsidRDefault="005222A6">
      <w:pPr>
        <w:spacing w:line="240" w:lineRule="auto"/>
        <w:ind w:right="-1"/>
        <w:rPr>
          <w:color w:val="000000"/>
          <w:szCs w:val="22"/>
        </w:rPr>
      </w:pPr>
      <w:r w:rsidRPr="00D8203A">
        <w:rPr>
          <w:color w:val="000000"/>
        </w:rPr>
        <w:t xml:space="preserve">Atliekant tyrimo RHODOS kontrolinį stebėjimo tyrimą, kuris apėmė vienintelį tyrimo vizitą, praėjus vidutiniškai 131 savaitei nuo gydymo nutraukimo buvo atlikti 58 pacientų RA vertinimai, ir jie parodė, kad Raxone poveikis gali išlikti. </w:t>
      </w:r>
    </w:p>
    <w:p w14:paraId="2F54432A" w14:textId="77777777" w:rsidR="009F33F1" w:rsidRPr="00D8203A" w:rsidRDefault="009F33F1">
      <w:pPr>
        <w:spacing w:line="240" w:lineRule="auto"/>
        <w:ind w:right="-1"/>
        <w:rPr>
          <w:color w:val="000000"/>
          <w:szCs w:val="22"/>
        </w:rPr>
      </w:pPr>
    </w:p>
    <w:p w14:paraId="4EA174D4" w14:textId="77777777" w:rsidR="009F33F1" w:rsidRPr="00D8203A" w:rsidRDefault="005222A6">
      <w:pPr>
        <w:spacing w:line="240" w:lineRule="auto"/>
        <w:ind w:right="-1"/>
        <w:rPr>
          <w:kern w:val="2"/>
          <w:szCs w:val="22"/>
        </w:rPr>
      </w:pPr>
      <w:r w:rsidRPr="00D8203A">
        <w:lastRenderedPageBreak/>
        <w:t xml:space="preserve">Buvo atlikta RHODOS tyrime dalyvavusių pacientų, kuriems nustatyta reakcija į gydymą, </w:t>
      </w:r>
      <w:r w:rsidRPr="00D8203A">
        <w:rPr>
          <w:i/>
        </w:rPr>
        <w:t>post hoc</w:t>
      </w:r>
      <w:r w:rsidRPr="00D8203A">
        <w:t xml:space="preserve"> analizė, kuria siekta įvertinti dalį pacientų, kuriems pasireiškė bent vienos akies klinikiniu požiūriu reikšmingas RA atsistatymas nuo gydymo pradžios, kuris apibrėžiamas kaip: i) RA pagerėjimas nuo negalėjimo perskaityti nė vienos raidės iki galėjimo perskaityti ne mažiau kaip 5 raides ETDRS lentelėje; arba ii) RA pagerėjimas – ne mažiau kaip 10 raidžių ETDRS lentelėje. Rezultatai pateikiami 2 lentelėje kartu su papildomais 62 PLON sergančių pacientų, kurie vartojo Raxone dalyvaudami išplėstinėje programoje (angl. </w:t>
      </w:r>
      <w:r w:rsidRPr="00D8203A">
        <w:rPr>
          <w:i/>
        </w:rPr>
        <w:t>Expanded Access Programme</w:t>
      </w:r>
      <w:r w:rsidRPr="00D8203A">
        <w:t xml:space="preserve">, EAP) duomenimis ir 94 negydytų pacientų, kurie buvo įtraukti į registruotų atvejų tyrimą (angl. </w:t>
      </w:r>
      <w:r w:rsidRPr="00D8203A">
        <w:rPr>
          <w:i/>
        </w:rPr>
        <w:t>Case Record Survey</w:t>
      </w:r>
      <w:r w:rsidRPr="00D8203A">
        <w:t>, CRS), duomenimis.</w:t>
      </w:r>
    </w:p>
    <w:p w14:paraId="230BC94D" w14:textId="77777777" w:rsidR="009F33F1" w:rsidRPr="00D8203A" w:rsidRDefault="009F33F1">
      <w:pPr>
        <w:spacing w:line="240" w:lineRule="auto"/>
        <w:ind w:right="-1"/>
        <w:rPr>
          <w:kern w:val="2"/>
          <w:szCs w:val="22"/>
        </w:rPr>
      </w:pPr>
    </w:p>
    <w:p w14:paraId="1636521C" w14:textId="77777777" w:rsidR="009F33F1" w:rsidRPr="00D8203A" w:rsidRDefault="005222A6" w:rsidP="00685B27">
      <w:pPr>
        <w:keepNext/>
        <w:spacing w:line="240" w:lineRule="auto"/>
        <w:rPr>
          <w:b/>
          <w:color w:val="000000"/>
          <w:szCs w:val="22"/>
        </w:rPr>
      </w:pPr>
      <w:r w:rsidRPr="00D8203A">
        <w:rPr>
          <w:b/>
          <w:color w:val="000000"/>
        </w:rPr>
        <w:t xml:space="preserve">2 lentelė. Pacientų, kuriems po 6 mėnesių nuo gydymo pradžios nustatytas klinikiniu požiūriu reikšmingas RA atsistatymas, dalis </w:t>
      </w:r>
    </w:p>
    <w:tbl>
      <w:tblPr>
        <w:tblW w:w="473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2598"/>
        <w:gridCol w:w="2766"/>
      </w:tblGrid>
      <w:tr w:rsidR="009F33F1" w:rsidRPr="00D8203A" w14:paraId="508CA7B4" w14:textId="77777777">
        <w:trPr>
          <w:trHeight w:val="385"/>
        </w:trPr>
        <w:tc>
          <w:tcPr>
            <w:tcW w:w="1872" w:type="pct"/>
            <w:shd w:val="clear" w:color="auto" w:fill="auto"/>
            <w:vAlign w:val="center"/>
          </w:tcPr>
          <w:p w14:paraId="3CF8CC6C" w14:textId="77777777" w:rsidR="009F33F1" w:rsidRPr="00D8203A" w:rsidRDefault="005222A6" w:rsidP="00685B27">
            <w:pPr>
              <w:keepNext/>
              <w:spacing w:line="240" w:lineRule="auto"/>
              <w:ind w:right="-1"/>
              <w:rPr>
                <w:b/>
                <w:color w:val="000000"/>
                <w:szCs w:val="22"/>
              </w:rPr>
            </w:pPr>
            <w:r w:rsidRPr="00D8203A">
              <w:rPr>
                <w:b/>
                <w:color w:val="000000"/>
              </w:rPr>
              <w:t>RHODOS (ITT)</w:t>
            </w:r>
          </w:p>
        </w:tc>
        <w:tc>
          <w:tcPr>
            <w:tcW w:w="1515" w:type="pct"/>
            <w:shd w:val="clear" w:color="auto" w:fill="auto"/>
            <w:vAlign w:val="center"/>
          </w:tcPr>
          <w:p w14:paraId="2FC71351" w14:textId="77777777" w:rsidR="009F33F1" w:rsidRPr="00D8203A" w:rsidRDefault="005222A6" w:rsidP="00685B27">
            <w:pPr>
              <w:keepNext/>
              <w:spacing w:line="240" w:lineRule="auto"/>
              <w:ind w:right="-1"/>
              <w:rPr>
                <w:b/>
                <w:color w:val="000000"/>
                <w:szCs w:val="22"/>
              </w:rPr>
            </w:pPr>
            <w:r w:rsidRPr="00D8203A">
              <w:rPr>
                <w:b/>
                <w:color w:val="000000"/>
              </w:rPr>
              <w:t>RHODOS Raxone (N=53)</w:t>
            </w:r>
          </w:p>
        </w:tc>
        <w:tc>
          <w:tcPr>
            <w:tcW w:w="1613" w:type="pct"/>
            <w:shd w:val="clear" w:color="auto" w:fill="auto"/>
            <w:vAlign w:val="center"/>
          </w:tcPr>
          <w:p w14:paraId="033CDA3A" w14:textId="77777777" w:rsidR="009F33F1" w:rsidRPr="00D8203A" w:rsidRDefault="005222A6" w:rsidP="00685B27">
            <w:pPr>
              <w:keepNext/>
              <w:spacing w:line="240" w:lineRule="auto"/>
              <w:ind w:right="-1"/>
              <w:rPr>
                <w:b/>
                <w:color w:val="000000"/>
                <w:szCs w:val="22"/>
              </w:rPr>
            </w:pPr>
            <w:r w:rsidRPr="00D8203A">
              <w:rPr>
                <w:b/>
                <w:color w:val="000000"/>
              </w:rPr>
              <w:t>RHODOS placebas (N=29)</w:t>
            </w:r>
          </w:p>
        </w:tc>
      </w:tr>
      <w:tr w:rsidR="009F33F1" w:rsidRPr="00D8203A" w14:paraId="577F2EED" w14:textId="77777777">
        <w:trPr>
          <w:trHeight w:val="385"/>
        </w:trPr>
        <w:tc>
          <w:tcPr>
            <w:tcW w:w="1872" w:type="pct"/>
            <w:shd w:val="clear" w:color="auto" w:fill="auto"/>
            <w:vAlign w:val="center"/>
          </w:tcPr>
          <w:p w14:paraId="3F0A8CEB" w14:textId="77777777" w:rsidR="009F33F1" w:rsidRPr="00D8203A" w:rsidRDefault="005222A6">
            <w:pPr>
              <w:spacing w:line="240" w:lineRule="auto"/>
              <w:ind w:right="-1"/>
              <w:rPr>
                <w:color w:val="000000"/>
                <w:szCs w:val="22"/>
              </w:rPr>
            </w:pPr>
            <w:r w:rsidRPr="00D8203A">
              <w:rPr>
                <w:color w:val="000000"/>
              </w:rPr>
              <w:t>Pacientai, kuriems pasireiškė atsakas į gydymą (N, %)</w:t>
            </w:r>
          </w:p>
        </w:tc>
        <w:tc>
          <w:tcPr>
            <w:tcW w:w="1515" w:type="pct"/>
            <w:shd w:val="clear" w:color="auto" w:fill="auto"/>
            <w:vAlign w:val="center"/>
          </w:tcPr>
          <w:p w14:paraId="12CCECC3" w14:textId="77777777" w:rsidR="009F33F1" w:rsidRPr="00D8203A" w:rsidRDefault="005222A6">
            <w:pPr>
              <w:spacing w:line="240" w:lineRule="auto"/>
              <w:ind w:right="-1"/>
              <w:rPr>
                <w:color w:val="000000"/>
                <w:szCs w:val="22"/>
              </w:rPr>
            </w:pPr>
            <w:r w:rsidRPr="00D8203A">
              <w:rPr>
                <w:color w:val="000000"/>
              </w:rPr>
              <w:t>16 (30,2 %)</w:t>
            </w:r>
          </w:p>
        </w:tc>
        <w:tc>
          <w:tcPr>
            <w:tcW w:w="1613" w:type="pct"/>
            <w:shd w:val="clear" w:color="auto" w:fill="auto"/>
            <w:vAlign w:val="center"/>
          </w:tcPr>
          <w:p w14:paraId="5AA3C310" w14:textId="77777777" w:rsidR="009F33F1" w:rsidRPr="00D8203A" w:rsidRDefault="005222A6">
            <w:pPr>
              <w:spacing w:line="240" w:lineRule="auto"/>
              <w:ind w:right="-1"/>
              <w:rPr>
                <w:color w:val="000000"/>
                <w:szCs w:val="22"/>
              </w:rPr>
            </w:pPr>
            <w:r w:rsidRPr="00D8203A">
              <w:rPr>
                <w:color w:val="000000"/>
              </w:rPr>
              <w:t>3 (10,3 %)</w:t>
            </w:r>
          </w:p>
        </w:tc>
      </w:tr>
      <w:tr w:rsidR="009F33F1" w:rsidRPr="00D8203A" w14:paraId="65239197" w14:textId="77777777">
        <w:trPr>
          <w:trHeight w:val="385"/>
        </w:trPr>
        <w:tc>
          <w:tcPr>
            <w:tcW w:w="1872" w:type="pct"/>
            <w:shd w:val="clear" w:color="auto" w:fill="auto"/>
            <w:vAlign w:val="center"/>
          </w:tcPr>
          <w:p w14:paraId="45382C70" w14:textId="77777777" w:rsidR="009F33F1" w:rsidRPr="00D8203A" w:rsidRDefault="005222A6">
            <w:pPr>
              <w:spacing w:line="240" w:lineRule="auto"/>
              <w:ind w:right="-1"/>
              <w:rPr>
                <w:b/>
                <w:color w:val="000000"/>
                <w:szCs w:val="22"/>
              </w:rPr>
            </w:pPr>
            <w:r w:rsidRPr="00D8203A">
              <w:rPr>
                <w:b/>
                <w:color w:val="000000"/>
              </w:rPr>
              <w:t>EAP ir CRS</w:t>
            </w:r>
          </w:p>
        </w:tc>
        <w:tc>
          <w:tcPr>
            <w:tcW w:w="1515" w:type="pct"/>
            <w:shd w:val="clear" w:color="auto" w:fill="auto"/>
            <w:vAlign w:val="center"/>
          </w:tcPr>
          <w:p w14:paraId="170DA593" w14:textId="77777777" w:rsidR="009F33F1" w:rsidRPr="00D8203A" w:rsidRDefault="005222A6">
            <w:pPr>
              <w:spacing w:line="240" w:lineRule="auto"/>
              <w:ind w:right="-1"/>
              <w:rPr>
                <w:b/>
                <w:color w:val="000000"/>
                <w:szCs w:val="22"/>
              </w:rPr>
            </w:pPr>
            <w:r w:rsidRPr="00D8203A">
              <w:rPr>
                <w:b/>
                <w:color w:val="000000"/>
              </w:rPr>
              <w:t xml:space="preserve">RHODOS Raxone (N=62) </w:t>
            </w:r>
          </w:p>
        </w:tc>
        <w:tc>
          <w:tcPr>
            <w:tcW w:w="1613" w:type="pct"/>
            <w:shd w:val="clear" w:color="auto" w:fill="auto"/>
            <w:vAlign w:val="center"/>
          </w:tcPr>
          <w:p w14:paraId="0195A690" w14:textId="77777777" w:rsidR="009F33F1" w:rsidRPr="00D8203A" w:rsidRDefault="005222A6">
            <w:pPr>
              <w:spacing w:line="240" w:lineRule="auto"/>
              <w:ind w:right="-1"/>
              <w:rPr>
                <w:b/>
                <w:color w:val="000000"/>
                <w:szCs w:val="22"/>
              </w:rPr>
            </w:pPr>
            <w:r w:rsidRPr="00D8203A">
              <w:rPr>
                <w:b/>
                <w:color w:val="000000"/>
              </w:rPr>
              <w:t>CRS negydyti (N=94)</w:t>
            </w:r>
          </w:p>
        </w:tc>
      </w:tr>
      <w:tr w:rsidR="009F33F1" w:rsidRPr="00D8203A" w14:paraId="06CC0B39" w14:textId="77777777">
        <w:trPr>
          <w:trHeight w:val="385"/>
        </w:trPr>
        <w:tc>
          <w:tcPr>
            <w:tcW w:w="1872" w:type="pct"/>
            <w:shd w:val="clear" w:color="auto" w:fill="auto"/>
            <w:vAlign w:val="center"/>
          </w:tcPr>
          <w:p w14:paraId="20953F4D" w14:textId="77777777" w:rsidR="009F33F1" w:rsidRPr="00D8203A" w:rsidRDefault="005222A6">
            <w:pPr>
              <w:spacing w:line="240" w:lineRule="auto"/>
              <w:ind w:right="-1"/>
              <w:rPr>
                <w:color w:val="000000"/>
                <w:szCs w:val="22"/>
              </w:rPr>
            </w:pPr>
            <w:r w:rsidRPr="00D8203A">
              <w:rPr>
                <w:color w:val="000000"/>
              </w:rPr>
              <w:t>Pacientai, kuriems pasireiškė atsakas į gydymą (N, %)</w:t>
            </w:r>
          </w:p>
        </w:tc>
        <w:tc>
          <w:tcPr>
            <w:tcW w:w="1515" w:type="pct"/>
            <w:shd w:val="clear" w:color="auto" w:fill="auto"/>
            <w:vAlign w:val="center"/>
          </w:tcPr>
          <w:p w14:paraId="18AA2C11" w14:textId="77777777" w:rsidR="009F33F1" w:rsidRPr="00D8203A" w:rsidRDefault="005222A6">
            <w:pPr>
              <w:spacing w:line="240" w:lineRule="auto"/>
            </w:pPr>
            <w:r w:rsidRPr="00D8203A">
              <w:t>19 (30,6 %)</w:t>
            </w:r>
          </w:p>
        </w:tc>
        <w:tc>
          <w:tcPr>
            <w:tcW w:w="1613" w:type="pct"/>
            <w:shd w:val="clear" w:color="auto" w:fill="auto"/>
            <w:vAlign w:val="center"/>
          </w:tcPr>
          <w:p w14:paraId="53693967" w14:textId="77777777" w:rsidR="009F33F1" w:rsidRPr="00D8203A" w:rsidRDefault="005222A6">
            <w:pPr>
              <w:spacing w:line="240" w:lineRule="auto"/>
            </w:pPr>
            <w:r w:rsidRPr="00D8203A">
              <w:t>18 (19,1 %)</w:t>
            </w:r>
          </w:p>
        </w:tc>
      </w:tr>
    </w:tbl>
    <w:p w14:paraId="5CD74546" w14:textId="77777777" w:rsidR="009F33F1" w:rsidRPr="00D8203A" w:rsidRDefault="009F33F1">
      <w:pPr>
        <w:spacing w:line="240" w:lineRule="auto"/>
        <w:rPr>
          <w:color w:val="000000"/>
          <w:szCs w:val="22"/>
        </w:rPr>
      </w:pPr>
    </w:p>
    <w:p w14:paraId="498977C7" w14:textId="77777777" w:rsidR="009F33F1" w:rsidRPr="00D8203A" w:rsidRDefault="005222A6">
      <w:pPr>
        <w:spacing w:line="240" w:lineRule="auto"/>
        <w:rPr>
          <w:kern w:val="2"/>
          <w:szCs w:val="22"/>
        </w:rPr>
      </w:pPr>
      <w:r w:rsidRPr="00D8203A">
        <w:t xml:space="preserve">Vykdant EAP, ilgėjant gydymo trukmei, pacientų, kuriems pasireiškė reakcija į gydymą, skaičius padidėjo nuo 19 iš 62 pacientų (30,6 %) po 6 mėnesių iki 17 iš 47 (36,2%) po 12 mėnesių. </w:t>
      </w:r>
    </w:p>
    <w:p w14:paraId="39C4F5F8" w14:textId="77777777" w:rsidR="009F33F1" w:rsidRPr="00D8203A" w:rsidRDefault="009F33F1">
      <w:pPr>
        <w:spacing w:line="240" w:lineRule="auto"/>
        <w:rPr>
          <w:color w:val="000000"/>
          <w:szCs w:val="22"/>
          <w:u w:val="single"/>
        </w:rPr>
      </w:pPr>
    </w:p>
    <w:p w14:paraId="541CFB6A" w14:textId="77777777" w:rsidR="009F33F1" w:rsidRPr="00D8203A" w:rsidRDefault="005222A6">
      <w:pPr>
        <w:rPr>
          <w:color w:val="000000"/>
        </w:rPr>
      </w:pPr>
      <w:r w:rsidRPr="00D8203A">
        <w:rPr>
          <w:color w:val="000000"/>
        </w:rPr>
        <w:t>Į kontroliuojamą atvirąjį tyrimą LEROS iš viso įtraukti 199 PLON sergantys pacientai. Daugiau kaip pusei jų (112 [56,6 %]) nustatyta G11778A mutacija, 34 (17,2 %) – T14484C mutacija, o 35 (17,7 %) – G3460A mutacija. Vidutinis amžius pradinio vertinimo (PV) metu buvo 34,2 metai. Pacientai 24 mėnesius vartojo 900 mg per parą Raxone. Raxone kasdien vartotas 3 dozėmis po 300 mg, kiekviena dozė vartota valgant.</w:t>
      </w:r>
    </w:p>
    <w:p w14:paraId="76E606EB" w14:textId="77777777" w:rsidR="009F33F1" w:rsidRPr="00D8203A" w:rsidRDefault="009F33F1">
      <w:pPr>
        <w:rPr>
          <w:color w:val="000000"/>
        </w:rPr>
      </w:pPr>
    </w:p>
    <w:p w14:paraId="71A45769" w14:textId="3065A180" w:rsidR="009F33F1" w:rsidRPr="00D8203A" w:rsidRDefault="005222A6">
      <w:pPr>
        <w:rPr>
          <w:color w:val="000000"/>
        </w:rPr>
      </w:pPr>
      <w:r w:rsidRPr="00D8203A">
        <w:rPr>
          <w:color w:val="000000"/>
        </w:rPr>
        <w:t xml:space="preserve">Pagrindinė LEROS vertinamoji baigtis buvo anksčiau arba lygiai po 1 metų nuo simptomų atsiradimo gydymą Raxone pradėjusių tiriamųjų, patyrusių kliniškai svarbią naudą (KSN) (tai yra, kliniškai svarbų RA atsistatymą [KSRAA], palyginti su pradiniu vertinimu, arba kliniškai svarbią stabilizaciją [KSS]) proporcinė dalis 12-ąjį mėnesį, palyginti su pacientų iš išorinės natūralios istorijos (NI, angl. </w:t>
      </w:r>
      <w:r w:rsidRPr="00D8203A">
        <w:rPr>
          <w:i/>
          <w:color w:val="000000"/>
        </w:rPr>
        <w:t>Natural history, NH</w:t>
      </w:r>
      <w:r w:rsidRPr="00D8203A">
        <w:rPr>
          <w:color w:val="000000"/>
        </w:rPr>
        <w:t>) kontrolės grupės akimis. KSN stebėta 42,3 % LEROS pacientų akių, palyginti su 20,7 % NI pacientų akių. Klinikine prasme tai atitinka 104 % santykinį pagerėjimą, palyginti su spontanine KSN, kuri gali būti nustatyta NI kontrolės grupės pacientų akims. Apskaičiuotasis skirtumas tarp gydymo ir kontrolės grupių buvo statistiškai reikšmingas (p vertė 0,0020) Raxone naudai ir atitiko 2,286 galimybių santykio (GS) vertę (95 % pasikliautinasis intervalas 1,352; 3,884).</w:t>
      </w:r>
    </w:p>
    <w:p w14:paraId="48BA42AB" w14:textId="77777777" w:rsidR="009F33F1" w:rsidRPr="00D8203A" w:rsidRDefault="009F33F1">
      <w:pPr>
        <w:rPr>
          <w:color w:val="000000"/>
        </w:rPr>
      </w:pPr>
    </w:p>
    <w:p w14:paraId="2C9C66C6" w14:textId="77777777" w:rsidR="009F33F1" w:rsidRPr="00D8203A" w:rsidRDefault="005222A6">
      <w:pPr>
        <w:rPr>
          <w:color w:val="000000"/>
        </w:rPr>
      </w:pPr>
      <w:r w:rsidRPr="00D8203A">
        <w:rPr>
          <w:color w:val="000000"/>
        </w:rPr>
        <w:t>Viena iš antrinių vertinamųjų baigčių LEROS metu buvo akių, kurioms 12-ąjį mėnesį nustatyta KSN, proporcinė dalis pacientams, gydytiems Raxone &gt;1 metus po simptomų atsiradimo, kai nustatyta KSRAA, palyginti su pradiniu vertinimu, arba KSS išlaikant pradinio vertinimo RA, geresnį nei 1,0 logMAR, palyginti su išorine NI kontrolės grupe. KSN stebėta 50,3 % LEROS pacientų akių ir 38,6 % NI pacientų akių. Skirtumas tarp dviejų grupių buvo statistiškai reikšmingas Raxone naudai ir atitiko 0,0087 p vertę bei 1,925 [1,179; 3,173] GS vertę (95 % PI).</w:t>
      </w:r>
    </w:p>
    <w:p w14:paraId="071F8CCE" w14:textId="77777777" w:rsidR="009F33F1" w:rsidRPr="00D8203A" w:rsidRDefault="009F33F1">
      <w:pPr>
        <w:rPr>
          <w:color w:val="000000"/>
        </w:rPr>
      </w:pPr>
    </w:p>
    <w:p w14:paraId="60696A44" w14:textId="5E1864DA" w:rsidR="009F33F1" w:rsidRPr="00D8203A" w:rsidRDefault="005222A6">
      <w:pPr>
        <w:rPr>
          <w:color w:val="000000"/>
        </w:rPr>
      </w:pPr>
      <w:r w:rsidRPr="00D8203A">
        <w:rPr>
          <w:color w:val="000000"/>
        </w:rPr>
        <w:t xml:space="preserve">Šiuose tyrimuose iš viso 198 pacientai vartojo Raxone ir buvo įtraukti į saugumo vertinimo populiaciją. Vidutinė saugumo vertinimo populiacijos gydymo trukmė buvo 589,17 parų (intervalas: 1–806 paros), tai atitiko bendrąją 319,39 pacientų metų ekspoziciją. Iš viso 154 (77,8 %) pacientai gydėsi &gt;12 mėnesių. Iš viso 149 (75,3 %) pacientai gydėsi &gt;18 mėnesių, o &gt;24 mėnesių gydėsi 106 (53,5 %). Iš viso 154 (77,8 %) pacientai pranešė apie gydymo metu išsivysčiusius nepageidaujamus reiškinius. Registruoti nepageidaujami reiškiniai (NR) dažniausiai buvo lengvi arba vidutinio sunkumo; 13 (6,6 %) pacientų, vartojusių Raxone, pranešė apie sunkius NR. Keturiasdešimt devyni (24,7 %) pacientai pranešė apie NR, kuriuos tyrėjas nurodė kaip susijusius su gydymu. Dvidešimt septyni (13,6 %) pacientai patyrė sunkių nepageidaujamų reiškinių, o dešimt (5,1 %) – NR, </w:t>
      </w:r>
      <w:r w:rsidRPr="00D8203A">
        <w:rPr>
          <w:color w:val="000000"/>
        </w:rPr>
        <w:lastRenderedPageBreak/>
        <w:t>dėl kurių reikėjo visam laikui nutraukti tiriamojo vaisto vartojimą. PLON sergantiems pacientams, dalyvavusiems tyrime LEROS, naujų susirūpinimą saugumu keliančių sutrikimų nenustatyta.</w:t>
      </w:r>
    </w:p>
    <w:p w14:paraId="7B74C99C" w14:textId="77777777" w:rsidR="005F5735" w:rsidRPr="00D8203A" w:rsidRDefault="005F5735" w:rsidP="005F5735">
      <w:pPr>
        <w:spacing w:line="240" w:lineRule="auto"/>
        <w:rPr>
          <w:color w:val="000000"/>
          <w:szCs w:val="22"/>
        </w:rPr>
      </w:pPr>
    </w:p>
    <w:p w14:paraId="4A6753F7" w14:textId="5E5299E0" w:rsidR="005F5735" w:rsidRPr="00D8203A" w:rsidRDefault="005F5735" w:rsidP="005F5735">
      <w:pPr>
        <w:spacing w:line="240" w:lineRule="auto"/>
        <w:rPr>
          <w:color w:val="000000"/>
          <w:szCs w:val="22"/>
        </w:rPr>
      </w:pPr>
      <w:r w:rsidRPr="00D8203A">
        <w:rPr>
          <w:color w:val="000000"/>
          <w:szCs w:val="22"/>
        </w:rPr>
        <w:t xml:space="preserve">PAROS </w:t>
      </w:r>
      <w:r w:rsidR="007F5643" w:rsidRPr="00D8203A">
        <w:rPr>
          <w:color w:val="000000"/>
          <w:szCs w:val="22"/>
        </w:rPr>
        <w:t>buvo poregistracinis</w:t>
      </w:r>
      <w:r w:rsidRPr="00D8203A">
        <w:rPr>
          <w:color w:val="000000"/>
          <w:szCs w:val="22"/>
        </w:rPr>
        <w:t xml:space="preserve"> </w:t>
      </w:r>
      <w:r w:rsidR="007F5643" w:rsidRPr="00D8203A">
        <w:rPr>
          <w:color w:val="000000"/>
          <w:szCs w:val="22"/>
        </w:rPr>
        <w:t>neintervencinis saugumo tyrimas, skirtas ilgalaiki</w:t>
      </w:r>
      <w:r w:rsidR="009B1BFA" w:rsidRPr="00D8203A">
        <w:rPr>
          <w:color w:val="000000"/>
          <w:szCs w:val="22"/>
        </w:rPr>
        <w:t>o</w:t>
      </w:r>
      <w:r w:rsidR="007F5643" w:rsidRPr="00D8203A">
        <w:rPr>
          <w:color w:val="000000"/>
          <w:szCs w:val="22"/>
        </w:rPr>
        <w:t xml:space="preserve"> saugumo ir veiksmingumo duomenims </w:t>
      </w:r>
      <w:r w:rsidR="009B1BFA" w:rsidRPr="00D8203A">
        <w:rPr>
          <w:color w:val="000000"/>
          <w:szCs w:val="22"/>
        </w:rPr>
        <w:t>kaupti</w:t>
      </w:r>
      <w:r w:rsidR="007F5643" w:rsidRPr="00D8203A">
        <w:rPr>
          <w:color w:val="000000"/>
          <w:szCs w:val="22"/>
        </w:rPr>
        <w:t xml:space="preserve"> įprastomis klinikin</w:t>
      </w:r>
      <w:r w:rsidR="00CE22A7" w:rsidRPr="00D8203A">
        <w:rPr>
          <w:color w:val="000000"/>
          <w:szCs w:val="22"/>
        </w:rPr>
        <w:t>ėmis</w:t>
      </w:r>
      <w:r w:rsidR="007F5643" w:rsidRPr="00D8203A">
        <w:rPr>
          <w:color w:val="000000"/>
          <w:szCs w:val="22"/>
        </w:rPr>
        <w:t xml:space="preserve"> sąlygomis</w:t>
      </w:r>
      <w:r w:rsidR="009B1BFA" w:rsidRPr="00D8203A">
        <w:rPr>
          <w:color w:val="000000"/>
          <w:szCs w:val="22"/>
        </w:rPr>
        <w:t>, kai</w:t>
      </w:r>
      <w:r w:rsidR="00997AB3" w:rsidRPr="00D8203A">
        <w:rPr>
          <w:color w:val="000000"/>
          <w:szCs w:val="22"/>
        </w:rPr>
        <w:t xml:space="preserve"> pacient</w:t>
      </w:r>
      <w:r w:rsidR="00CE22A7" w:rsidRPr="00D8203A">
        <w:rPr>
          <w:color w:val="000000"/>
          <w:szCs w:val="22"/>
        </w:rPr>
        <w:t>ai vartojo</w:t>
      </w:r>
      <w:r w:rsidRPr="00D8203A">
        <w:rPr>
          <w:color w:val="000000"/>
          <w:szCs w:val="22"/>
        </w:rPr>
        <w:t xml:space="preserve"> Raxone </w:t>
      </w:r>
      <w:r w:rsidR="001F5B39" w:rsidRPr="00D8203A">
        <w:rPr>
          <w:color w:val="000000"/>
          <w:szCs w:val="22"/>
        </w:rPr>
        <w:t>PL</w:t>
      </w:r>
      <w:r w:rsidRPr="00D8203A">
        <w:rPr>
          <w:color w:val="000000"/>
          <w:szCs w:val="22"/>
        </w:rPr>
        <w:t>ON</w:t>
      </w:r>
      <w:r w:rsidR="00997AB3" w:rsidRPr="00D8203A">
        <w:rPr>
          <w:color w:val="000000"/>
          <w:szCs w:val="22"/>
        </w:rPr>
        <w:t xml:space="preserve"> gydyti</w:t>
      </w:r>
      <w:r w:rsidRPr="00D8203A">
        <w:rPr>
          <w:color w:val="000000"/>
          <w:szCs w:val="22"/>
        </w:rPr>
        <w:t xml:space="preserve">. </w:t>
      </w:r>
      <w:r w:rsidR="001F5B39" w:rsidRPr="00D8203A">
        <w:rPr>
          <w:color w:val="000000"/>
          <w:szCs w:val="22"/>
        </w:rPr>
        <w:t>Šis tyrimas buvo atliekamas</w:t>
      </w:r>
      <w:r w:rsidRPr="00D8203A">
        <w:rPr>
          <w:color w:val="000000"/>
          <w:szCs w:val="22"/>
        </w:rPr>
        <w:t xml:space="preserve"> 26</w:t>
      </w:r>
      <w:r w:rsidR="001F5B39" w:rsidRPr="00D8203A">
        <w:rPr>
          <w:color w:val="000000"/>
          <w:szCs w:val="22"/>
        </w:rPr>
        <w:t> centruose</w:t>
      </w:r>
      <w:r w:rsidRPr="00D8203A">
        <w:rPr>
          <w:color w:val="000000"/>
          <w:szCs w:val="22"/>
        </w:rPr>
        <w:t xml:space="preserve"> 6</w:t>
      </w:r>
      <w:r w:rsidR="001F5B39" w:rsidRPr="00D8203A">
        <w:rPr>
          <w:color w:val="000000"/>
          <w:szCs w:val="22"/>
        </w:rPr>
        <w:t> </w:t>
      </w:r>
      <w:r w:rsidRPr="00D8203A">
        <w:rPr>
          <w:color w:val="000000"/>
          <w:szCs w:val="22"/>
        </w:rPr>
        <w:t>Europ</w:t>
      </w:r>
      <w:r w:rsidR="001F5B39" w:rsidRPr="00D8203A">
        <w:rPr>
          <w:color w:val="000000"/>
          <w:szCs w:val="22"/>
        </w:rPr>
        <w:t>os šalyse</w:t>
      </w:r>
      <w:r w:rsidRPr="00D8203A">
        <w:rPr>
          <w:color w:val="000000"/>
          <w:szCs w:val="22"/>
        </w:rPr>
        <w:t xml:space="preserve"> (Austri</w:t>
      </w:r>
      <w:r w:rsidR="001F5B39" w:rsidRPr="00D8203A">
        <w:rPr>
          <w:color w:val="000000"/>
          <w:szCs w:val="22"/>
        </w:rPr>
        <w:t>joje</w:t>
      </w:r>
      <w:r w:rsidRPr="00D8203A">
        <w:rPr>
          <w:color w:val="000000"/>
          <w:szCs w:val="22"/>
        </w:rPr>
        <w:t xml:space="preserve">, </w:t>
      </w:r>
      <w:r w:rsidR="001F5B39" w:rsidRPr="00D8203A">
        <w:rPr>
          <w:color w:val="000000"/>
          <w:szCs w:val="22"/>
        </w:rPr>
        <w:t>Prancūzijoje</w:t>
      </w:r>
      <w:r w:rsidRPr="00D8203A">
        <w:rPr>
          <w:color w:val="000000"/>
          <w:szCs w:val="22"/>
        </w:rPr>
        <w:t xml:space="preserve">, </w:t>
      </w:r>
      <w:r w:rsidR="001F5B39" w:rsidRPr="00D8203A">
        <w:rPr>
          <w:color w:val="000000"/>
          <w:szCs w:val="22"/>
        </w:rPr>
        <w:t>Vokietijoje</w:t>
      </w:r>
      <w:r w:rsidRPr="00D8203A">
        <w:rPr>
          <w:color w:val="000000"/>
          <w:szCs w:val="22"/>
        </w:rPr>
        <w:t xml:space="preserve">, </w:t>
      </w:r>
      <w:r w:rsidR="001F5B39" w:rsidRPr="00D8203A">
        <w:rPr>
          <w:color w:val="000000"/>
          <w:szCs w:val="22"/>
        </w:rPr>
        <w:t>Graikijoje</w:t>
      </w:r>
      <w:r w:rsidRPr="00D8203A">
        <w:rPr>
          <w:color w:val="000000"/>
          <w:szCs w:val="22"/>
        </w:rPr>
        <w:t>, Ital</w:t>
      </w:r>
      <w:r w:rsidR="001F5B39" w:rsidRPr="00D8203A">
        <w:rPr>
          <w:color w:val="000000"/>
          <w:szCs w:val="22"/>
        </w:rPr>
        <w:t>ijoje ir</w:t>
      </w:r>
      <w:r w:rsidRPr="00D8203A">
        <w:rPr>
          <w:color w:val="000000"/>
          <w:szCs w:val="22"/>
        </w:rPr>
        <w:t xml:space="preserve"> N</w:t>
      </w:r>
      <w:r w:rsidR="001F5B39" w:rsidRPr="00D8203A">
        <w:rPr>
          <w:color w:val="000000"/>
          <w:szCs w:val="22"/>
        </w:rPr>
        <w:t>yderlanduose</w:t>
      </w:r>
      <w:r w:rsidRPr="00D8203A">
        <w:rPr>
          <w:color w:val="000000"/>
          <w:szCs w:val="22"/>
        </w:rPr>
        <w:t>).</w:t>
      </w:r>
    </w:p>
    <w:p w14:paraId="790D12F4" w14:textId="77777777" w:rsidR="005F5735" w:rsidRPr="00D8203A" w:rsidRDefault="005F5735" w:rsidP="005F5735">
      <w:pPr>
        <w:spacing w:line="240" w:lineRule="auto"/>
        <w:rPr>
          <w:color w:val="000000"/>
          <w:szCs w:val="22"/>
        </w:rPr>
      </w:pPr>
    </w:p>
    <w:p w14:paraId="059D0DE2" w14:textId="57B9233C" w:rsidR="005F5735" w:rsidRPr="00D8203A" w:rsidRDefault="0076657A" w:rsidP="005F5735">
      <w:pPr>
        <w:spacing w:line="240" w:lineRule="auto"/>
        <w:rPr>
          <w:color w:val="000000"/>
          <w:szCs w:val="22"/>
        </w:rPr>
      </w:pPr>
      <w:r w:rsidRPr="00D8203A">
        <w:rPr>
          <w:color w:val="000000"/>
          <w:szCs w:val="22"/>
        </w:rPr>
        <w:t>Atliekant ilgalaik</w:t>
      </w:r>
      <w:r w:rsidR="009B1BFA" w:rsidRPr="00D8203A">
        <w:rPr>
          <w:color w:val="000000"/>
          <w:szCs w:val="22"/>
        </w:rPr>
        <w:t>io</w:t>
      </w:r>
      <w:r w:rsidRPr="00D8203A">
        <w:rPr>
          <w:color w:val="000000"/>
          <w:szCs w:val="22"/>
        </w:rPr>
        <w:t xml:space="preserve"> saugumo tyrimą</w:t>
      </w:r>
      <w:r w:rsidR="005F5735" w:rsidRPr="00D8203A">
        <w:rPr>
          <w:color w:val="000000"/>
          <w:szCs w:val="22"/>
        </w:rPr>
        <w:t xml:space="preserve"> PAROS, </w:t>
      </w:r>
      <w:r w:rsidRPr="00D8203A">
        <w:rPr>
          <w:color w:val="000000"/>
          <w:szCs w:val="22"/>
        </w:rPr>
        <w:t>iš viso</w:t>
      </w:r>
      <w:r w:rsidR="005F5735" w:rsidRPr="00D8203A">
        <w:rPr>
          <w:color w:val="000000"/>
          <w:szCs w:val="22"/>
        </w:rPr>
        <w:t xml:space="preserve"> 224</w:t>
      </w:r>
      <w:r w:rsidRPr="00D8203A">
        <w:rPr>
          <w:color w:val="000000"/>
          <w:szCs w:val="22"/>
        </w:rPr>
        <w:t> PL</w:t>
      </w:r>
      <w:r w:rsidR="005F5735" w:rsidRPr="00D8203A">
        <w:rPr>
          <w:color w:val="000000"/>
          <w:szCs w:val="22"/>
        </w:rPr>
        <w:t>ON</w:t>
      </w:r>
      <w:r w:rsidR="00765AE5" w:rsidRPr="00D8203A">
        <w:rPr>
          <w:color w:val="000000"/>
          <w:szCs w:val="22"/>
        </w:rPr>
        <w:t xml:space="preserve"> sergantys</w:t>
      </w:r>
      <w:r w:rsidR="005F5735" w:rsidRPr="00D8203A">
        <w:rPr>
          <w:color w:val="000000"/>
          <w:szCs w:val="22"/>
        </w:rPr>
        <w:t xml:space="preserve"> </w:t>
      </w:r>
      <w:r w:rsidRPr="00D8203A">
        <w:rPr>
          <w:color w:val="000000"/>
          <w:szCs w:val="22"/>
        </w:rPr>
        <w:t>pacientai, kurių amžiaus mediana pradinio vertinimo metu buvo</w:t>
      </w:r>
      <w:r w:rsidR="005F5735" w:rsidRPr="00D8203A">
        <w:rPr>
          <w:color w:val="000000"/>
          <w:szCs w:val="22"/>
        </w:rPr>
        <w:t xml:space="preserve"> 32</w:t>
      </w:r>
      <w:r w:rsidRPr="00D8203A">
        <w:rPr>
          <w:color w:val="000000"/>
          <w:szCs w:val="22"/>
        </w:rPr>
        <w:t>,</w:t>
      </w:r>
      <w:r w:rsidR="005F5735" w:rsidRPr="00D8203A">
        <w:rPr>
          <w:color w:val="000000"/>
          <w:szCs w:val="22"/>
        </w:rPr>
        <w:t>2</w:t>
      </w:r>
      <w:r w:rsidRPr="00D8203A">
        <w:rPr>
          <w:color w:val="000000"/>
          <w:szCs w:val="22"/>
        </w:rPr>
        <w:t> metų, vartojo</w:t>
      </w:r>
      <w:r w:rsidR="005F5735" w:rsidRPr="00D8203A">
        <w:rPr>
          <w:color w:val="000000"/>
          <w:szCs w:val="22"/>
        </w:rPr>
        <w:t xml:space="preserve"> Raxone </w:t>
      </w:r>
      <w:r w:rsidR="00774F89" w:rsidRPr="00D8203A">
        <w:rPr>
          <w:color w:val="000000"/>
          <w:szCs w:val="22"/>
        </w:rPr>
        <w:t>ir buvo įtraukti į saugumo vertinimo populiaciją</w:t>
      </w:r>
      <w:r w:rsidR="005F5735" w:rsidRPr="00D8203A">
        <w:rPr>
          <w:color w:val="000000"/>
          <w:szCs w:val="22"/>
        </w:rPr>
        <w:t xml:space="preserve">. </w:t>
      </w:r>
      <w:r w:rsidR="00931E76" w:rsidRPr="00D8203A">
        <w:rPr>
          <w:color w:val="000000"/>
          <w:szCs w:val="22"/>
        </w:rPr>
        <w:t xml:space="preserve">Daugiau </w:t>
      </w:r>
      <w:r w:rsidR="00437708" w:rsidRPr="00D8203A">
        <w:rPr>
          <w:color w:val="000000"/>
          <w:szCs w:val="22"/>
        </w:rPr>
        <w:t>kaip</w:t>
      </w:r>
      <w:r w:rsidR="00931E76" w:rsidRPr="00D8203A">
        <w:rPr>
          <w:color w:val="000000"/>
          <w:szCs w:val="22"/>
        </w:rPr>
        <w:t xml:space="preserve"> pusei pacientų</w:t>
      </w:r>
      <w:r w:rsidR="005F5735" w:rsidRPr="00D8203A">
        <w:rPr>
          <w:color w:val="000000"/>
          <w:szCs w:val="22"/>
        </w:rPr>
        <w:t xml:space="preserve"> (52</w:t>
      </w:r>
      <w:r w:rsidR="00931E76" w:rsidRPr="00D8203A">
        <w:rPr>
          <w:color w:val="000000"/>
          <w:szCs w:val="22"/>
        </w:rPr>
        <w:t>,</w:t>
      </w:r>
      <w:r w:rsidR="005F5735" w:rsidRPr="00D8203A">
        <w:rPr>
          <w:color w:val="000000"/>
          <w:szCs w:val="22"/>
        </w:rPr>
        <w:t>2</w:t>
      </w:r>
      <w:r w:rsidR="00931E76" w:rsidRPr="00D8203A">
        <w:rPr>
          <w:color w:val="000000"/>
          <w:szCs w:val="22"/>
        </w:rPr>
        <w:t> </w:t>
      </w:r>
      <w:r w:rsidR="005F5735" w:rsidRPr="00D8203A">
        <w:rPr>
          <w:color w:val="000000"/>
          <w:szCs w:val="22"/>
        </w:rPr>
        <w:t xml:space="preserve">%) </w:t>
      </w:r>
      <w:r w:rsidR="00931E76" w:rsidRPr="00D8203A">
        <w:rPr>
          <w:color w:val="000000"/>
          <w:szCs w:val="22"/>
        </w:rPr>
        <w:t>buvo nustat</w:t>
      </w:r>
      <w:r w:rsidR="00437708" w:rsidRPr="00D8203A">
        <w:rPr>
          <w:color w:val="000000"/>
          <w:szCs w:val="22"/>
        </w:rPr>
        <w:t>yta</w:t>
      </w:r>
      <w:r w:rsidR="005F5735" w:rsidRPr="00D8203A">
        <w:rPr>
          <w:color w:val="000000"/>
          <w:szCs w:val="22"/>
        </w:rPr>
        <w:t xml:space="preserve"> G11778A</w:t>
      </w:r>
      <w:r w:rsidR="000D1181" w:rsidRPr="00D8203A">
        <w:rPr>
          <w:color w:val="000000"/>
          <w:szCs w:val="22"/>
        </w:rPr>
        <w:t> </w:t>
      </w:r>
      <w:r w:rsidR="005F5735" w:rsidRPr="00D8203A">
        <w:rPr>
          <w:color w:val="000000"/>
          <w:szCs w:val="22"/>
        </w:rPr>
        <w:t>muta</w:t>
      </w:r>
      <w:r w:rsidR="00437708" w:rsidRPr="00D8203A">
        <w:rPr>
          <w:color w:val="000000"/>
          <w:szCs w:val="22"/>
        </w:rPr>
        <w:t>cija,</w:t>
      </w:r>
      <w:r w:rsidR="005F5735" w:rsidRPr="00D8203A">
        <w:rPr>
          <w:color w:val="000000"/>
          <w:szCs w:val="22"/>
        </w:rPr>
        <w:t xml:space="preserve"> 17</w:t>
      </w:r>
      <w:r w:rsidR="00437708" w:rsidRPr="00D8203A">
        <w:rPr>
          <w:color w:val="000000"/>
          <w:szCs w:val="22"/>
        </w:rPr>
        <w:t>,</w:t>
      </w:r>
      <w:r w:rsidR="005F5735" w:rsidRPr="00D8203A">
        <w:rPr>
          <w:color w:val="000000"/>
          <w:szCs w:val="22"/>
        </w:rPr>
        <w:t>9</w:t>
      </w:r>
      <w:r w:rsidR="00437708" w:rsidRPr="00D8203A">
        <w:rPr>
          <w:color w:val="000000"/>
          <w:szCs w:val="22"/>
        </w:rPr>
        <w:t> </w:t>
      </w:r>
      <w:r w:rsidR="005F5735" w:rsidRPr="00D8203A">
        <w:rPr>
          <w:color w:val="000000"/>
          <w:szCs w:val="22"/>
        </w:rPr>
        <w:t>%</w:t>
      </w:r>
      <w:r w:rsidR="00437708" w:rsidRPr="00D8203A">
        <w:rPr>
          <w:color w:val="000000"/>
        </w:rPr>
        <w:t xml:space="preserve"> – </w:t>
      </w:r>
      <w:r w:rsidR="005F5735" w:rsidRPr="00D8203A">
        <w:rPr>
          <w:color w:val="000000"/>
          <w:szCs w:val="22"/>
        </w:rPr>
        <w:t>T14484C</w:t>
      </w:r>
      <w:r w:rsidR="000D1181" w:rsidRPr="00D8203A">
        <w:rPr>
          <w:color w:val="000000"/>
          <w:szCs w:val="22"/>
        </w:rPr>
        <w:t> </w:t>
      </w:r>
      <w:r w:rsidR="005F5735" w:rsidRPr="00D8203A">
        <w:rPr>
          <w:color w:val="000000"/>
          <w:szCs w:val="22"/>
        </w:rPr>
        <w:t>muta</w:t>
      </w:r>
      <w:r w:rsidR="00437708" w:rsidRPr="00D8203A">
        <w:rPr>
          <w:color w:val="000000"/>
          <w:szCs w:val="22"/>
        </w:rPr>
        <w:t>cija</w:t>
      </w:r>
      <w:r w:rsidR="005F5735" w:rsidRPr="00D8203A">
        <w:rPr>
          <w:color w:val="000000"/>
          <w:szCs w:val="22"/>
        </w:rPr>
        <w:t>, 14</w:t>
      </w:r>
      <w:r w:rsidR="00437708" w:rsidRPr="00D8203A">
        <w:rPr>
          <w:color w:val="000000"/>
          <w:szCs w:val="22"/>
        </w:rPr>
        <w:t>,</w:t>
      </w:r>
      <w:r w:rsidR="005F5735" w:rsidRPr="00D8203A">
        <w:rPr>
          <w:color w:val="000000"/>
          <w:szCs w:val="22"/>
        </w:rPr>
        <w:t>3</w:t>
      </w:r>
      <w:r w:rsidR="00437708" w:rsidRPr="00D8203A">
        <w:rPr>
          <w:color w:val="000000"/>
          <w:szCs w:val="22"/>
        </w:rPr>
        <w:t> </w:t>
      </w:r>
      <w:r w:rsidR="005F5735" w:rsidRPr="00D8203A">
        <w:rPr>
          <w:color w:val="000000"/>
          <w:szCs w:val="22"/>
        </w:rPr>
        <w:t>%</w:t>
      </w:r>
      <w:r w:rsidR="00437708" w:rsidRPr="00D8203A">
        <w:rPr>
          <w:color w:val="000000"/>
        </w:rPr>
        <w:t xml:space="preserve"> – </w:t>
      </w:r>
      <w:r w:rsidR="005F5735" w:rsidRPr="00D8203A">
        <w:rPr>
          <w:color w:val="000000"/>
          <w:szCs w:val="22"/>
        </w:rPr>
        <w:t>G3460A</w:t>
      </w:r>
      <w:r w:rsidR="000D1181" w:rsidRPr="00D8203A">
        <w:rPr>
          <w:color w:val="000000"/>
          <w:szCs w:val="22"/>
        </w:rPr>
        <w:t> </w:t>
      </w:r>
      <w:r w:rsidR="005F5735" w:rsidRPr="00D8203A">
        <w:rPr>
          <w:color w:val="000000"/>
          <w:szCs w:val="22"/>
        </w:rPr>
        <w:t>muta</w:t>
      </w:r>
      <w:r w:rsidR="00437708" w:rsidRPr="00D8203A">
        <w:rPr>
          <w:color w:val="000000"/>
          <w:szCs w:val="22"/>
        </w:rPr>
        <w:t>cija</w:t>
      </w:r>
      <w:r w:rsidR="005F5735" w:rsidRPr="00D8203A">
        <w:rPr>
          <w:color w:val="000000"/>
          <w:szCs w:val="22"/>
        </w:rPr>
        <w:t xml:space="preserve">, </w:t>
      </w:r>
      <w:r w:rsidR="00437708" w:rsidRPr="00D8203A">
        <w:rPr>
          <w:color w:val="000000"/>
          <w:szCs w:val="22"/>
        </w:rPr>
        <w:t>o</w:t>
      </w:r>
      <w:r w:rsidR="005F5735" w:rsidRPr="00D8203A">
        <w:rPr>
          <w:color w:val="000000"/>
          <w:szCs w:val="22"/>
        </w:rPr>
        <w:t xml:space="preserve"> 12</w:t>
      </w:r>
      <w:r w:rsidR="00437708" w:rsidRPr="00D8203A">
        <w:rPr>
          <w:color w:val="000000"/>
          <w:szCs w:val="22"/>
        </w:rPr>
        <w:t>,</w:t>
      </w:r>
      <w:r w:rsidR="005F5735" w:rsidRPr="00D8203A">
        <w:rPr>
          <w:color w:val="000000"/>
          <w:szCs w:val="22"/>
        </w:rPr>
        <w:t>1</w:t>
      </w:r>
      <w:r w:rsidR="00437708" w:rsidRPr="00D8203A">
        <w:rPr>
          <w:color w:val="000000"/>
          <w:szCs w:val="22"/>
        </w:rPr>
        <w:t> </w:t>
      </w:r>
      <w:r w:rsidR="005F5735" w:rsidRPr="00D8203A">
        <w:rPr>
          <w:color w:val="000000"/>
          <w:szCs w:val="22"/>
        </w:rPr>
        <w:t>%</w:t>
      </w:r>
      <w:r w:rsidR="000D1181" w:rsidRPr="00D8203A">
        <w:rPr>
          <w:color w:val="000000"/>
        </w:rPr>
        <w:t xml:space="preserve"> buvo nustatytos</w:t>
      </w:r>
      <w:r w:rsidR="00437708" w:rsidRPr="00D8203A">
        <w:rPr>
          <w:color w:val="000000"/>
        </w:rPr>
        <w:t xml:space="preserve"> </w:t>
      </w:r>
      <w:r w:rsidR="00D85158" w:rsidRPr="00D8203A">
        <w:rPr>
          <w:color w:val="000000"/>
        </w:rPr>
        <w:t xml:space="preserve">kitos </w:t>
      </w:r>
      <w:r w:rsidR="005F5735" w:rsidRPr="00D8203A">
        <w:rPr>
          <w:color w:val="000000"/>
          <w:szCs w:val="22"/>
        </w:rPr>
        <w:t>muta</w:t>
      </w:r>
      <w:r w:rsidR="00D85158" w:rsidRPr="00D8203A">
        <w:rPr>
          <w:color w:val="000000"/>
          <w:szCs w:val="22"/>
        </w:rPr>
        <w:t>cijos</w:t>
      </w:r>
      <w:r w:rsidR="005F5735" w:rsidRPr="00D8203A">
        <w:rPr>
          <w:color w:val="000000"/>
          <w:szCs w:val="22"/>
        </w:rPr>
        <w:t xml:space="preserve">. </w:t>
      </w:r>
      <w:r w:rsidR="000D1181" w:rsidRPr="00D8203A">
        <w:rPr>
          <w:color w:val="000000"/>
          <w:szCs w:val="22"/>
        </w:rPr>
        <w:t>T</w:t>
      </w:r>
      <w:r w:rsidR="00D85158" w:rsidRPr="00D8203A">
        <w:rPr>
          <w:color w:val="000000"/>
          <w:szCs w:val="22"/>
        </w:rPr>
        <w:t>oliau</w:t>
      </w:r>
      <w:r w:rsidR="005F5735" w:rsidRPr="00D8203A">
        <w:rPr>
          <w:color w:val="000000"/>
          <w:szCs w:val="22"/>
        </w:rPr>
        <w:t xml:space="preserve"> 3</w:t>
      </w:r>
      <w:r w:rsidR="00D85158" w:rsidRPr="00D8203A">
        <w:rPr>
          <w:color w:val="000000"/>
          <w:szCs w:val="22"/>
        </w:rPr>
        <w:t> lentelėje</w:t>
      </w:r>
      <w:r w:rsidR="000D1181" w:rsidRPr="00D8203A">
        <w:rPr>
          <w:color w:val="000000"/>
          <w:szCs w:val="22"/>
        </w:rPr>
        <w:t xml:space="preserve"> pateikiamas šių pacientų gydymo laikas</w:t>
      </w:r>
      <w:r w:rsidR="005F5735" w:rsidRPr="00D8203A">
        <w:rPr>
          <w:color w:val="000000"/>
          <w:szCs w:val="22"/>
        </w:rPr>
        <w:t>.</w:t>
      </w:r>
    </w:p>
    <w:p w14:paraId="752A58A9" w14:textId="77777777" w:rsidR="005F5735" w:rsidRPr="00D8203A" w:rsidRDefault="005F5735" w:rsidP="005F5735">
      <w:pPr>
        <w:spacing w:line="240" w:lineRule="auto"/>
        <w:rPr>
          <w:color w:val="000000"/>
          <w:szCs w:val="22"/>
        </w:rPr>
      </w:pPr>
    </w:p>
    <w:p w14:paraId="7498491F" w14:textId="51397D4E" w:rsidR="005F5735" w:rsidRPr="00D8203A" w:rsidRDefault="005F5735" w:rsidP="00685B27">
      <w:pPr>
        <w:keepNext/>
        <w:spacing w:line="240" w:lineRule="auto"/>
        <w:rPr>
          <w:b/>
          <w:color w:val="000000"/>
          <w:szCs w:val="22"/>
        </w:rPr>
      </w:pPr>
      <w:r w:rsidRPr="00D8203A">
        <w:rPr>
          <w:b/>
          <w:color w:val="000000"/>
          <w:szCs w:val="22"/>
        </w:rPr>
        <w:t xml:space="preserve">3 lentelė. </w:t>
      </w:r>
      <w:r w:rsidR="00A35B76" w:rsidRPr="00D8203A">
        <w:rPr>
          <w:b/>
          <w:color w:val="000000"/>
          <w:szCs w:val="22"/>
        </w:rPr>
        <w:t xml:space="preserve">Gydymo </w:t>
      </w:r>
      <w:r w:rsidR="00496280" w:rsidRPr="00D8203A">
        <w:rPr>
          <w:b/>
          <w:color w:val="000000"/>
          <w:szCs w:val="22"/>
        </w:rPr>
        <w:t>laikas</w:t>
      </w:r>
      <w:r w:rsidRPr="00D8203A">
        <w:rPr>
          <w:b/>
          <w:color w:val="000000"/>
          <w:szCs w:val="22"/>
        </w:rPr>
        <w:t xml:space="preserve"> (</w:t>
      </w:r>
      <w:r w:rsidR="00496280" w:rsidRPr="00D8203A">
        <w:rPr>
          <w:b/>
          <w:color w:val="000000"/>
          <w:szCs w:val="22"/>
        </w:rPr>
        <w:t>saugumo vertinimo populiacija</w:t>
      </w:r>
      <w:r w:rsidRPr="00D8203A">
        <w:rPr>
          <w:b/>
          <w:color w:val="000000"/>
          <w:szCs w:val="22"/>
        </w:rPr>
        <w:t>)</w:t>
      </w:r>
    </w:p>
    <w:tbl>
      <w:tblPr>
        <w:tblW w:w="0" w:type="auto"/>
        <w:tblCellMar>
          <w:left w:w="0" w:type="dxa"/>
          <w:right w:w="0" w:type="dxa"/>
        </w:tblCellMar>
        <w:tblLook w:val="0000" w:firstRow="0" w:lastRow="0" w:firstColumn="0" w:lastColumn="0" w:noHBand="0" w:noVBand="0"/>
      </w:tblPr>
      <w:tblGrid>
        <w:gridCol w:w="1718"/>
        <w:gridCol w:w="2156"/>
        <w:gridCol w:w="2614"/>
        <w:gridCol w:w="1685"/>
      </w:tblGrid>
      <w:tr w:rsidR="00FC7326" w:rsidRPr="00D8203A" w14:paraId="14E93D0F" w14:textId="77777777" w:rsidTr="007407F9">
        <w:trPr>
          <w:trHeight w:val="569"/>
        </w:trPr>
        <w:tc>
          <w:tcPr>
            <w:tcW w:w="1718" w:type="dxa"/>
            <w:tcBorders>
              <w:top w:val="double" w:sz="2" w:space="0" w:color="000000"/>
              <w:left w:val="double" w:sz="2" w:space="0" w:color="000000"/>
              <w:bottom w:val="single" w:sz="4" w:space="0" w:color="000000"/>
              <w:right w:val="single" w:sz="4" w:space="0" w:color="000000"/>
            </w:tcBorders>
          </w:tcPr>
          <w:p w14:paraId="113A22AD" w14:textId="1A44A36D" w:rsidR="005F5735" w:rsidRPr="00847E5E" w:rsidRDefault="00496280" w:rsidP="00685B27">
            <w:pPr>
              <w:keepNext/>
              <w:spacing w:line="240" w:lineRule="auto"/>
              <w:rPr>
                <w:b/>
                <w:bCs/>
                <w:color w:val="000000" w:themeColor="text1"/>
                <w:szCs w:val="22"/>
              </w:rPr>
            </w:pPr>
            <w:r w:rsidRPr="00847E5E">
              <w:rPr>
                <w:b/>
                <w:bCs/>
                <w:color w:val="000000" w:themeColor="text1"/>
                <w:szCs w:val="22"/>
              </w:rPr>
              <w:t>Gydymo laikas</w:t>
            </w:r>
          </w:p>
        </w:tc>
        <w:tc>
          <w:tcPr>
            <w:tcW w:w="2156" w:type="dxa"/>
            <w:tcBorders>
              <w:top w:val="double" w:sz="2" w:space="0" w:color="000000"/>
              <w:left w:val="single" w:sz="4" w:space="0" w:color="000000"/>
              <w:bottom w:val="single" w:sz="4" w:space="0" w:color="000000"/>
              <w:right w:val="single" w:sz="4" w:space="0" w:color="000000"/>
            </w:tcBorders>
          </w:tcPr>
          <w:p w14:paraId="030A9A8E" w14:textId="37557F41" w:rsidR="005F5735" w:rsidRPr="00847E5E" w:rsidRDefault="00924579" w:rsidP="00685B27">
            <w:pPr>
              <w:keepNext/>
              <w:spacing w:line="240" w:lineRule="auto"/>
              <w:jc w:val="center"/>
              <w:rPr>
                <w:b/>
                <w:bCs/>
                <w:color w:val="000000" w:themeColor="text1"/>
                <w:szCs w:val="22"/>
              </w:rPr>
            </w:pPr>
            <w:r w:rsidRPr="00847E5E">
              <w:rPr>
                <w:b/>
                <w:bCs/>
                <w:color w:val="000000" w:themeColor="text1"/>
                <w:szCs w:val="22"/>
              </w:rPr>
              <w:t>P</w:t>
            </w:r>
            <w:r w:rsidR="00EB01E2" w:rsidRPr="00847E5E">
              <w:rPr>
                <w:b/>
                <w:bCs/>
                <w:color w:val="000000" w:themeColor="text1"/>
                <w:szCs w:val="22"/>
              </w:rPr>
              <w:t>rieš p</w:t>
            </w:r>
            <w:r w:rsidRPr="00847E5E">
              <w:rPr>
                <w:b/>
                <w:bCs/>
                <w:color w:val="000000" w:themeColor="text1"/>
                <w:szCs w:val="22"/>
              </w:rPr>
              <w:t>radedant tyrimą i</w:t>
            </w:r>
            <w:r w:rsidR="005F5735" w:rsidRPr="00847E5E">
              <w:rPr>
                <w:b/>
                <w:bCs/>
                <w:color w:val="000000" w:themeColor="text1"/>
                <w:szCs w:val="22"/>
              </w:rPr>
              <w:t>debenon</w:t>
            </w:r>
            <w:r w:rsidR="00443708" w:rsidRPr="00847E5E">
              <w:rPr>
                <w:b/>
                <w:bCs/>
                <w:color w:val="000000" w:themeColor="text1"/>
                <w:szCs w:val="22"/>
              </w:rPr>
              <w:t>u negydyti</w:t>
            </w:r>
          </w:p>
        </w:tc>
        <w:tc>
          <w:tcPr>
            <w:tcW w:w="2614" w:type="dxa"/>
            <w:tcBorders>
              <w:top w:val="double" w:sz="2" w:space="0" w:color="000000"/>
              <w:left w:val="single" w:sz="4" w:space="0" w:color="000000"/>
              <w:bottom w:val="single" w:sz="4" w:space="0" w:color="000000"/>
              <w:right w:val="single" w:sz="4" w:space="0" w:color="000000"/>
            </w:tcBorders>
          </w:tcPr>
          <w:p w14:paraId="48D7DCE1" w14:textId="4AA51BA3" w:rsidR="005F5735" w:rsidRPr="00847E5E" w:rsidRDefault="00924579" w:rsidP="00685B27">
            <w:pPr>
              <w:keepNext/>
              <w:spacing w:line="240" w:lineRule="auto"/>
              <w:jc w:val="center"/>
              <w:rPr>
                <w:b/>
                <w:bCs/>
                <w:color w:val="000000" w:themeColor="text1"/>
                <w:szCs w:val="22"/>
              </w:rPr>
            </w:pPr>
            <w:r w:rsidRPr="00847E5E">
              <w:rPr>
                <w:b/>
                <w:bCs/>
                <w:color w:val="000000" w:themeColor="text1"/>
                <w:szCs w:val="22"/>
              </w:rPr>
              <w:t>P</w:t>
            </w:r>
            <w:r w:rsidR="00EB01E2" w:rsidRPr="00847E5E">
              <w:rPr>
                <w:b/>
                <w:bCs/>
                <w:color w:val="000000" w:themeColor="text1"/>
                <w:szCs w:val="22"/>
              </w:rPr>
              <w:t>rieš p</w:t>
            </w:r>
            <w:r w:rsidRPr="00847E5E">
              <w:rPr>
                <w:b/>
                <w:bCs/>
                <w:color w:val="000000" w:themeColor="text1"/>
                <w:szCs w:val="22"/>
              </w:rPr>
              <w:t>radedant tyrimą i</w:t>
            </w:r>
            <w:r w:rsidR="005F5735" w:rsidRPr="00847E5E">
              <w:rPr>
                <w:b/>
                <w:bCs/>
                <w:color w:val="000000" w:themeColor="text1"/>
                <w:szCs w:val="22"/>
              </w:rPr>
              <w:t>debenon</w:t>
            </w:r>
            <w:r w:rsidR="00443708" w:rsidRPr="00847E5E">
              <w:rPr>
                <w:b/>
                <w:bCs/>
                <w:color w:val="000000" w:themeColor="text1"/>
                <w:szCs w:val="22"/>
              </w:rPr>
              <w:t>u</w:t>
            </w:r>
            <w:r w:rsidR="005F5735" w:rsidRPr="00847E5E">
              <w:rPr>
                <w:b/>
                <w:bCs/>
                <w:color w:val="000000" w:themeColor="text1"/>
                <w:szCs w:val="22"/>
              </w:rPr>
              <w:t xml:space="preserve"> </w:t>
            </w:r>
            <w:r w:rsidR="00014507">
              <w:rPr>
                <w:b/>
                <w:bCs/>
                <w:color w:val="000000" w:themeColor="text1"/>
                <w:szCs w:val="22"/>
              </w:rPr>
              <w:t xml:space="preserve">jau </w:t>
            </w:r>
            <w:r w:rsidR="00443708" w:rsidRPr="00847E5E">
              <w:rPr>
                <w:b/>
                <w:bCs/>
                <w:color w:val="000000" w:themeColor="text1"/>
                <w:szCs w:val="22"/>
              </w:rPr>
              <w:t>gydyt</w:t>
            </w:r>
            <w:r w:rsidR="004B746E" w:rsidRPr="00847E5E">
              <w:rPr>
                <w:b/>
                <w:bCs/>
                <w:color w:val="000000" w:themeColor="text1"/>
                <w:szCs w:val="22"/>
              </w:rPr>
              <w:t>i</w:t>
            </w:r>
          </w:p>
        </w:tc>
        <w:tc>
          <w:tcPr>
            <w:tcW w:w="1685" w:type="dxa"/>
            <w:tcBorders>
              <w:top w:val="double" w:sz="2" w:space="0" w:color="000000"/>
              <w:left w:val="single" w:sz="4" w:space="0" w:color="000000"/>
              <w:bottom w:val="single" w:sz="4" w:space="0" w:color="000000"/>
              <w:right w:val="single" w:sz="4" w:space="0" w:color="000000"/>
            </w:tcBorders>
          </w:tcPr>
          <w:p w14:paraId="1C416C6C" w14:textId="317EFF5C" w:rsidR="005F5735" w:rsidRPr="00847E5E" w:rsidRDefault="00443708" w:rsidP="00685B27">
            <w:pPr>
              <w:keepNext/>
              <w:spacing w:line="240" w:lineRule="auto"/>
              <w:jc w:val="center"/>
              <w:rPr>
                <w:b/>
                <w:bCs/>
                <w:color w:val="000000" w:themeColor="text1"/>
                <w:szCs w:val="22"/>
              </w:rPr>
            </w:pPr>
            <w:r w:rsidRPr="00847E5E">
              <w:rPr>
                <w:b/>
                <w:bCs/>
                <w:color w:val="000000" w:themeColor="text1"/>
                <w:szCs w:val="22"/>
              </w:rPr>
              <w:t>Vis</w:t>
            </w:r>
            <w:r w:rsidR="004B746E" w:rsidRPr="00847E5E">
              <w:rPr>
                <w:b/>
                <w:bCs/>
                <w:color w:val="000000" w:themeColor="text1"/>
                <w:szCs w:val="22"/>
              </w:rPr>
              <w:t>i</w:t>
            </w:r>
          </w:p>
        </w:tc>
      </w:tr>
      <w:tr w:rsidR="00FC7326" w:rsidRPr="00D8203A" w14:paraId="0B36E49C" w14:textId="77777777" w:rsidTr="007407F9">
        <w:trPr>
          <w:trHeight w:val="287"/>
        </w:trPr>
        <w:tc>
          <w:tcPr>
            <w:tcW w:w="1718" w:type="dxa"/>
            <w:tcBorders>
              <w:top w:val="single" w:sz="4" w:space="0" w:color="000000"/>
              <w:left w:val="double" w:sz="2" w:space="0" w:color="000000"/>
              <w:bottom w:val="none" w:sz="6" w:space="0" w:color="auto"/>
              <w:right w:val="single" w:sz="4" w:space="0" w:color="000000"/>
            </w:tcBorders>
          </w:tcPr>
          <w:p w14:paraId="52D82969" w14:textId="77777777" w:rsidR="005F5735" w:rsidRPr="00847E5E" w:rsidRDefault="005F5735" w:rsidP="005F5735">
            <w:pPr>
              <w:spacing w:line="240" w:lineRule="auto"/>
              <w:rPr>
                <w:bCs/>
                <w:color w:val="000000" w:themeColor="text1"/>
                <w:szCs w:val="22"/>
              </w:rPr>
            </w:pPr>
            <w:r w:rsidRPr="00847E5E">
              <w:rPr>
                <w:bCs/>
                <w:color w:val="000000" w:themeColor="text1"/>
                <w:szCs w:val="22"/>
              </w:rPr>
              <w:t>N</w:t>
            </w:r>
          </w:p>
        </w:tc>
        <w:tc>
          <w:tcPr>
            <w:tcW w:w="2156" w:type="dxa"/>
            <w:tcBorders>
              <w:top w:val="single" w:sz="4" w:space="0" w:color="000000"/>
              <w:left w:val="single" w:sz="4" w:space="0" w:color="000000"/>
              <w:bottom w:val="none" w:sz="6" w:space="0" w:color="auto"/>
              <w:right w:val="single" w:sz="4" w:space="0" w:color="000000"/>
            </w:tcBorders>
          </w:tcPr>
          <w:p w14:paraId="49B98D7E" w14:textId="77777777" w:rsidR="005F5735" w:rsidRPr="00847E5E" w:rsidRDefault="005F5735" w:rsidP="007407F9">
            <w:pPr>
              <w:spacing w:line="240" w:lineRule="auto"/>
              <w:jc w:val="center"/>
              <w:rPr>
                <w:bCs/>
                <w:color w:val="000000" w:themeColor="text1"/>
                <w:szCs w:val="22"/>
              </w:rPr>
            </w:pPr>
            <w:r w:rsidRPr="00847E5E">
              <w:rPr>
                <w:bCs/>
                <w:color w:val="000000" w:themeColor="text1"/>
                <w:szCs w:val="22"/>
              </w:rPr>
              <w:t>39</w:t>
            </w:r>
          </w:p>
        </w:tc>
        <w:tc>
          <w:tcPr>
            <w:tcW w:w="2614" w:type="dxa"/>
            <w:tcBorders>
              <w:top w:val="single" w:sz="4" w:space="0" w:color="000000"/>
              <w:left w:val="single" w:sz="4" w:space="0" w:color="000000"/>
              <w:bottom w:val="none" w:sz="6" w:space="0" w:color="auto"/>
              <w:right w:val="single" w:sz="4" w:space="0" w:color="000000"/>
            </w:tcBorders>
          </w:tcPr>
          <w:p w14:paraId="6E75E746" w14:textId="77777777" w:rsidR="005F5735" w:rsidRPr="00847E5E" w:rsidRDefault="005F5735" w:rsidP="007407F9">
            <w:pPr>
              <w:spacing w:line="240" w:lineRule="auto"/>
              <w:jc w:val="center"/>
              <w:rPr>
                <w:bCs/>
                <w:color w:val="000000" w:themeColor="text1"/>
                <w:szCs w:val="22"/>
              </w:rPr>
            </w:pPr>
            <w:r w:rsidRPr="00847E5E">
              <w:rPr>
                <w:bCs/>
                <w:color w:val="000000" w:themeColor="text1"/>
                <w:szCs w:val="22"/>
              </w:rPr>
              <w:t>185</w:t>
            </w:r>
          </w:p>
        </w:tc>
        <w:tc>
          <w:tcPr>
            <w:tcW w:w="1685" w:type="dxa"/>
            <w:tcBorders>
              <w:top w:val="single" w:sz="4" w:space="0" w:color="000000"/>
              <w:left w:val="single" w:sz="4" w:space="0" w:color="000000"/>
              <w:bottom w:val="none" w:sz="6" w:space="0" w:color="auto"/>
              <w:right w:val="single" w:sz="4" w:space="0" w:color="000000"/>
            </w:tcBorders>
          </w:tcPr>
          <w:p w14:paraId="3C3653BA" w14:textId="77777777" w:rsidR="005F5735" w:rsidRPr="00847E5E" w:rsidRDefault="005F5735" w:rsidP="007407F9">
            <w:pPr>
              <w:spacing w:line="240" w:lineRule="auto"/>
              <w:jc w:val="center"/>
              <w:rPr>
                <w:bCs/>
                <w:color w:val="000000" w:themeColor="text1"/>
                <w:szCs w:val="22"/>
              </w:rPr>
            </w:pPr>
            <w:r w:rsidRPr="00847E5E">
              <w:rPr>
                <w:bCs/>
                <w:color w:val="000000" w:themeColor="text1"/>
                <w:szCs w:val="22"/>
              </w:rPr>
              <w:t>224</w:t>
            </w:r>
          </w:p>
        </w:tc>
      </w:tr>
      <w:tr w:rsidR="00FC7326" w:rsidRPr="00D8203A" w14:paraId="12B374FA" w14:textId="77777777" w:rsidTr="007407F9">
        <w:trPr>
          <w:trHeight w:val="304"/>
        </w:trPr>
        <w:tc>
          <w:tcPr>
            <w:tcW w:w="1718" w:type="dxa"/>
            <w:tcBorders>
              <w:top w:val="none" w:sz="6" w:space="0" w:color="auto"/>
              <w:left w:val="double" w:sz="2" w:space="0" w:color="000000"/>
              <w:bottom w:val="none" w:sz="6" w:space="0" w:color="auto"/>
              <w:right w:val="single" w:sz="4" w:space="0" w:color="000000"/>
            </w:tcBorders>
          </w:tcPr>
          <w:p w14:paraId="53ECE693" w14:textId="50E65185" w:rsidR="005F5735" w:rsidRPr="00847E5E" w:rsidRDefault="005F5735" w:rsidP="005F5735">
            <w:pPr>
              <w:spacing w:line="240" w:lineRule="auto"/>
              <w:rPr>
                <w:bCs/>
                <w:color w:val="000000" w:themeColor="text1"/>
                <w:szCs w:val="22"/>
              </w:rPr>
            </w:pPr>
            <w:r w:rsidRPr="00847E5E">
              <w:rPr>
                <w:bCs/>
                <w:color w:val="000000" w:themeColor="text1"/>
                <w:szCs w:val="22"/>
              </w:rPr>
              <w:t>1</w:t>
            </w:r>
            <w:r w:rsidR="004B746E" w:rsidRPr="00847E5E">
              <w:rPr>
                <w:bCs/>
                <w:color w:val="000000" w:themeColor="text1"/>
                <w:szCs w:val="22"/>
              </w:rPr>
              <w:t> diena</w:t>
            </w:r>
          </w:p>
        </w:tc>
        <w:tc>
          <w:tcPr>
            <w:tcW w:w="2156" w:type="dxa"/>
            <w:tcBorders>
              <w:top w:val="none" w:sz="6" w:space="0" w:color="auto"/>
              <w:left w:val="single" w:sz="4" w:space="0" w:color="000000"/>
              <w:bottom w:val="none" w:sz="6" w:space="0" w:color="auto"/>
              <w:right w:val="single" w:sz="4" w:space="0" w:color="000000"/>
            </w:tcBorders>
          </w:tcPr>
          <w:p w14:paraId="42566E31" w14:textId="00939C0E" w:rsidR="005F5735" w:rsidRPr="00847E5E" w:rsidRDefault="005F5735" w:rsidP="007407F9">
            <w:pPr>
              <w:spacing w:line="240" w:lineRule="auto"/>
              <w:jc w:val="center"/>
              <w:rPr>
                <w:bCs/>
                <w:color w:val="000000" w:themeColor="text1"/>
                <w:szCs w:val="22"/>
              </w:rPr>
            </w:pPr>
            <w:r w:rsidRPr="00847E5E">
              <w:rPr>
                <w:bCs/>
                <w:color w:val="000000" w:themeColor="text1"/>
                <w:szCs w:val="22"/>
              </w:rPr>
              <w:t>39</w:t>
            </w:r>
            <w:r w:rsidR="004B746E" w:rsidRPr="00847E5E">
              <w:rPr>
                <w:bCs/>
                <w:color w:val="000000" w:themeColor="text1"/>
                <w:szCs w:val="22"/>
              </w:rPr>
              <w:t> </w:t>
            </w:r>
            <w:r w:rsidRPr="00847E5E">
              <w:rPr>
                <w:bCs/>
                <w:color w:val="000000" w:themeColor="text1"/>
                <w:szCs w:val="22"/>
              </w:rPr>
              <w:t>(100</w:t>
            </w:r>
            <w:r w:rsidR="004B746E" w:rsidRPr="00847E5E">
              <w:rPr>
                <w:bCs/>
                <w:color w:val="000000" w:themeColor="text1"/>
                <w:szCs w:val="22"/>
              </w:rPr>
              <w:t>,</w:t>
            </w:r>
            <w:r w:rsidRPr="00847E5E">
              <w:rPr>
                <w:bCs/>
                <w:color w:val="000000" w:themeColor="text1"/>
                <w:szCs w:val="22"/>
              </w:rPr>
              <w:t>0</w:t>
            </w:r>
            <w:r w:rsidR="004B746E" w:rsidRPr="00847E5E">
              <w:rPr>
                <w:bCs/>
                <w:color w:val="000000" w:themeColor="text1"/>
                <w:szCs w:val="22"/>
              </w:rPr>
              <w:t> </w:t>
            </w:r>
            <w:r w:rsidRPr="00847E5E">
              <w:rPr>
                <w:bCs/>
                <w:color w:val="000000" w:themeColor="text1"/>
                <w:szCs w:val="22"/>
              </w:rPr>
              <w:t>%)</w:t>
            </w:r>
          </w:p>
        </w:tc>
        <w:tc>
          <w:tcPr>
            <w:tcW w:w="2614" w:type="dxa"/>
            <w:tcBorders>
              <w:top w:val="none" w:sz="6" w:space="0" w:color="auto"/>
              <w:left w:val="single" w:sz="4" w:space="0" w:color="000000"/>
              <w:bottom w:val="none" w:sz="6" w:space="0" w:color="auto"/>
              <w:right w:val="single" w:sz="4" w:space="0" w:color="000000"/>
            </w:tcBorders>
          </w:tcPr>
          <w:p w14:paraId="08CE3102" w14:textId="5EF16FE0" w:rsidR="005F5735" w:rsidRPr="00847E5E" w:rsidRDefault="005F5735" w:rsidP="007407F9">
            <w:pPr>
              <w:spacing w:line="240" w:lineRule="auto"/>
              <w:jc w:val="center"/>
              <w:rPr>
                <w:bCs/>
                <w:color w:val="000000" w:themeColor="text1"/>
                <w:szCs w:val="22"/>
              </w:rPr>
            </w:pPr>
            <w:r w:rsidRPr="00847E5E">
              <w:rPr>
                <w:bCs/>
                <w:color w:val="000000" w:themeColor="text1"/>
                <w:szCs w:val="22"/>
              </w:rPr>
              <w:t>185</w:t>
            </w:r>
            <w:r w:rsidR="004B746E" w:rsidRPr="00847E5E">
              <w:rPr>
                <w:bCs/>
                <w:color w:val="000000" w:themeColor="text1"/>
                <w:szCs w:val="22"/>
              </w:rPr>
              <w:t> </w:t>
            </w:r>
            <w:r w:rsidRPr="00847E5E">
              <w:rPr>
                <w:bCs/>
                <w:color w:val="000000" w:themeColor="text1"/>
                <w:szCs w:val="22"/>
              </w:rPr>
              <w:t>(100</w:t>
            </w:r>
            <w:r w:rsidR="004B746E" w:rsidRPr="00847E5E">
              <w:rPr>
                <w:bCs/>
                <w:color w:val="000000" w:themeColor="text1"/>
                <w:szCs w:val="22"/>
              </w:rPr>
              <w:t>,</w:t>
            </w:r>
            <w:r w:rsidRPr="00847E5E">
              <w:rPr>
                <w:bCs/>
                <w:color w:val="000000" w:themeColor="text1"/>
                <w:szCs w:val="22"/>
              </w:rPr>
              <w:t>0</w:t>
            </w:r>
            <w:r w:rsidR="004B746E" w:rsidRPr="00847E5E">
              <w:rPr>
                <w:bCs/>
                <w:color w:val="000000" w:themeColor="text1"/>
                <w:szCs w:val="22"/>
              </w:rPr>
              <w:t> </w:t>
            </w:r>
            <w:r w:rsidRPr="00847E5E">
              <w:rPr>
                <w:bCs/>
                <w:color w:val="000000" w:themeColor="text1"/>
                <w:szCs w:val="22"/>
              </w:rPr>
              <w:t>%)</w:t>
            </w:r>
          </w:p>
        </w:tc>
        <w:tc>
          <w:tcPr>
            <w:tcW w:w="1685" w:type="dxa"/>
            <w:tcBorders>
              <w:top w:val="none" w:sz="6" w:space="0" w:color="auto"/>
              <w:left w:val="single" w:sz="4" w:space="0" w:color="000000"/>
              <w:bottom w:val="none" w:sz="6" w:space="0" w:color="auto"/>
              <w:right w:val="single" w:sz="4" w:space="0" w:color="000000"/>
            </w:tcBorders>
          </w:tcPr>
          <w:p w14:paraId="693AE015" w14:textId="587776BC" w:rsidR="005F5735" w:rsidRPr="00847E5E" w:rsidRDefault="005F5735" w:rsidP="007407F9">
            <w:pPr>
              <w:spacing w:line="240" w:lineRule="auto"/>
              <w:jc w:val="center"/>
              <w:rPr>
                <w:bCs/>
                <w:color w:val="000000" w:themeColor="text1"/>
                <w:szCs w:val="22"/>
              </w:rPr>
            </w:pPr>
            <w:r w:rsidRPr="00847E5E">
              <w:rPr>
                <w:bCs/>
                <w:color w:val="000000" w:themeColor="text1"/>
                <w:szCs w:val="22"/>
              </w:rPr>
              <w:t>224</w:t>
            </w:r>
            <w:r w:rsidR="004B746E" w:rsidRPr="00847E5E">
              <w:rPr>
                <w:bCs/>
                <w:color w:val="000000" w:themeColor="text1"/>
                <w:szCs w:val="22"/>
              </w:rPr>
              <w:t> </w:t>
            </w:r>
            <w:r w:rsidRPr="00847E5E">
              <w:rPr>
                <w:bCs/>
                <w:color w:val="000000" w:themeColor="text1"/>
                <w:szCs w:val="22"/>
              </w:rPr>
              <w:t>(100</w:t>
            </w:r>
            <w:r w:rsidR="004B746E" w:rsidRPr="00847E5E">
              <w:rPr>
                <w:bCs/>
                <w:color w:val="000000" w:themeColor="text1"/>
                <w:szCs w:val="22"/>
              </w:rPr>
              <w:t>,</w:t>
            </w:r>
            <w:r w:rsidRPr="00847E5E">
              <w:rPr>
                <w:bCs/>
                <w:color w:val="000000" w:themeColor="text1"/>
                <w:szCs w:val="22"/>
              </w:rPr>
              <w:t>0</w:t>
            </w:r>
            <w:r w:rsidR="004B746E" w:rsidRPr="00847E5E">
              <w:rPr>
                <w:bCs/>
                <w:color w:val="000000" w:themeColor="text1"/>
                <w:szCs w:val="22"/>
              </w:rPr>
              <w:t> </w:t>
            </w:r>
            <w:r w:rsidRPr="00847E5E">
              <w:rPr>
                <w:bCs/>
                <w:color w:val="000000" w:themeColor="text1"/>
                <w:szCs w:val="22"/>
              </w:rPr>
              <w:t>%)</w:t>
            </w:r>
          </w:p>
        </w:tc>
      </w:tr>
      <w:tr w:rsidR="00FC7326" w:rsidRPr="00D8203A" w14:paraId="6DBC793F" w14:textId="77777777" w:rsidTr="007407F9">
        <w:trPr>
          <w:trHeight w:val="304"/>
        </w:trPr>
        <w:tc>
          <w:tcPr>
            <w:tcW w:w="1718" w:type="dxa"/>
            <w:tcBorders>
              <w:top w:val="none" w:sz="6" w:space="0" w:color="auto"/>
              <w:left w:val="double" w:sz="2" w:space="0" w:color="000000"/>
              <w:bottom w:val="none" w:sz="6" w:space="0" w:color="auto"/>
              <w:right w:val="single" w:sz="4" w:space="0" w:color="000000"/>
            </w:tcBorders>
          </w:tcPr>
          <w:p w14:paraId="099B4B27" w14:textId="714BFAA1" w:rsidR="005F5735" w:rsidRPr="00847E5E" w:rsidRDefault="005F5735" w:rsidP="005F5735">
            <w:pPr>
              <w:spacing w:line="240" w:lineRule="auto"/>
              <w:rPr>
                <w:bCs/>
                <w:color w:val="000000" w:themeColor="text1"/>
                <w:szCs w:val="22"/>
              </w:rPr>
            </w:pPr>
            <w:r w:rsidRPr="00847E5E">
              <w:rPr>
                <w:bCs/>
                <w:color w:val="000000" w:themeColor="text1"/>
                <w:szCs w:val="22"/>
              </w:rPr>
              <w:t>≥</w:t>
            </w:r>
            <w:r w:rsidR="004B746E" w:rsidRPr="00847E5E">
              <w:rPr>
                <w:bCs/>
                <w:color w:val="000000" w:themeColor="text1"/>
                <w:szCs w:val="22"/>
              </w:rPr>
              <w:t> </w:t>
            </w:r>
            <w:r w:rsidRPr="00847E5E">
              <w:rPr>
                <w:bCs/>
                <w:color w:val="000000" w:themeColor="text1"/>
                <w:szCs w:val="22"/>
              </w:rPr>
              <w:t>6</w:t>
            </w:r>
            <w:r w:rsidR="004B746E" w:rsidRPr="00847E5E">
              <w:rPr>
                <w:bCs/>
                <w:color w:val="000000" w:themeColor="text1"/>
                <w:szCs w:val="22"/>
              </w:rPr>
              <w:t> </w:t>
            </w:r>
            <w:r w:rsidRPr="00847E5E">
              <w:rPr>
                <w:bCs/>
                <w:color w:val="000000" w:themeColor="text1"/>
                <w:szCs w:val="22"/>
              </w:rPr>
              <w:t>m</w:t>
            </w:r>
            <w:r w:rsidR="004B746E" w:rsidRPr="00847E5E">
              <w:rPr>
                <w:bCs/>
                <w:color w:val="000000" w:themeColor="text1"/>
                <w:szCs w:val="22"/>
              </w:rPr>
              <w:t>ėnesiai</w:t>
            </w:r>
          </w:p>
        </w:tc>
        <w:tc>
          <w:tcPr>
            <w:tcW w:w="2156" w:type="dxa"/>
            <w:tcBorders>
              <w:top w:val="none" w:sz="6" w:space="0" w:color="auto"/>
              <w:left w:val="single" w:sz="4" w:space="0" w:color="000000"/>
              <w:bottom w:val="none" w:sz="6" w:space="0" w:color="auto"/>
              <w:right w:val="single" w:sz="4" w:space="0" w:color="000000"/>
            </w:tcBorders>
          </w:tcPr>
          <w:p w14:paraId="259ED0B7" w14:textId="0D9DB1E5" w:rsidR="005F5735" w:rsidRPr="00847E5E" w:rsidRDefault="005F5735" w:rsidP="007407F9">
            <w:pPr>
              <w:spacing w:line="240" w:lineRule="auto"/>
              <w:jc w:val="center"/>
              <w:rPr>
                <w:bCs/>
                <w:color w:val="000000" w:themeColor="text1"/>
                <w:szCs w:val="22"/>
              </w:rPr>
            </w:pPr>
            <w:r w:rsidRPr="00847E5E">
              <w:rPr>
                <w:bCs/>
                <w:color w:val="000000" w:themeColor="text1"/>
                <w:szCs w:val="22"/>
              </w:rPr>
              <w:t>35</w:t>
            </w:r>
            <w:r w:rsidR="004B746E" w:rsidRPr="00847E5E">
              <w:rPr>
                <w:bCs/>
                <w:color w:val="000000" w:themeColor="text1"/>
                <w:szCs w:val="22"/>
              </w:rPr>
              <w:t> </w:t>
            </w:r>
            <w:r w:rsidRPr="00847E5E">
              <w:rPr>
                <w:bCs/>
                <w:color w:val="000000" w:themeColor="text1"/>
                <w:szCs w:val="22"/>
              </w:rPr>
              <w:t>(89</w:t>
            </w:r>
            <w:r w:rsidR="004B746E" w:rsidRPr="00847E5E">
              <w:rPr>
                <w:bCs/>
                <w:color w:val="000000" w:themeColor="text1"/>
                <w:szCs w:val="22"/>
              </w:rPr>
              <w:t>,</w:t>
            </w:r>
            <w:r w:rsidRPr="00847E5E">
              <w:rPr>
                <w:bCs/>
                <w:color w:val="000000" w:themeColor="text1"/>
                <w:szCs w:val="22"/>
              </w:rPr>
              <w:t>7</w:t>
            </w:r>
            <w:r w:rsidR="004B746E" w:rsidRPr="00847E5E">
              <w:rPr>
                <w:bCs/>
                <w:color w:val="000000" w:themeColor="text1"/>
                <w:szCs w:val="22"/>
              </w:rPr>
              <w:t> </w:t>
            </w:r>
            <w:r w:rsidRPr="00847E5E">
              <w:rPr>
                <w:bCs/>
                <w:color w:val="000000" w:themeColor="text1"/>
                <w:szCs w:val="22"/>
              </w:rPr>
              <w:t>%)</w:t>
            </w:r>
          </w:p>
        </w:tc>
        <w:tc>
          <w:tcPr>
            <w:tcW w:w="2614" w:type="dxa"/>
            <w:tcBorders>
              <w:top w:val="none" w:sz="6" w:space="0" w:color="auto"/>
              <w:left w:val="single" w:sz="4" w:space="0" w:color="000000"/>
              <w:bottom w:val="none" w:sz="6" w:space="0" w:color="auto"/>
              <w:right w:val="single" w:sz="4" w:space="0" w:color="000000"/>
            </w:tcBorders>
          </w:tcPr>
          <w:p w14:paraId="58B9C323" w14:textId="75EDA968" w:rsidR="005F5735" w:rsidRPr="00847E5E" w:rsidRDefault="005F5735" w:rsidP="007407F9">
            <w:pPr>
              <w:spacing w:line="240" w:lineRule="auto"/>
              <w:jc w:val="center"/>
              <w:rPr>
                <w:bCs/>
                <w:color w:val="000000" w:themeColor="text1"/>
                <w:szCs w:val="22"/>
              </w:rPr>
            </w:pPr>
            <w:r w:rsidRPr="00847E5E">
              <w:rPr>
                <w:bCs/>
                <w:color w:val="000000" w:themeColor="text1"/>
                <w:szCs w:val="22"/>
              </w:rPr>
              <w:t>173</w:t>
            </w:r>
            <w:r w:rsidR="004B746E" w:rsidRPr="00847E5E">
              <w:rPr>
                <w:bCs/>
                <w:color w:val="000000" w:themeColor="text1"/>
                <w:szCs w:val="22"/>
              </w:rPr>
              <w:t> </w:t>
            </w:r>
            <w:r w:rsidRPr="00847E5E">
              <w:rPr>
                <w:bCs/>
                <w:color w:val="000000" w:themeColor="text1"/>
                <w:szCs w:val="22"/>
              </w:rPr>
              <w:t>(93</w:t>
            </w:r>
            <w:r w:rsidR="004B746E" w:rsidRPr="00847E5E">
              <w:rPr>
                <w:bCs/>
                <w:color w:val="000000" w:themeColor="text1"/>
                <w:szCs w:val="22"/>
              </w:rPr>
              <w:t>,</w:t>
            </w:r>
            <w:r w:rsidRPr="00847E5E">
              <w:rPr>
                <w:bCs/>
                <w:color w:val="000000" w:themeColor="text1"/>
                <w:szCs w:val="22"/>
              </w:rPr>
              <w:t>5</w:t>
            </w:r>
            <w:r w:rsidR="004B746E" w:rsidRPr="00847E5E">
              <w:rPr>
                <w:bCs/>
                <w:color w:val="000000" w:themeColor="text1"/>
                <w:szCs w:val="22"/>
              </w:rPr>
              <w:t> </w:t>
            </w:r>
            <w:r w:rsidRPr="00847E5E">
              <w:rPr>
                <w:bCs/>
                <w:color w:val="000000" w:themeColor="text1"/>
                <w:szCs w:val="22"/>
              </w:rPr>
              <w:t>%)</w:t>
            </w:r>
          </w:p>
        </w:tc>
        <w:tc>
          <w:tcPr>
            <w:tcW w:w="1685" w:type="dxa"/>
            <w:tcBorders>
              <w:top w:val="none" w:sz="6" w:space="0" w:color="auto"/>
              <w:left w:val="single" w:sz="4" w:space="0" w:color="000000"/>
              <w:bottom w:val="none" w:sz="6" w:space="0" w:color="auto"/>
              <w:right w:val="single" w:sz="4" w:space="0" w:color="000000"/>
            </w:tcBorders>
          </w:tcPr>
          <w:p w14:paraId="697FFA91" w14:textId="7E421C21" w:rsidR="005F5735" w:rsidRPr="00847E5E" w:rsidRDefault="005F5735" w:rsidP="007407F9">
            <w:pPr>
              <w:spacing w:line="240" w:lineRule="auto"/>
              <w:jc w:val="center"/>
              <w:rPr>
                <w:bCs/>
                <w:color w:val="000000" w:themeColor="text1"/>
                <w:szCs w:val="22"/>
              </w:rPr>
            </w:pPr>
            <w:r w:rsidRPr="00847E5E">
              <w:rPr>
                <w:bCs/>
                <w:color w:val="000000" w:themeColor="text1"/>
                <w:szCs w:val="22"/>
              </w:rPr>
              <w:t>208</w:t>
            </w:r>
            <w:r w:rsidR="004B746E" w:rsidRPr="00847E5E">
              <w:rPr>
                <w:bCs/>
                <w:color w:val="000000" w:themeColor="text1"/>
                <w:szCs w:val="22"/>
              </w:rPr>
              <w:t> </w:t>
            </w:r>
            <w:r w:rsidRPr="00847E5E">
              <w:rPr>
                <w:bCs/>
                <w:color w:val="000000" w:themeColor="text1"/>
                <w:szCs w:val="22"/>
              </w:rPr>
              <w:t>(92</w:t>
            </w:r>
            <w:r w:rsidR="004B746E" w:rsidRPr="00847E5E">
              <w:rPr>
                <w:bCs/>
                <w:color w:val="000000" w:themeColor="text1"/>
                <w:szCs w:val="22"/>
              </w:rPr>
              <w:t>,</w:t>
            </w:r>
            <w:r w:rsidRPr="00847E5E">
              <w:rPr>
                <w:bCs/>
                <w:color w:val="000000" w:themeColor="text1"/>
                <w:szCs w:val="22"/>
              </w:rPr>
              <w:t>9</w:t>
            </w:r>
            <w:r w:rsidR="004B746E" w:rsidRPr="00847E5E">
              <w:rPr>
                <w:bCs/>
                <w:color w:val="000000" w:themeColor="text1"/>
                <w:szCs w:val="22"/>
              </w:rPr>
              <w:t> </w:t>
            </w:r>
            <w:r w:rsidRPr="00847E5E">
              <w:rPr>
                <w:bCs/>
                <w:color w:val="000000" w:themeColor="text1"/>
                <w:szCs w:val="22"/>
              </w:rPr>
              <w:t>%)</w:t>
            </w:r>
          </w:p>
        </w:tc>
      </w:tr>
      <w:tr w:rsidR="00FC7326" w:rsidRPr="00D8203A" w14:paraId="23EB8DB6" w14:textId="77777777" w:rsidTr="007407F9">
        <w:trPr>
          <w:trHeight w:val="304"/>
        </w:trPr>
        <w:tc>
          <w:tcPr>
            <w:tcW w:w="1718" w:type="dxa"/>
            <w:tcBorders>
              <w:top w:val="none" w:sz="6" w:space="0" w:color="auto"/>
              <w:left w:val="double" w:sz="2" w:space="0" w:color="000000"/>
              <w:bottom w:val="none" w:sz="6" w:space="0" w:color="auto"/>
              <w:right w:val="single" w:sz="4" w:space="0" w:color="000000"/>
            </w:tcBorders>
          </w:tcPr>
          <w:p w14:paraId="7284474A" w14:textId="022D4179" w:rsidR="005F5735" w:rsidRPr="00847E5E" w:rsidRDefault="005F5735" w:rsidP="005F5735">
            <w:pPr>
              <w:spacing w:line="240" w:lineRule="auto"/>
              <w:rPr>
                <w:bCs/>
                <w:color w:val="000000" w:themeColor="text1"/>
                <w:szCs w:val="22"/>
              </w:rPr>
            </w:pPr>
            <w:r w:rsidRPr="00847E5E">
              <w:rPr>
                <w:bCs/>
                <w:color w:val="000000" w:themeColor="text1"/>
                <w:szCs w:val="22"/>
              </w:rPr>
              <w:t>≥</w:t>
            </w:r>
            <w:r w:rsidR="004B746E" w:rsidRPr="00847E5E">
              <w:rPr>
                <w:bCs/>
                <w:color w:val="000000" w:themeColor="text1"/>
                <w:szCs w:val="22"/>
              </w:rPr>
              <w:t> </w:t>
            </w:r>
            <w:r w:rsidRPr="00847E5E">
              <w:rPr>
                <w:bCs/>
                <w:color w:val="000000" w:themeColor="text1"/>
                <w:szCs w:val="22"/>
              </w:rPr>
              <w:t>12</w:t>
            </w:r>
            <w:r w:rsidR="004B746E" w:rsidRPr="00847E5E">
              <w:rPr>
                <w:bCs/>
                <w:color w:val="000000" w:themeColor="text1"/>
                <w:szCs w:val="22"/>
              </w:rPr>
              <w:t> </w:t>
            </w:r>
            <w:r w:rsidRPr="00847E5E">
              <w:rPr>
                <w:bCs/>
                <w:color w:val="000000" w:themeColor="text1"/>
                <w:szCs w:val="22"/>
              </w:rPr>
              <w:t>m</w:t>
            </w:r>
            <w:r w:rsidR="004B746E" w:rsidRPr="00847E5E">
              <w:rPr>
                <w:bCs/>
                <w:color w:val="000000" w:themeColor="text1"/>
                <w:szCs w:val="22"/>
              </w:rPr>
              <w:t>ėnesių</w:t>
            </w:r>
          </w:p>
        </w:tc>
        <w:tc>
          <w:tcPr>
            <w:tcW w:w="2156" w:type="dxa"/>
            <w:tcBorders>
              <w:top w:val="none" w:sz="6" w:space="0" w:color="auto"/>
              <w:left w:val="single" w:sz="4" w:space="0" w:color="000000"/>
              <w:bottom w:val="none" w:sz="6" w:space="0" w:color="auto"/>
              <w:right w:val="single" w:sz="4" w:space="0" w:color="000000"/>
            </w:tcBorders>
          </w:tcPr>
          <w:p w14:paraId="57AFE72E" w14:textId="31D1F9D6" w:rsidR="005F5735" w:rsidRPr="00847E5E" w:rsidRDefault="005F5735" w:rsidP="007407F9">
            <w:pPr>
              <w:spacing w:line="240" w:lineRule="auto"/>
              <w:jc w:val="center"/>
              <w:rPr>
                <w:bCs/>
                <w:color w:val="000000" w:themeColor="text1"/>
                <w:szCs w:val="22"/>
              </w:rPr>
            </w:pPr>
            <w:r w:rsidRPr="00847E5E">
              <w:rPr>
                <w:bCs/>
                <w:color w:val="000000" w:themeColor="text1"/>
                <w:szCs w:val="22"/>
              </w:rPr>
              <w:t>30</w:t>
            </w:r>
            <w:r w:rsidR="004B746E" w:rsidRPr="00847E5E">
              <w:rPr>
                <w:bCs/>
                <w:color w:val="000000" w:themeColor="text1"/>
                <w:szCs w:val="22"/>
              </w:rPr>
              <w:t> </w:t>
            </w:r>
            <w:r w:rsidRPr="00847E5E">
              <w:rPr>
                <w:bCs/>
                <w:color w:val="000000" w:themeColor="text1"/>
                <w:szCs w:val="22"/>
              </w:rPr>
              <w:t>(76</w:t>
            </w:r>
            <w:r w:rsidR="004B746E" w:rsidRPr="00847E5E">
              <w:rPr>
                <w:bCs/>
                <w:color w:val="000000" w:themeColor="text1"/>
                <w:szCs w:val="22"/>
              </w:rPr>
              <w:t>,</w:t>
            </w:r>
            <w:r w:rsidRPr="00847E5E">
              <w:rPr>
                <w:bCs/>
                <w:color w:val="000000" w:themeColor="text1"/>
                <w:szCs w:val="22"/>
              </w:rPr>
              <w:t>9</w:t>
            </w:r>
            <w:r w:rsidR="004B746E" w:rsidRPr="00847E5E">
              <w:rPr>
                <w:bCs/>
                <w:color w:val="000000" w:themeColor="text1"/>
                <w:szCs w:val="22"/>
              </w:rPr>
              <w:t> </w:t>
            </w:r>
            <w:r w:rsidRPr="00847E5E">
              <w:rPr>
                <w:bCs/>
                <w:color w:val="000000" w:themeColor="text1"/>
                <w:szCs w:val="22"/>
              </w:rPr>
              <w:t>%)</w:t>
            </w:r>
          </w:p>
        </w:tc>
        <w:tc>
          <w:tcPr>
            <w:tcW w:w="2614" w:type="dxa"/>
            <w:tcBorders>
              <w:top w:val="none" w:sz="6" w:space="0" w:color="auto"/>
              <w:left w:val="single" w:sz="4" w:space="0" w:color="000000"/>
              <w:bottom w:val="none" w:sz="6" w:space="0" w:color="auto"/>
              <w:right w:val="single" w:sz="4" w:space="0" w:color="000000"/>
            </w:tcBorders>
          </w:tcPr>
          <w:p w14:paraId="1244AEF3" w14:textId="79322C1E" w:rsidR="005F5735" w:rsidRPr="00847E5E" w:rsidRDefault="005F5735" w:rsidP="007407F9">
            <w:pPr>
              <w:spacing w:line="240" w:lineRule="auto"/>
              <w:jc w:val="center"/>
              <w:rPr>
                <w:bCs/>
                <w:color w:val="000000" w:themeColor="text1"/>
                <w:szCs w:val="22"/>
              </w:rPr>
            </w:pPr>
            <w:r w:rsidRPr="00847E5E">
              <w:rPr>
                <w:bCs/>
                <w:color w:val="000000" w:themeColor="text1"/>
                <w:szCs w:val="22"/>
              </w:rPr>
              <w:t>156</w:t>
            </w:r>
            <w:r w:rsidR="004B746E" w:rsidRPr="00847E5E">
              <w:rPr>
                <w:bCs/>
                <w:color w:val="000000" w:themeColor="text1"/>
                <w:szCs w:val="22"/>
              </w:rPr>
              <w:t> </w:t>
            </w:r>
            <w:r w:rsidRPr="00847E5E">
              <w:rPr>
                <w:bCs/>
                <w:color w:val="000000" w:themeColor="text1"/>
                <w:szCs w:val="22"/>
              </w:rPr>
              <w:t>(84</w:t>
            </w:r>
            <w:r w:rsidR="004B746E" w:rsidRPr="00847E5E">
              <w:rPr>
                <w:bCs/>
                <w:color w:val="000000" w:themeColor="text1"/>
                <w:szCs w:val="22"/>
              </w:rPr>
              <w:t>,</w:t>
            </w:r>
            <w:r w:rsidRPr="00847E5E">
              <w:rPr>
                <w:bCs/>
                <w:color w:val="000000" w:themeColor="text1"/>
                <w:szCs w:val="22"/>
              </w:rPr>
              <w:t>3</w:t>
            </w:r>
            <w:r w:rsidR="004B746E" w:rsidRPr="00847E5E">
              <w:rPr>
                <w:bCs/>
                <w:color w:val="000000" w:themeColor="text1"/>
                <w:szCs w:val="22"/>
              </w:rPr>
              <w:t> </w:t>
            </w:r>
            <w:r w:rsidRPr="00847E5E">
              <w:rPr>
                <w:bCs/>
                <w:color w:val="000000" w:themeColor="text1"/>
                <w:szCs w:val="22"/>
              </w:rPr>
              <w:t>%)</w:t>
            </w:r>
          </w:p>
        </w:tc>
        <w:tc>
          <w:tcPr>
            <w:tcW w:w="1685" w:type="dxa"/>
            <w:tcBorders>
              <w:top w:val="none" w:sz="6" w:space="0" w:color="auto"/>
              <w:left w:val="single" w:sz="4" w:space="0" w:color="000000"/>
              <w:bottom w:val="none" w:sz="6" w:space="0" w:color="auto"/>
              <w:right w:val="single" w:sz="4" w:space="0" w:color="000000"/>
            </w:tcBorders>
          </w:tcPr>
          <w:p w14:paraId="6FF84E95" w14:textId="7DB37D38" w:rsidR="005F5735" w:rsidRPr="00847E5E" w:rsidRDefault="005F5735" w:rsidP="007407F9">
            <w:pPr>
              <w:spacing w:line="240" w:lineRule="auto"/>
              <w:jc w:val="center"/>
              <w:rPr>
                <w:bCs/>
                <w:color w:val="000000" w:themeColor="text1"/>
                <w:szCs w:val="22"/>
              </w:rPr>
            </w:pPr>
            <w:r w:rsidRPr="00847E5E">
              <w:rPr>
                <w:bCs/>
                <w:color w:val="000000" w:themeColor="text1"/>
                <w:szCs w:val="22"/>
              </w:rPr>
              <w:t>186</w:t>
            </w:r>
            <w:r w:rsidR="004B746E" w:rsidRPr="00847E5E">
              <w:rPr>
                <w:bCs/>
                <w:color w:val="000000" w:themeColor="text1"/>
                <w:szCs w:val="22"/>
              </w:rPr>
              <w:t> </w:t>
            </w:r>
            <w:r w:rsidRPr="00847E5E">
              <w:rPr>
                <w:bCs/>
                <w:color w:val="000000" w:themeColor="text1"/>
                <w:szCs w:val="22"/>
              </w:rPr>
              <w:t>(83</w:t>
            </w:r>
            <w:r w:rsidR="008E33E6" w:rsidRPr="00847E5E">
              <w:rPr>
                <w:bCs/>
                <w:color w:val="000000" w:themeColor="text1"/>
                <w:szCs w:val="22"/>
              </w:rPr>
              <w:t>,</w:t>
            </w:r>
            <w:r w:rsidRPr="00847E5E">
              <w:rPr>
                <w:bCs/>
                <w:color w:val="000000" w:themeColor="text1"/>
                <w:szCs w:val="22"/>
              </w:rPr>
              <w:t>0</w:t>
            </w:r>
            <w:r w:rsidR="008E33E6" w:rsidRPr="00847E5E">
              <w:rPr>
                <w:bCs/>
                <w:color w:val="000000" w:themeColor="text1"/>
                <w:szCs w:val="22"/>
              </w:rPr>
              <w:t> </w:t>
            </w:r>
            <w:r w:rsidRPr="00847E5E">
              <w:rPr>
                <w:bCs/>
                <w:color w:val="000000" w:themeColor="text1"/>
                <w:szCs w:val="22"/>
              </w:rPr>
              <w:t>%)</w:t>
            </w:r>
          </w:p>
        </w:tc>
      </w:tr>
      <w:tr w:rsidR="00FC7326" w:rsidRPr="00D8203A" w14:paraId="086E12CF" w14:textId="77777777" w:rsidTr="007407F9">
        <w:trPr>
          <w:trHeight w:val="304"/>
        </w:trPr>
        <w:tc>
          <w:tcPr>
            <w:tcW w:w="1718" w:type="dxa"/>
            <w:tcBorders>
              <w:top w:val="none" w:sz="6" w:space="0" w:color="auto"/>
              <w:left w:val="double" w:sz="2" w:space="0" w:color="000000"/>
              <w:bottom w:val="none" w:sz="6" w:space="0" w:color="auto"/>
              <w:right w:val="single" w:sz="4" w:space="0" w:color="000000"/>
            </w:tcBorders>
          </w:tcPr>
          <w:p w14:paraId="1EA84208" w14:textId="0B02CC4D" w:rsidR="005F5735" w:rsidRPr="00847E5E" w:rsidRDefault="005F5735" w:rsidP="005F5735">
            <w:pPr>
              <w:spacing w:line="240" w:lineRule="auto"/>
              <w:rPr>
                <w:bCs/>
                <w:color w:val="000000" w:themeColor="text1"/>
                <w:szCs w:val="22"/>
              </w:rPr>
            </w:pPr>
            <w:r w:rsidRPr="00847E5E">
              <w:rPr>
                <w:bCs/>
                <w:color w:val="000000" w:themeColor="text1"/>
                <w:szCs w:val="22"/>
              </w:rPr>
              <w:t>≥</w:t>
            </w:r>
            <w:r w:rsidR="008E33E6" w:rsidRPr="00847E5E">
              <w:rPr>
                <w:bCs/>
                <w:color w:val="000000" w:themeColor="text1"/>
                <w:szCs w:val="22"/>
              </w:rPr>
              <w:t> </w:t>
            </w:r>
            <w:r w:rsidRPr="00847E5E">
              <w:rPr>
                <w:bCs/>
                <w:color w:val="000000" w:themeColor="text1"/>
                <w:szCs w:val="22"/>
              </w:rPr>
              <w:t>18</w:t>
            </w:r>
            <w:r w:rsidR="008E33E6" w:rsidRPr="00847E5E">
              <w:rPr>
                <w:bCs/>
                <w:color w:val="000000" w:themeColor="text1"/>
                <w:szCs w:val="22"/>
              </w:rPr>
              <w:t> </w:t>
            </w:r>
            <w:r w:rsidR="00AA0A7A" w:rsidRPr="00847E5E">
              <w:rPr>
                <w:bCs/>
                <w:color w:val="000000" w:themeColor="text1"/>
                <w:szCs w:val="22"/>
              </w:rPr>
              <w:t>mėnesių</w:t>
            </w:r>
          </w:p>
        </w:tc>
        <w:tc>
          <w:tcPr>
            <w:tcW w:w="2156" w:type="dxa"/>
            <w:tcBorders>
              <w:top w:val="none" w:sz="6" w:space="0" w:color="auto"/>
              <w:left w:val="single" w:sz="4" w:space="0" w:color="000000"/>
              <w:bottom w:val="none" w:sz="6" w:space="0" w:color="auto"/>
              <w:right w:val="single" w:sz="4" w:space="0" w:color="000000"/>
            </w:tcBorders>
          </w:tcPr>
          <w:p w14:paraId="37F9E840" w14:textId="56EB6CC0" w:rsidR="005F5735" w:rsidRPr="00847E5E" w:rsidRDefault="005F5735" w:rsidP="007407F9">
            <w:pPr>
              <w:spacing w:line="240" w:lineRule="auto"/>
              <w:jc w:val="center"/>
              <w:rPr>
                <w:bCs/>
                <w:color w:val="000000" w:themeColor="text1"/>
                <w:szCs w:val="22"/>
              </w:rPr>
            </w:pPr>
            <w:r w:rsidRPr="00847E5E">
              <w:rPr>
                <w:bCs/>
                <w:color w:val="000000" w:themeColor="text1"/>
                <w:szCs w:val="22"/>
              </w:rPr>
              <w:t>20</w:t>
            </w:r>
            <w:r w:rsidR="008E33E6" w:rsidRPr="00847E5E">
              <w:rPr>
                <w:bCs/>
                <w:color w:val="000000" w:themeColor="text1"/>
                <w:szCs w:val="22"/>
              </w:rPr>
              <w:t> </w:t>
            </w:r>
            <w:r w:rsidRPr="00847E5E">
              <w:rPr>
                <w:bCs/>
                <w:color w:val="000000" w:themeColor="text1"/>
                <w:szCs w:val="22"/>
              </w:rPr>
              <w:t>(51</w:t>
            </w:r>
            <w:r w:rsidR="008E33E6" w:rsidRPr="00847E5E">
              <w:rPr>
                <w:bCs/>
                <w:color w:val="000000" w:themeColor="text1"/>
                <w:szCs w:val="22"/>
              </w:rPr>
              <w:t>,</w:t>
            </w:r>
            <w:r w:rsidRPr="00847E5E">
              <w:rPr>
                <w:bCs/>
                <w:color w:val="000000" w:themeColor="text1"/>
                <w:szCs w:val="22"/>
              </w:rPr>
              <w:t>3</w:t>
            </w:r>
            <w:r w:rsidR="008E33E6" w:rsidRPr="00847E5E">
              <w:rPr>
                <w:bCs/>
                <w:color w:val="000000" w:themeColor="text1"/>
                <w:szCs w:val="22"/>
              </w:rPr>
              <w:t> </w:t>
            </w:r>
            <w:r w:rsidRPr="00847E5E">
              <w:rPr>
                <w:bCs/>
                <w:color w:val="000000" w:themeColor="text1"/>
                <w:szCs w:val="22"/>
              </w:rPr>
              <w:t>%)</w:t>
            </w:r>
          </w:p>
        </w:tc>
        <w:tc>
          <w:tcPr>
            <w:tcW w:w="2614" w:type="dxa"/>
            <w:tcBorders>
              <w:top w:val="none" w:sz="6" w:space="0" w:color="auto"/>
              <w:left w:val="single" w:sz="4" w:space="0" w:color="000000"/>
              <w:bottom w:val="none" w:sz="6" w:space="0" w:color="auto"/>
              <w:right w:val="single" w:sz="4" w:space="0" w:color="000000"/>
            </w:tcBorders>
          </w:tcPr>
          <w:p w14:paraId="094FB3B3" w14:textId="0D6E3CD1" w:rsidR="005F5735" w:rsidRPr="00847E5E" w:rsidRDefault="005F5735" w:rsidP="007407F9">
            <w:pPr>
              <w:spacing w:line="240" w:lineRule="auto"/>
              <w:jc w:val="center"/>
              <w:rPr>
                <w:bCs/>
                <w:color w:val="000000" w:themeColor="text1"/>
                <w:szCs w:val="22"/>
              </w:rPr>
            </w:pPr>
            <w:r w:rsidRPr="00847E5E">
              <w:rPr>
                <w:bCs/>
                <w:color w:val="000000" w:themeColor="text1"/>
                <w:szCs w:val="22"/>
              </w:rPr>
              <w:t>118</w:t>
            </w:r>
            <w:r w:rsidR="008E33E6" w:rsidRPr="00847E5E">
              <w:rPr>
                <w:bCs/>
                <w:color w:val="000000" w:themeColor="text1"/>
                <w:szCs w:val="22"/>
              </w:rPr>
              <w:t> </w:t>
            </w:r>
            <w:r w:rsidRPr="00847E5E">
              <w:rPr>
                <w:bCs/>
                <w:color w:val="000000" w:themeColor="text1"/>
                <w:szCs w:val="22"/>
              </w:rPr>
              <w:t>(63</w:t>
            </w:r>
            <w:r w:rsidR="008E33E6" w:rsidRPr="00847E5E">
              <w:rPr>
                <w:bCs/>
                <w:color w:val="000000" w:themeColor="text1"/>
                <w:szCs w:val="22"/>
              </w:rPr>
              <w:t>,</w:t>
            </w:r>
            <w:r w:rsidRPr="00847E5E">
              <w:rPr>
                <w:bCs/>
                <w:color w:val="000000" w:themeColor="text1"/>
                <w:szCs w:val="22"/>
              </w:rPr>
              <w:t>8</w:t>
            </w:r>
            <w:r w:rsidR="008E33E6" w:rsidRPr="00847E5E">
              <w:rPr>
                <w:bCs/>
                <w:color w:val="000000" w:themeColor="text1"/>
                <w:szCs w:val="22"/>
              </w:rPr>
              <w:t> </w:t>
            </w:r>
            <w:r w:rsidRPr="00847E5E">
              <w:rPr>
                <w:bCs/>
                <w:color w:val="000000" w:themeColor="text1"/>
                <w:szCs w:val="22"/>
              </w:rPr>
              <w:t>%)</w:t>
            </w:r>
          </w:p>
        </w:tc>
        <w:tc>
          <w:tcPr>
            <w:tcW w:w="1685" w:type="dxa"/>
            <w:tcBorders>
              <w:top w:val="none" w:sz="6" w:space="0" w:color="auto"/>
              <w:left w:val="single" w:sz="4" w:space="0" w:color="000000"/>
              <w:bottom w:val="none" w:sz="6" w:space="0" w:color="auto"/>
              <w:right w:val="single" w:sz="4" w:space="0" w:color="000000"/>
            </w:tcBorders>
          </w:tcPr>
          <w:p w14:paraId="51AD8257" w14:textId="54D7BD4A" w:rsidR="005F5735" w:rsidRPr="00847E5E" w:rsidRDefault="005F5735" w:rsidP="007407F9">
            <w:pPr>
              <w:spacing w:line="240" w:lineRule="auto"/>
              <w:jc w:val="center"/>
              <w:rPr>
                <w:bCs/>
                <w:color w:val="000000" w:themeColor="text1"/>
                <w:szCs w:val="22"/>
              </w:rPr>
            </w:pPr>
            <w:r w:rsidRPr="00847E5E">
              <w:rPr>
                <w:bCs/>
                <w:color w:val="000000" w:themeColor="text1"/>
                <w:szCs w:val="22"/>
              </w:rPr>
              <w:t>138</w:t>
            </w:r>
            <w:r w:rsidR="008E33E6" w:rsidRPr="00847E5E">
              <w:rPr>
                <w:bCs/>
                <w:color w:val="000000" w:themeColor="text1"/>
                <w:szCs w:val="22"/>
              </w:rPr>
              <w:t> </w:t>
            </w:r>
            <w:r w:rsidRPr="00847E5E">
              <w:rPr>
                <w:bCs/>
                <w:color w:val="000000" w:themeColor="text1"/>
                <w:szCs w:val="22"/>
              </w:rPr>
              <w:t>(61</w:t>
            </w:r>
            <w:r w:rsidR="008E33E6" w:rsidRPr="00847E5E">
              <w:rPr>
                <w:bCs/>
                <w:color w:val="000000" w:themeColor="text1"/>
                <w:szCs w:val="22"/>
              </w:rPr>
              <w:t>,</w:t>
            </w:r>
            <w:r w:rsidRPr="00847E5E">
              <w:rPr>
                <w:bCs/>
                <w:color w:val="000000" w:themeColor="text1"/>
                <w:szCs w:val="22"/>
              </w:rPr>
              <w:t>6</w:t>
            </w:r>
            <w:r w:rsidR="008E33E6" w:rsidRPr="00847E5E">
              <w:rPr>
                <w:bCs/>
                <w:color w:val="000000" w:themeColor="text1"/>
                <w:szCs w:val="22"/>
              </w:rPr>
              <w:t> </w:t>
            </w:r>
            <w:r w:rsidRPr="00847E5E">
              <w:rPr>
                <w:bCs/>
                <w:color w:val="000000" w:themeColor="text1"/>
                <w:szCs w:val="22"/>
              </w:rPr>
              <w:t>%)</w:t>
            </w:r>
          </w:p>
        </w:tc>
      </w:tr>
      <w:tr w:rsidR="00FC7326" w:rsidRPr="00D8203A" w14:paraId="59224B20" w14:textId="77777777" w:rsidTr="007407F9">
        <w:trPr>
          <w:trHeight w:val="304"/>
        </w:trPr>
        <w:tc>
          <w:tcPr>
            <w:tcW w:w="1718" w:type="dxa"/>
            <w:tcBorders>
              <w:top w:val="none" w:sz="6" w:space="0" w:color="auto"/>
              <w:left w:val="double" w:sz="2" w:space="0" w:color="000000"/>
              <w:bottom w:val="none" w:sz="6" w:space="0" w:color="auto"/>
              <w:right w:val="single" w:sz="4" w:space="0" w:color="000000"/>
            </w:tcBorders>
          </w:tcPr>
          <w:p w14:paraId="01D44274" w14:textId="02029D59" w:rsidR="005F5735" w:rsidRPr="00847E5E" w:rsidRDefault="005F5735" w:rsidP="005F5735">
            <w:pPr>
              <w:spacing w:line="240" w:lineRule="auto"/>
              <w:rPr>
                <w:bCs/>
                <w:color w:val="000000" w:themeColor="text1"/>
                <w:szCs w:val="22"/>
              </w:rPr>
            </w:pPr>
            <w:r w:rsidRPr="00847E5E">
              <w:rPr>
                <w:bCs/>
                <w:color w:val="000000" w:themeColor="text1"/>
                <w:szCs w:val="22"/>
              </w:rPr>
              <w:t>≥</w:t>
            </w:r>
            <w:r w:rsidR="008E33E6" w:rsidRPr="00847E5E">
              <w:rPr>
                <w:bCs/>
                <w:color w:val="000000" w:themeColor="text1"/>
                <w:szCs w:val="22"/>
              </w:rPr>
              <w:t> </w:t>
            </w:r>
            <w:r w:rsidRPr="00847E5E">
              <w:rPr>
                <w:bCs/>
                <w:color w:val="000000" w:themeColor="text1"/>
                <w:szCs w:val="22"/>
              </w:rPr>
              <w:t>24</w:t>
            </w:r>
            <w:r w:rsidR="008E33E6" w:rsidRPr="00847E5E">
              <w:rPr>
                <w:bCs/>
                <w:color w:val="000000" w:themeColor="text1"/>
                <w:szCs w:val="22"/>
              </w:rPr>
              <w:t> </w:t>
            </w:r>
            <w:r w:rsidR="00AA0A7A" w:rsidRPr="00847E5E">
              <w:rPr>
                <w:bCs/>
                <w:color w:val="000000" w:themeColor="text1"/>
                <w:szCs w:val="22"/>
              </w:rPr>
              <w:t>mėnesiai</w:t>
            </w:r>
          </w:p>
        </w:tc>
        <w:tc>
          <w:tcPr>
            <w:tcW w:w="2156" w:type="dxa"/>
            <w:tcBorders>
              <w:top w:val="none" w:sz="6" w:space="0" w:color="auto"/>
              <w:left w:val="single" w:sz="4" w:space="0" w:color="000000"/>
              <w:bottom w:val="none" w:sz="6" w:space="0" w:color="auto"/>
              <w:right w:val="single" w:sz="4" w:space="0" w:color="000000"/>
            </w:tcBorders>
          </w:tcPr>
          <w:p w14:paraId="470618E8" w14:textId="4CABF4C5" w:rsidR="005F5735" w:rsidRPr="00847E5E" w:rsidRDefault="005F5735" w:rsidP="007407F9">
            <w:pPr>
              <w:spacing w:line="240" w:lineRule="auto"/>
              <w:jc w:val="center"/>
              <w:rPr>
                <w:bCs/>
                <w:color w:val="000000" w:themeColor="text1"/>
                <w:szCs w:val="22"/>
              </w:rPr>
            </w:pPr>
            <w:r w:rsidRPr="00847E5E">
              <w:rPr>
                <w:bCs/>
                <w:color w:val="000000" w:themeColor="text1"/>
                <w:szCs w:val="22"/>
              </w:rPr>
              <w:t>14</w:t>
            </w:r>
            <w:r w:rsidR="008E33E6" w:rsidRPr="00847E5E">
              <w:rPr>
                <w:bCs/>
                <w:color w:val="000000" w:themeColor="text1"/>
                <w:szCs w:val="22"/>
              </w:rPr>
              <w:t> </w:t>
            </w:r>
            <w:r w:rsidRPr="00847E5E">
              <w:rPr>
                <w:bCs/>
                <w:color w:val="000000" w:themeColor="text1"/>
                <w:szCs w:val="22"/>
              </w:rPr>
              <w:t>(35</w:t>
            </w:r>
            <w:r w:rsidR="008E33E6" w:rsidRPr="00847E5E">
              <w:rPr>
                <w:bCs/>
                <w:color w:val="000000" w:themeColor="text1"/>
                <w:szCs w:val="22"/>
              </w:rPr>
              <w:t>,</w:t>
            </w:r>
            <w:r w:rsidRPr="00847E5E">
              <w:rPr>
                <w:bCs/>
                <w:color w:val="000000" w:themeColor="text1"/>
                <w:szCs w:val="22"/>
              </w:rPr>
              <w:t>9</w:t>
            </w:r>
            <w:r w:rsidR="008E33E6" w:rsidRPr="00847E5E">
              <w:rPr>
                <w:bCs/>
                <w:color w:val="000000" w:themeColor="text1"/>
                <w:szCs w:val="22"/>
              </w:rPr>
              <w:t> </w:t>
            </w:r>
            <w:r w:rsidRPr="00847E5E">
              <w:rPr>
                <w:bCs/>
                <w:color w:val="000000" w:themeColor="text1"/>
                <w:szCs w:val="22"/>
              </w:rPr>
              <w:t>%)</w:t>
            </w:r>
          </w:p>
        </w:tc>
        <w:tc>
          <w:tcPr>
            <w:tcW w:w="2614" w:type="dxa"/>
            <w:tcBorders>
              <w:top w:val="none" w:sz="6" w:space="0" w:color="auto"/>
              <w:left w:val="single" w:sz="4" w:space="0" w:color="000000"/>
              <w:bottom w:val="none" w:sz="6" w:space="0" w:color="auto"/>
              <w:right w:val="single" w:sz="4" w:space="0" w:color="000000"/>
            </w:tcBorders>
          </w:tcPr>
          <w:p w14:paraId="4FF66209" w14:textId="35A5D7EE" w:rsidR="005F5735" w:rsidRPr="00847E5E" w:rsidRDefault="005F5735" w:rsidP="007407F9">
            <w:pPr>
              <w:spacing w:line="240" w:lineRule="auto"/>
              <w:jc w:val="center"/>
              <w:rPr>
                <w:bCs/>
                <w:color w:val="000000" w:themeColor="text1"/>
                <w:szCs w:val="22"/>
              </w:rPr>
            </w:pPr>
            <w:r w:rsidRPr="00847E5E">
              <w:rPr>
                <w:bCs/>
                <w:color w:val="000000" w:themeColor="text1"/>
                <w:szCs w:val="22"/>
              </w:rPr>
              <w:t>93</w:t>
            </w:r>
            <w:r w:rsidR="008E33E6" w:rsidRPr="00847E5E">
              <w:rPr>
                <w:bCs/>
                <w:color w:val="000000" w:themeColor="text1"/>
                <w:szCs w:val="22"/>
              </w:rPr>
              <w:t> </w:t>
            </w:r>
            <w:r w:rsidRPr="00847E5E">
              <w:rPr>
                <w:bCs/>
                <w:color w:val="000000" w:themeColor="text1"/>
                <w:szCs w:val="22"/>
              </w:rPr>
              <w:t>(50</w:t>
            </w:r>
            <w:r w:rsidR="008E33E6" w:rsidRPr="00847E5E">
              <w:rPr>
                <w:bCs/>
                <w:color w:val="000000" w:themeColor="text1"/>
                <w:szCs w:val="22"/>
              </w:rPr>
              <w:t>,</w:t>
            </w:r>
            <w:r w:rsidRPr="00847E5E">
              <w:rPr>
                <w:bCs/>
                <w:color w:val="000000" w:themeColor="text1"/>
                <w:szCs w:val="22"/>
              </w:rPr>
              <w:t>3</w:t>
            </w:r>
            <w:r w:rsidR="008E33E6" w:rsidRPr="00847E5E">
              <w:rPr>
                <w:bCs/>
                <w:color w:val="000000" w:themeColor="text1"/>
                <w:szCs w:val="22"/>
              </w:rPr>
              <w:t> </w:t>
            </w:r>
            <w:r w:rsidRPr="00847E5E">
              <w:rPr>
                <w:bCs/>
                <w:color w:val="000000" w:themeColor="text1"/>
                <w:szCs w:val="22"/>
              </w:rPr>
              <w:t>%)</w:t>
            </w:r>
          </w:p>
        </w:tc>
        <w:tc>
          <w:tcPr>
            <w:tcW w:w="1685" w:type="dxa"/>
            <w:tcBorders>
              <w:top w:val="none" w:sz="6" w:space="0" w:color="auto"/>
              <w:left w:val="single" w:sz="4" w:space="0" w:color="000000"/>
              <w:bottom w:val="none" w:sz="6" w:space="0" w:color="auto"/>
              <w:right w:val="single" w:sz="4" w:space="0" w:color="000000"/>
            </w:tcBorders>
          </w:tcPr>
          <w:p w14:paraId="3A1BD760" w14:textId="6979B725" w:rsidR="005F5735" w:rsidRPr="00847E5E" w:rsidRDefault="005F5735" w:rsidP="007407F9">
            <w:pPr>
              <w:spacing w:line="240" w:lineRule="auto"/>
              <w:jc w:val="center"/>
              <w:rPr>
                <w:bCs/>
                <w:color w:val="000000" w:themeColor="text1"/>
                <w:szCs w:val="22"/>
              </w:rPr>
            </w:pPr>
            <w:r w:rsidRPr="00847E5E">
              <w:rPr>
                <w:bCs/>
                <w:color w:val="000000" w:themeColor="text1"/>
                <w:szCs w:val="22"/>
              </w:rPr>
              <w:t>107</w:t>
            </w:r>
            <w:r w:rsidR="008E33E6" w:rsidRPr="00847E5E">
              <w:rPr>
                <w:bCs/>
                <w:color w:val="000000" w:themeColor="text1"/>
                <w:szCs w:val="22"/>
              </w:rPr>
              <w:t> </w:t>
            </w:r>
            <w:r w:rsidRPr="00847E5E">
              <w:rPr>
                <w:bCs/>
                <w:color w:val="000000" w:themeColor="text1"/>
                <w:szCs w:val="22"/>
              </w:rPr>
              <w:t>(47</w:t>
            </w:r>
            <w:r w:rsidR="008E33E6" w:rsidRPr="00847E5E">
              <w:rPr>
                <w:bCs/>
                <w:color w:val="000000" w:themeColor="text1"/>
                <w:szCs w:val="22"/>
              </w:rPr>
              <w:t>,</w:t>
            </w:r>
            <w:r w:rsidRPr="00847E5E">
              <w:rPr>
                <w:bCs/>
                <w:color w:val="000000" w:themeColor="text1"/>
                <w:szCs w:val="22"/>
              </w:rPr>
              <w:t>8</w:t>
            </w:r>
            <w:r w:rsidR="008E33E6" w:rsidRPr="00847E5E">
              <w:rPr>
                <w:bCs/>
                <w:color w:val="000000" w:themeColor="text1"/>
                <w:szCs w:val="22"/>
              </w:rPr>
              <w:t> </w:t>
            </w:r>
            <w:r w:rsidRPr="00847E5E">
              <w:rPr>
                <w:bCs/>
                <w:color w:val="000000" w:themeColor="text1"/>
                <w:szCs w:val="22"/>
              </w:rPr>
              <w:t>%)</w:t>
            </w:r>
          </w:p>
        </w:tc>
      </w:tr>
      <w:tr w:rsidR="00FC7326" w:rsidRPr="00D8203A" w14:paraId="2CD7A524" w14:textId="77777777" w:rsidTr="007407F9">
        <w:trPr>
          <w:trHeight w:val="304"/>
        </w:trPr>
        <w:tc>
          <w:tcPr>
            <w:tcW w:w="1718" w:type="dxa"/>
            <w:tcBorders>
              <w:top w:val="none" w:sz="6" w:space="0" w:color="auto"/>
              <w:left w:val="double" w:sz="2" w:space="0" w:color="000000"/>
              <w:bottom w:val="none" w:sz="6" w:space="0" w:color="auto"/>
              <w:right w:val="single" w:sz="4" w:space="0" w:color="000000"/>
            </w:tcBorders>
          </w:tcPr>
          <w:p w14:paraId="13A8EEE2" w14:textId="10F89461" w:rsidR="005F5735" w:rsidRPr="00847E5E" w:rsidRDefault="005F5735" w:rsidP="005F5735">
            <w:pPr>
              <w:spacing w:line="240" w:lineRule="auto"/>
              <w:rPr>
                <w:bCs/>
                <w:color w:val="000000" w:themeColor="text1"/>
                <w:szCs w:val="22"/>
              </w:rPr>
            </w:pPr>
            <w:r w:rsidRPr="00847E5E">
              <w:rPr>
                <w:bCs/>
                <w:color w:val="000000" w:themeColor="text1"/>
                <w:szCs w:val="22"/>
              </w:rPr>
              <w:t>≥</w:t>
            </w:r>
            <w:r w:rsidR="008E33E6" w:rsidRPr="00847E5E">
              <w:rPr>
                <w:bCs/>
                <w:color w:val="000000" w:themeColor="text1"/>
                <w:szCs w:val="22"/>
              </w:rPr>
              <w:t> </w:t>
            </w:r>
            <w:r w:rsidRPr="00847E5E">
              <w:rPr>
                <w:bCs/>
                <w:color w:val="000000" w:themeColor="text1"/>
                <w:szCs w:val="22"/>
              </w:rPr>
              <w:t>30</w:t>
            </w:r>
            <w:r w:rsidR="008E33E6" w:rsidRPr="00847E5E">
              <w:rPr>
                <w:bCs/>
                <w:color w:val="000000" w:themeColor="text1"/>
                <w:szCs w:val="22"/>
              </w:rPr>
              <w:t> </w:t>
            </w:r>
            <w:r w:rsidR="00AA0A7A" w:rsidRPr="00847E5E">
              <w:rPr>
                <w:bCs/>
                <w:color w:val="000000" w:themeColor="text1"/>
                <w:szCs w:val="22"/>
              </w:rPr>
              <w:t>mėnesių</w:t>
            </w:r>
          </w:p>
        </w:tc>
        <w:tc>
          <w:tcPr>
            <w:tcW w:w="2156" w:type="dxa"/>
            <w:tcBorders>
              <w:top w:val="none" w:sz="6" w:space="0" w:color="auto"/>
              <w:left w:val="single" w:sz="4" w:space="0" w:color="000000"/>
              <w:bottom w:val="none" w:sz="6" w:space="0" w:color="auto"/>
              <w:right w:val="single" w:sz="4" w:space="0" w:color="000000"/>
            </w:tcBorders>
          </w:tcPr>
          <w:p w14:paraId="52E108ED" w14:textId="431F93DA" w:rsidR="005F5735" w:rsidRPr="00847E5E" w:rsidRDefault="005F5735" w:rsidP="007407F9">
            <w:pPr>
              <w:spacing w:line="240" w:lineRule="auto"/>
              <w:jc w:val="center"/>
              <w:rPr>
                <w:bCs/>
                <w:color w:val="000000" w:themeColor="text1"/>
                <w:szCs w:val="22"/>
              </w:rPr>
            </w:pPr>
            <w:r w:rsidRPr="00847E5E">
              <w:rPr>
                <w:bCs/>
                <w:color w:val="000000" w:themeColor="text1"/>
                <w:szCs w:val="22"/>
              </w:rPr>
              <w:t>8</w:t>
            </w:r>
            <w:r w:rsidR="008E33E6" w:rsidRPr="00847E5E">
              <w:rPr>
                <w:bCs/>
                <w:color w:val="000000" w:themeColor="text1"/>
                <w:szCs w:val="22"/>
              </w:rPr>
              <w:t> </w:t>
            </w:r>
            <w:r w:rsidRPr="00847E5E">
              <w:rPr>
                <w:bCs/>
                <w:color w:val="000000" w:themeColor="text1"/>
                <w:szCs w:val="22"/>
              </w:rPr>
              <w:t>(20</w:t>
            </w:r>
            <w:r w:rsidR="008E33E6" w:rsidRPr="00847E5E">
              <w:rPr>
                <w:bCs/>
                <w:color w:val="000000" w:themeColor="text1"/>
                <w:szCs w:val="22"/>
              </w:rPr>
              <w:t>,</w:t>
            </w:r>
            <w:r w:rsidRPr="00847E5E">
              <w:rPr>
                <w:bCs/>
                <w:color w:val="000000" w:themeColor="text1"/>
                <w:szCs w:val="22"/>
              </w:rPr>
              <w:t>5</w:t>
            </w:r>
            <w:r w:rsidR="008E33E6" w:rsidRPr="00847E5E">
              <w:rPr>
                <w:bCs/>
                <w:color w:val="000000" w:themeColor="text1"/>
                <w:szCs w:val="22"/>
              </w:rPr>
              <w:t> </w:t>
            </w:r>
            <w:r w:rsidRPr="00847E5E">
              <w:rPr>
                <w:bCs/>
                <w:color w:val="000000" w:themeColor="text1"/>
                <w:szCs w:val="22"/>
              </w:rPr>
              <w:t>%)</w:t>
            </w:r>
          </w:p>
        </w:tc>
        <w:tc>
          <w:tcPr>
            <w:tcW w:w="2614" w:type="dxa"/>
            <w:tcBorders>
              <w:top w:val="none" w:sz="6" w:space="0" w:color="auto"/>
              <w:left w:val="single" w:sz="4" w:space="0" w:color="000000"/>
              <w:bottom w:val="none" w:sz="6" w:space="0" w:color="auto"/>
              <w:right w:val="single" w:sz="4" w:space="0" w:color="000000"/>
            </w:tcBorders>
          </w:tcPr>
          <w:p w14:paraId="1E20481D" w14:textId="6BE76A66" w:rsidR="005F5735" w:rsidRPr="00847E5E" w:rsidRDefault="005F5735" w:rsidP="007407F9">
            <w:pPr>
              <w:spacing w:line="240" w:lineRule="auto"/>
              <w:jc w:val="center"/>
              <w:rPr>
                <w:bCs/>
                <w:color w:val="000000" w:themeColor="text1"/>
                <w:szCs w:val="22"/>
              </w:rPr>
            </w:pPr>
            <w:r w:rsidRPr="00847E5E">
              <w:rPr>
                <w:bCs/>
                <w:color w:val="000000" w:themeColor="text1"/>
                <w:szCs w:val="22"/>
              </w:rPr>
              <w:t>68</w:t>
            </w:r>
            <w:r w:rsidR="008E33E6" w:rsidRPr="00847E5E">
              <w:rPr>
                <w:bCs/>
                <w:color w:val="000000" w:themeColor="text1"/>
                <w:szCs w:val="22"/>
              </w:rPr>
              <w:t> </w:t>
            </w:r>
            <w:r w:rsidRPr="00847E5E">
              <w:rPr>
                <w:bCs/>
                <w:color w:val="000000" w:themeColor="text1"/>
                <w:szCs w:val="22"/>
              </w:rPr>
              <w:t>(36</w:t>
            </w:r>
            <w:r w:rsidR="008E33E6" w:rsidRPr="00847E5E">
              <w:rPr>
                <w:bCs/>
                <w:color w:val="000000" w:themeColor="text1"/>
                <w:szCs w:val="22"/>
              </w:rPr>
              <w:t>,</w:t>
            </w:r>
            <w:r w:rsidRPr="00847E5E">
              <w:rPr>
                <w:bCs/>
                <w:color w:val="000000" w:themeColor="text1"/>
                <w:szCs w:val="22"/>
              </w:rPr>
              <w:t>8</w:t>
            </w:r>
            <w:r w:rsidR="008E33E6" w:rsidRPr="00847E5E">
              <w:rPr>
                <w:bCs/>
                <w:color w:val="000000" w:themeColor="text1"/>
                <w:szCs w:val="22"/>
              </w:rPr>
              <w:t> </w:t>
            </w:r>
            <w:r w:rsidRPr="00847E5E">
              <w:rPr>
                <w:bCs/>
                <w:color w:val="000000" w:themeColor="text1"/>
                <w:szCs w:val="22"/>
              </w:rPr>
              <w:t>%)</w:t>
            </w:r>
          </w:p>
        </w:tc>
        <w:tc>
          <w:tcPr>
            <w:tcW w:w="1685" w:type="dxa"/>
            <w:tcBorders>
              <w:top w:val="none" w:sz="6" w:space="0" w:color="auto"/>
              <w:left w:val="single" w:sz="4" w:space="0" w:color="000000"/>
              <w:bottom w:val="none" w:sz="6" w:space="0" w:color="auto"/>
              <w:right w:val="single" w:sz="4" w:space="0" w:color="000000"/>
            </w:tcBorders>
          </w:tcPr>
          <w:p w14:paraId="577B361C" w14:textId="68E1B3DC" w:rsidR="005F5735" w:rsidRPr="00847E5E" w:rsidRDefault="005F5735" w:rsidP="007407F9">
            <w:pPr>
              <w:spacing w:line="240" w:lineRule="auto"/>
              <w:jc w:val="center"/>
              <w:rPr>
                <w:bCs/>
                <w:color w:val="000000" w:themeColor="text1"/>
                <w:szCs w:val="22"/>
              </w:rPr>
            </w:pPr>
            <w:r w:rsidRPr="00847E5E">
              <w:rPr>
                <w:bCs/>
                <w:color w:val="000000" w:themeColor="text1"/>
                <w:szCs w:val="22"/>
              </w:rPr>
              <w:t>76</w:t>
            </w:r>
            <w:r w:rsidR="008E33E6" w:rsidRPr="00847E5E">
              <w:rPr>
                <w:bCs/>
                <w:color w:val="000000" w:themeColor="text1"/>
                <w:szCs w:val="22"/>
              </w:rPr>
              <w:t> </w:t>
            </w:r>
            <w:r w:rsidRPr="00847E5E">
              <w:rPr>
                <w:bCs/>
                <w:color w:val="000000" w:themeColor="text1"/>
                <w:szCs w:val="22"/>
              </w:rPr>
              <w:t>(33</w:t>
            </w:r>
            <w:r w:rsidR="008E33E6" w:rsidRPr="00847E5E">
              <w:rPr>
                <w:bCs/>
                <w:color w:val="000000" w:themeColor="text1"/>
                <w:szCs w:val="22"/>
              </w:rPr>
              <w:t>,</w:t>
            </w:r>
            <w:r w:rsidRPr="00847E5E">
              <w:rPr>
                <w:bCs/>
                <w:color w:val="000000" w:themeColor="text1"/>
                <w:szCs w:val="22"/>
              </w:rPr>
              <w:t>9</w:t>
            </w:r>
            <w:r w:rsidR="008E33E6" w:rsidRPr="00847E5E">
              <w:rPr>
                <w:bCs/>
                <w:color w:val="000000" w:themeColor="text1"/>
                <w:szCs w:val="22"/>
              </w:rPr>
              <w:t> </w:t>
            </w:r>
            <w:r w:rsidRPr="00847E5E">
              <w:rPr>
                <w:bCs/>
                <w:color w:val="000000" w:themeColor="text1"/>
                <w:szCs w:val="22"/>
              </w:rPr>
              <w:t>%)</w:t>
            </w:r>
          </w:p>
        </w:tc>
      </w:tr>
      <w:tr w:rsidR="00FC7326" w:rsidRPr="00D8203A" w14:paraId="30F190DD" w14:textId="77777777" w:rsidTr="007407F9">
        <w:trPr>
          <w:trHeight w:val="320"/>
        </w:trPr>
        <w:tc>
          <w:tcPr>
            <w:tcW w:w="1718" w:type="dxa"/>
            <w:tcBorders>
              <w:top w:val="none" w:sz="6" w:space="0" w:color="auto"/>
              <w:left w:val="double" w:sz="2" w:space="0" w:color="000000"/>
              <w:bottom w:val="double" w:sz="2" w:space="0" w:color="000000"/>
              <w:right w:val="single" w:sz="4" w:space="0" w:color="000000"/>
            </w:tcBorders>
          </w:tcPr>
          <w:p w14:paraId="67E72F2A" w14:textId="5D61BCAF" w:rsidR="005F5735" w:rsidRPr="00847E5E" w:rsidRDefault="005F5735" w:rsidP="005F5735">
            <w:pPr>
              <w:spacing w:line="240" w:lineRule="auto"/>
              <w:rPr>
                <w:bCs/>
                <w:color w:val="000000" w:themeColor="text1"/>
                <w:szCs w:val="22"/>
              </w:rPr>
            </w:pPr>
            <w:r w:rsidRPr="00847E5E">
              <w:rPr>
                <w:bCs/>
                <w:color w:val="000000" w:themeColor="text1"/>
                <w:szCs w:val="22"/>
              </w:rPr>
              <w:t>≥</w:t>
            </w:r>
            <w:r w:rsidR="008E33E6" w:rsidRPr="00847E5E">
              <w:rPr>
                <w:bCs/>
                <w:color w:val="000000" w:themeColor="text1"/>
                <w:szCs w:val="22"/>
              </w:rPr>
              <w:t> </w:t>
            </w:r>
            <w:r w:rsidRPr="00847E5E">
              <w:rPr>
                <w:bCs/>
                <w:color w:val="000000" w:themeColor="text1"/>
                <w:szCs w:val="22"/>
              </w:rPr>
              <w:t>36</w:t>
            </w:r>
            <w:r w:rsidR="008E33E6" w:rsidRPr="00847E5E">
              <w:rPr>
                <w:bCs/>
                <w:color w:val="000000" w:themeColor="text1"/>
                <w:szCs w:val="22"/>
              </w:rPr>
              <w:t> </w:t>
            </w:r>
            <w:r w:rsidR="00AA0A7A" w:rsidRPr="00847E5E">
              <w:rPr>
                <w:bCs/>
                <w:color w:val="000000" w:themeColor="text1"/>
                <w:szCs w:val="22"/>
              </w:rPr>
              <w:t>mėnesiai</w:t>
            </w:r>
          </w:p>
        </w:tc>
        <w:tc>
          <w:tcPr>
            <w:tcW w:w="2156" w:type="dxa"/>
            <w:tcBorders>
              <w:top w:val="none" w:sz="6" w:space="0" w:color="auto"/>
              <w:left w:val="single" w:sz="4" w:space="0" w:color="000000"/>
              <w:bottom w:val="double" w:sz="2" w:space="0" w:color="000000"/>
              <w:right w:val="single" w:sz="4" w:space="0" w:color="000000"/>
            </w:tcBorders>
          </w:tcPr>
          <w:p w14:paraId="2B095D56" w14:textId="260711C6" w:rsidR="005F5735" w:rsidRPr="00847E5E" w:rsidRDefault="005F5735" w:rsidP="007407F9">
            <w:pPr>
              <w:spacing w:line="240" w:lineRule="auto"/>
              <w:jc w:val="center"/>
              <w:rPr>
                <w:bCs/>
                <w:color w:val="000000" w:themeColor="text1"/>
                <w:szCs w:val="22"/>
              </w:rPr>
            </w:pPr>
            <w:r w:rsidRPr="00847E5E">
              <w:rPr>
                <w:bCs/>
                <w:color w:val="000000" w:themeColor="text1"/>
                <w:szCs w:val="22"/>
              </w:rPr>
              <w:t>8</w:t>
            </w:r>
            <w:r w:rsidR="008E33E6" w:rsidRPr="00847E5E">
              <w:rPr>
                <w:bCs/>
                <w:color w:val="000000" w:themeColor="text1"/>
                <w:szCs w:val="22"/>
              </w:rPr>
              <w:t> </w:t>
            </w:r>
            <w:r w:rsidRPr="00847E5E">
              <w:rPr>
                <w:bCs/>
                <w:color w:val="000000" w:themeColor="text1"/>
                <w:szCs w:val="22"/>
              </w:rPr>
              <w:t>(20</w:t>
            </w:r>
            <w:r w:rsidR="008E33E6" w:rsidRPr="00847E5E">
              <w:rPr>
                <w:bCs/>
                <w:color w:val="000000" w:themeColor="text1"/>
                <w:szCs w:val="22"/>
              </w:rPr>
              <w:t>,</w:t>
            </w:r>
            <w:r w:rsidRPr="00847E5E">
              <w:rPr>
                <w:bCs/>
                <w:color w:val="000000" w:themeColor="text1"/>
                <w:szCs w:val="22"/>
              </w:rPr>
              <w:t>5</w:t>
            </w:r>
            <w:r w:rsidR="008E33E6" w:rsidRPr="00847E5E">
              <w:rPr>
                <w:bCs/>
                <w:color w:val="000000" w:themeColor="text1"/>
                <w:szCs w:val="22"/>
              </w:rPr>
              <w:t> </w:t>
            </w:r>
            <w:r w:rsidRPr="00847E5E">
              <w:rPr>
                <w:bCs/>
                <w:color w:val="000000" w:themeColor="text1"/>
                <w:szCs w:val="22"/>
              </w:rPr>
              <w:t>%)</w:t>
            </w:r>
          </w:p>
        </w:tc>
        <w:tc>
          <w:tcPr>
            <w:tcW w:w="2614" w:type="dxa"/>
            <w:tcBorders>
              <w:top w:val="none" w:sz="6" w:space="0" w:color="auto"/>
              <w:left w:val="single" w:sz="4" w:space="0" w:color="000000"/>
              <w:bottom w:val="double" w:sz="2" w:space="0" w:color="000000"/>
              <w:right w:val="single" w:sz="4" w:space="0" w:color="000000"/>
            </w:tcBorders>
          </w:tcPr>
          <w:p w14:paraId="214E887B" w14:textId="62F66622" w:rsidR="005F5735" w:rsidRPr="00847E5E" w:rsidRDefault="005F5735" w:rsidP="007407F9">
            <w:pPr>
              <w:spacing w:line="240" w:lineRule="auto"/>
              <w:jc w:val="center"/>
              <w:rPr>
                <w:bCs/>
                <w:color w:val="000000" w:themeColor="text1"/>
                <w:szCs w:val="22"/>
              </w:rPr>
            </w:pPr>
            <w:r w:rsidRPr="00847E5E">
              <w:rPr>
                <w:bCs/>
                <w:color w:val="000000" w:themeColor="text1"/>
                <w:szCs w:val="22"/>
              </w:rPr>
              <w:t>54</w:t>
            </w:r>
            <w:r w:rsidR="008E33E6" w:rsidRPr="00847E5E">
              <w:rPr>
                <w:bCs/>
                <w:color w:val="000000" w:themeColor="text1"/>
                <w:szCs w:val="22"/>
              </w:rPr>
              <w:t> </w:t>
            </w:r>
            <w:r w:rsidRPr="00847E5E">
              <w:rPr>
                <w:bCs/>
                <w:color w:val="000000" w:themeColor="text1"/>
                <w:szCs w:val="22"/>
              </w:rPr>
              <w:t>(29</w:t>
            </w:r>
            <w:r w:rsidR="008E33E6" w:rsidRPr="00847E5E">
              <w:rPr>
                <w:bCs/>
                <w:color w:val="000000" w:themeColor="text1"/>
                <w:szCs w:val="22"/>
              </w:rPr>
              <w:t>,</w:t>
            </w:r>
            <w:r w:rsidRPr="00847E5E">
              <w:rPr>
                <w:bCs/>
                <w:color w:val="000000" w:themeColor="text1"/>
                <w:szCs w:val="22"/>
              </w:rPr>
              <w:t>2</w:t>
            </w:r>
            <w:r w:rsidR="008E33E6" w:rsidRPr="00847E5E">
              <w:rPr>
                <w:bCs/>
                <w:color w:val="000000" w:themeColor="text1"/>
                <w:szCs w:val="22"/>
              </w:rPr>
              <w:t> </w:t>
            </w:r>
            <w:r w:rsidRPr="00847E5E">
              <w:rPr>
                <w:bCs/>
                <w:color w:val="000000" w:themeColor="text1"/>
                <w:szCs w:val="22"/>
              </w:rPr>
              <w:t>%)</w:t>
            </w:r>
          </w:p>
        </w:tc>
        <w:tc>
          <w:tcPr>
            <w:tcW w:w="1685" w:type="dxa"/>
            <w:tcBorders>
              <w:top w:val="none" w:sz="6" w:space="0" w:color="auto"/>
              <w:left w:val="single" w:sz="4" w:space="0" w:color="000000"/>
              <w:bottom w:val="double" w:sz="2" w:space="0" w:color="000000"/>
              <w:right w:val="single" w:sz="4" w:space="0" w:color="000000"/>
            </w:tcBorders>
          </w:tcPr>
          <w:p w14:paraId="5CD6A129" w14:textId="7F74F315" w:rsidR="005F5735" w:rsidRPr="00847E5E" w:rsidRDefault="005F5735" w:rsidP="007407F9">
            <w:pPr>
              <w:spacing w:line="240" w:lineRule="auto"/>
              <w:jc w:val="center"/>
              <w:rPr>
                <w:bCs/>
                <w:color w:val="000000" w:themeColor="text1"/>
                <w:szCs w:val="22"/>
              </w:rPr>
            </w:pPr>
            <w:r w:rsidRPr="00847E5E">
              <w:rPr>
                <w:bCs/>
                <w:color w:val="000000" w:themeColor="text1"/>
                <w:szCs w:val="22"/>
              </w:rPr>
              <w:t>62</w:t>
            </w:r>
            <w:r w:rsidR="008E33E6" w:rsidRPr="00847E5E">
              <w:rPr>
                <w:bCs/>
                <w:color w:val="000000" w:themeColor="text1"/>
                <w:szCs w:val="22"/>
              </w:rPr>
              <w:t> </w:t>
            </w:r>
            <w:r w:rsidRPr="00847E5E">
              <w:rPr>
                <w:bCs/>
                <w:color w:val="000000" w:themeColor="text1"/>
                <w:szCs w:val="22"/>
              </w:rPr>
              <w:t>(27</w:t>
            </w:r>
            <w:r w:rsidR="008E33E6" w:rsidRPr="00847E5E">
              <w:rPr>
                <w:bCs/>
                <w:color w:val="000000" w:themeColor="text1"/>
                <w:szCs w:val="22"/>
              </w:rPr>
              <w:t>,</w:t>
            </w:r>
            <w:r w:rsidRPr="00847E5E">
              <w:rPr>
                <w:bCs/>
                <w:color w:val="000000" w:themeColor="text1"/>
                <w:szCs w:val="22"/>
              </w:rPr>
              <w:t>7</w:t>
            </w:r>
            <w:r w:rsidR="008E33E6" w:rsidRPr="00847E5E">
              <w:rPr>
                <w:bCs/>
                <w:color w:val="000000" w:themeColor="text1"/>
                <w:szCs w:val="22"/>
              </w:rPr>
              <w:t> </w:t>
            </w:r>
            <w:r w:rsidRPr="00847E5E">
              <w:rPr>
                <w:bCs/>
                <w:color w:val="000000" w:themeColor="text1"/>
                <w:szCs w:val="22"/>
              </w:rPr>
              <w:t>%)</w:t>
            </w:r>
          </w:p>
        </w:tc>
      </w:tr>
    </w:tbl>
    <w:p w14:paraId="3E4F4880" w14:textId="46260B9C" w:rsidR="005F5735" w:rsidRPr="00D8203A" w:rsidRDefault="00731CF1" w:rsidP="005F5735">
      <w:pPr>
        <w:spacing w:line="240" w:lineRule="auto"/>
        <w:rPr>
          <w:color w:val="000000"/>
          <w:szCs w:val="22"/>
        </w:rPr>
      </w:pPr>
      <w:r w:rsidRPr="00D8203A">
        <w:rPr>
          <w:color w:val="000000"/>
          <w:szCs w:val="22"/>
        </w:rPr>
        <w:t>Vidutinė ekspozicijos trukmė yra</w:t>
      </w:r>
      <w:r w:rsidR="005F5735" w:rsidRPr="00D8203A">
        <w:rPr>
          <w:color w:val="000000"/>
          <w:szCs w:val="22"/>
        </w:rPr>
        <w:t xml:space="preserve"> 765</w:t>
      </w:r>
      <w:r w:rsidRPr="00D8203A">
        <w:rPr>
          <w:color w:val="000000"/>
          <w:szCs w:val="22"/>
        </w:rPr>
        <w:t>,</w:t>
      </w:r>
      <w:r w:rsidR="005F5735" w:rsidRPr="00D8203A">
        <w:rPr>
          <w:color w:val="000000"/>
          <w:szCs w:val="22"/>
        </w:rPr>
        <w:t>4</w:t>
      </w:r>
      <w:r w:rsidRPr="00D8203A">
        <w:rPr>
          <w:color w:val="000000"/>
          <w:szCs w:val="22"/>
        </w:rPr>
        <w:t> paros</w:t>
      </w:r>
      <w:r w:rsidR="005F5735" w:rsidRPr="00D8203A">
        <w:rPr>
          <w:color w:val="000000"/>
          <w:szCs w:val="22"/>
        </w:rPr>
        <w:t xml:space="preserve"> (S</w:t>
      </w:r>
      <w:r w:rsidRPr="00D8203A">
        <w:rPr>
          <w:color w:val="000000"/>
          <w:szCs w:val="22"/>
        </w:rPr>
        <w:t>N</w:t>
      </w:r>
      <w:r w:rsidR="00E02318" w:rsidRPr="00D8203A">
        <w:rPr>
          <w:color w:val="000000"/>
        </w:rPr>
        <w:t> –</w:t>
      </w:r>
      <w:r w:rsidR="0062539A" w:rsidRPr="00D8203A">
        <w:rPr>
          <w:color w:val="000000"/>
        </w:rPr>
        <w:t xml:space="preserve"> </w:t>
      </w:r>
      <w:r w:rsidR="005F5735" w:rsidRPr="00D8203A">
        <w:rPr>
          <w:color w:val="000000"/>
          <w:szCs w:val="22"/>
        </w:rPr>
        <w:t>432</w:t>
      </w:r>
      <w:r w:rsidRPr="00D8203A">
        <w:rPr>
          <w:color w:val="000000"/>
          <w:szCs w:val="22"/>
        </w:rPr>
        <w:t>,</w:t>
      </w:r>
      <w:r w:rsidR="005F5735" w:rsidRPr="00D8203A">
        <w:rPr>
          <w:color w:val="000000"/>
          <w:szCs w:val="22"/>
        </w:rPr>
        <w:t>6</w:t>
      </w:r>
      <w:r w:rsidRPr="00D8203A">
        <w:rPr>
          <w:color w:val="000000"/>
          <w:szCs w:val="22"/>
        </w:rPr>
        <w:t> paros</w:t>
      </w:r>
      <w:r w:rsidR="005F5735" w:rsidRPr="00D8203A">
        <w:rPr>
          <w:color w:val="000000"/>
          <w:szCs w:val="22"/>
        </w:rPr>
        <w:t>)</w:t>
      </w:r>
      <w:r w:rsidR="00E02318" w:rsidRPr="00D8203A">
        <w:rPr>
          <w:color w:val="000000"/>
          <w:szCs w:val="22"/>
        </w:rPr>
        <w:t>.</w:t>
      </w:r>
    </w:p>
    <w:p w14:paraId="029D24A7" w14:textId="77777777" w:rsidR="005F5735" w:rsidRPr="00D8203A" w:rsidRDefault="005F5735" w:rsidP="005F5735">
      <w:pPr>
        <w:spacing w:line="240" w:lineRule="auto"/>
        <w:rPr>
          <w:color w:val="000000"/>
          <w:szCs w:val="22"/>
        </w:rPr>
      </w:pPr>
    </w:p>
    <w:p w14:paraId="6193DF73" w14:textId="5B6D79F2" w:rsidR="005F5735" w:rsidRPr="00D8203A" w:rsidRDefault="00DE5600" w:rsidP="005F5735">
      <w:pPr>
        <w:spacing w:line="240" w:lineRule="auto"/>
        <w:rPr>
          <w:color w:val="000000"/>
          <w:szCs w:val="22"/>
        </w:rPr>
      </w:pPr>
      <w:r w:rsidRPr="00D8203A">
        <w:rPr>
          <w:color w:val="000000"/>
          <w:szCs w:val="22"/>
        </w:rPr>
        <w:t>Ilgalaikio</w:t>
      </w:r>
      <w:r w:rsidR="005F5735" w:rsidRPr="00D8203A">
        <w:rPr>
          <w:color w:val="000000"/>
          <w:szCs w:val="22"/>
        </w:rPr>
        <w:t xml:space="preserve"> Raxone </w:t>
      </w:r>
      <w:r w:rsidRPr="00D8203A">
        <w:rPr>
          <w:color w:val="000000"/>
          <w:szCs w:val="22"/>
        </w:rPr>
        <w:t>saugumo duomenys gydant</w:t>
      </w:r>
      <w:r w:rsidR="005F5735" w:rsidRPr="00D8203A">
        <w:rPr>
          <w:color w:val="000000"/>
          <w:szCs w:val="22"/>
        </w:rPr>
        <w:t xml:space="preserve"> </w:t>
      </w:r>
      <w:r w:rsidRPr="00D8203A">
        <w:rPr>
          <w:color w:val="000000"/>
          <w:szCs w:val="22"/>
        </w:rPr>
        <w:t>PLON sergančius pacientus buvo vertinami vaistinį preparatą vartojant įprastos klinikinės pr</w:t>
      </w:r>
      <w:r w:rsidR="009311A3">
        <w:rPr>
          <w:color w:val="000000"/>
          <w:szCs w:val="22"/>
        </w:rPr>
        <w:t>aktikos</w:t>
      </w:r>
      <w:r w:rsidRPr="00D8203A">
        <w:rPr>
          <w:color w:val="000000"/>
          <w:szCs w:val="22"/>
        </w:rPr>
        <w:t xml:space="preserve"> sąlygomis</w:t>
      </w:r>
      <w:r w:rsidR="005F5735" w:rsidRPr="00D8203A">
        <w:rPr>
          <w:color w:val="000000"/>
          <w:szCs w:val="22"/>
        </w:rPr>
        <w:t>.</w:t>
      </w:r>
    </w:p>
    <w:p w14:paraId="00F0353F" w14:textId="77777777" w:rsidR="005F5735" w:rsidRPr="00D8203A" w:rsidRDefault="005F5735" w:rsidP="005F5735">
      <w:pPr>
        <w:spacing w:line="240" w:lineRule="auto"/>
        <w:rPr>
          <w:color w:val="000000"/>
          <w:szCs w:val="22"/>
        </w:rPr>
      </w:pPr>
    </w:p>
    <w:p w14:paraId="1A375CAC" w14:textId="4EEC9CD0" w:rsidR="005F5735" w:rsidRPr="00D8203A" w:rsidRDefault="008A4A16" w:rsidP="005F5735">
      <w:pPr>
        <w:spacing w:line="240" w:lineRule="auto"/>
        <w:rPr>
          <w:color w:val="000000"/>
          <w:szCs w:val="22"/>
        </w:rPr>
      </w:pPr>
      <w:r w:rsidRPr="00D8203A">
        <w:rPr>
          <w:color w:val="000000"/>
          <w:szCs w:val="22"/>
        </w:rPr>
        <w:t>Iš viso</w:t>
      </w:r>
      <w:r w:rsidR="005F5735" w:rsidRPr="00D8203A">
        <w:rPr>
          <w:color w:val="000000"/>
          <w:szCs w:val="22"/>
        </w:rPr>
        <w:t xml:space="preserve"> 130</w:t>
      </w:r>
      <w:r w:rsidRPr="00D8203A">
        <w:rPr>
          <w:color w:val="000000"/>
          <w:szCs w:val="22"/>
        </w:rPr>
        <w:t> </w:t>
      </w:r>
      <w:r w:rsidR="005F5735" w:rsidRPr="00D8203A">
        <w:rPr>
          <w:color w:val="000000"/>
          <w:szCs w:val="22"/>
        </w:rPr>
        <w:t>pa</w:t>
      </w:r>
      <w:r w:rsidRPr="00D8203A">
        <w:rPr>
          <w:color w:val="000000"/>
          <w:szCs w:val="22"/>
        </w:rPr>
        <w:t>cientų</w:t>
      </w:r>
      <w:r w:rsidR="005F5735" w:rsidRPr="00D8203A">
        <w:rPr>
          <w:color w:val="000000"/>
          <w:szCs w:val="22"/>
        </w:rPr>
        <w:t xml:space="preserve"> (58</w:t>
      </w:r>
      <w:r w:rsidRPr="00D8203A">
        <w:rPr>
          <w:color w:val="000000"/>
          <w:szCs w:val="22"/>
        </w:rPr>
        <w:t>,</w:t>
      </w:r>
      <w:r w:rsidR="005F5735" w:rsidRPr="00D8203A">
        <w:rPr>
          <w:color w:val="000000"/>
          <w:szCs w:val="22"/>
        </w:rPr>
        <w:t>0</w:t>
      </w:r>
      <w:r w:rsidRPr="00D8203A">
        <w:rPr>
          <w:color w:val="000000"/>
          <w:szCs w:val="22"/>
        </w:rPr>
        <w:t> </w:t>
      </w:r>
      <w:r w:rsidR="005F5735" w:rsidRPr="00D8203A">
        <w:rPr>
          <w:color w:val="000000"/>
          <w:szCs w:val="22"/>
        </w:rPr>
        <w:t xml:space="preserve">% </w:t>
      </w:r>
      <w:r w:rsidRPr="00D8203A">
        <w:rPr>
          <w:color w:val="000000"/>
          <w:szCs w:val="22"/>
        </w:rPr>
        <w:t>saugumo vertinimo populiacijos</w:t>
      </w:r>
      <w:r w:rsidR="005F5735" w:rsidRPr="00D8203A">
        <w:rPr>
          <w:color w:val="000000"/>
          <w:szCs w:val="22"/>
        </w:rPr>
        <w:t xml:space="preserve">) </w:t>
      </w:r>
      <w:r w:rsidRPr="00D8203A">
        <w:rPr>
          <w:color w:val="000000"/>
          <w:szCs w:val="22"/>
        </w:rPr>
        <w:t>pranešė apie</w:t>
      </w:r>
      <w:r w:rsidR="005F5735" w:rsidRPr="00D8203A">
        <w:rPr>
          <w:color w:val="000000"/>
          <w:szCs w:val="22"/>
        </w:rPr>
        <w:t xml:space="preserve"> 382</w:t>
      </w:r>
      <w:r w:rsidR="00F906F5" w:rsidRPr="00D8203A">
        <w:rPr>
          <w:color w:val="000000"/>
          <w:szCs w:val="22"/>
        </w:rPr>
        <w:t> gydymo metu</w:t>
      </w:r>
      <w:r w:rsidR="005F5735" w:rsidRPr="00D8203A">
        <w:rPr>
          <w:color w:val="000000"/>
          <w:szCs w:val="22"/>
        </w:rPr>
        <w:t xml:space="preserve"> </w:t>
      </w:r>
      <w:r w:rsidR="00C75601" w:rsidRPr="00D8203A">
        <w:rPr>
          <w:color w:val="000000"/>
          <w:szCs w:val="22"/>
        </w:rPr>
        <w:t xml:space="preserve">atsiradusius nepageidaujamus reiškinius </w:t>
      </w:r>
      <w:r w:rsidR="005F5735" w:rsidRPr="00D8203A">
        <w:rPr>
          <w:color w:val="000000"/>
          <w:szCs w:val="22"/>
        </w:rPr>
        <w:t>(</w:t>
      </w:r>
      <w:r w:rsidR="00C75601" w:rsidRPr="00D8203A">
        <w:rPr>
          <w:color w:val="000000"/>
          <w:szCs w:val="22"/>
        </w:rPr>
        <w:t>GMANR</w:t>
      </w:r>
      <w:r w:rsidR="005F5735" w:rsidRPr="00D8203A">
        <w:rPr>
          <w:color w:val="000000"/>
          <w:szCs w:val="22"/>
        </w:rPr>
        <w:t xml:space="preserve">). </w:t>
      </w:r>
      <w:r w:rsidR="00C74E42" w:rsidRPr="00D8203A">
        <w:rPr>
          <w:color w:val="000000"/>
          <w:szCs w:val="22"/>
        </w:rPr>
        <w:t>Vienuolika</w:t>
      </w:r>
      <w:r w:rsidR="005F5735" w:rsidRPr="00D8203A">
        <w:rPr>
          <w:color w:val="000000"/>
          <w:szCs w:val="22"/>
        </w:rPr>
        <w:t xml:space="preserve"> (4</w:t>
      </w:r>
      <w:r w:rsidR="00C74E42" w:rsidRPr="00D8203A">
        <w:rPr>
          <w:color w:val="000000"/>
          <w:szCs w:val="22"/>
        </w:rPr>
        <w:t>,</w:t>
      </w:r>
      <w:r w:rsidR="005F5735" w:rsidRPr="00D8203A">
        <w:rPr>
          <w:color w:val="000000"/>
          <w:szCs w:val="22"/>
        </w:rPr>
        <w:t>9</w:t>
      </w:r>
      <w:r w:rsidR="00C74E42" w:rsidRPr="00D8203A">
        <w:rPr>
          <w:color w:val="000000"/>
          <w:szCs w:val="22"/>
        </w:rPr>
        <w:t> </w:t>
      </w:r>
      <w:r w:rsidR="005F5735" w:rsidRPr="00D8203A">
        <w:rPr>
          <w:color w:val="000000"/>
          <w:szCs w:val="22"/>
        </w:rPr>
        <w:t xml:space="preserve">%) </w:t>
      </w:r>
      <w:r w:rsidR="00C74E42" w:rsidRPr="00D8203A">
        <w:rPr>
          <w:color w:val="000000"/>
          <w:szCs w:val="22"/>
        </w:rPr>
        <w:t>pacientų pranešė apie sunkius nepageidaujamus reiškinius</w:t>
      </w:r>
      <w:r w:rsidR="005F5735" w:rsidRPr="00D8203A">
        <w:rPr>
          <w:color w:val="000000"/>
          <w:szCs w:val="22"/>
        </w:rPr>
        <w:t xml:space="preserve"> (</w:t>
      </w:r>
      <w:r w:rsidR="00C74E42" w:rsidRPr="00D8203A">
        <w:rPr>
          <w:color w:val="000000"/>
          <w:szCs w:val="22"/>
        </w:rPr>
        <w:t>NR</w:t>
      </w:r>
      <w:r w:rsidR="005F5735" w:rsidRPr="00D8203A">
        <w:rPr>
          <w:color w:val="000000"/>
          <w:szCs w:val="22"/>
        </w:rPr>
        <w:t xml:space="preserve">). </w:t>
      </w:r>
      <w:r w:rsidR="00C74E42" w:rsidRPr="00D8203A">
        <w:rPr>
          <w:color w:val="000000"/>
          <w:szCs w:val="22"/>
        </w:rPr>
        <w:t xml:space="preserve">Penkiasdešimt </w:t>
      </w:r>
      <w:r w:rsidR="005F5735" w:rsidRPr="00D8203A">
        <w:rPr>
          <w:color w:val="000000"/>
          <w:szCs w:val="22"/>
        </w:rPr>
        <w:t>(22</w:t>
      </w:r>
      <w:r w:rsidR="00C74E42" w:rsidRPr="00D8203A">
        <w:rPr>
          <w:color w:val="000000"/>
          <w:szCs w:val="22"/>
        </w:rPr>
        <w:t>,</w:t>
      </w:r>
      <w:r w:rsidR="005F5735" w:rsidRPr="00D8203A">
        <w:rPr>
          <w:color w:val="000000"/>
          <w:szCs w:val="22"/>
        </w:rPr>
        <w:t>3</w:t>
      </w:r>
      <w:r w:rsidR="00C74E42" w:rsidRPr="00D8203A">
        <w:rPr>
          <w:color w:val="000000"/>
          <w:szCs w:val="22"/>
        </w:rPr>
        <w:t> </w:t>
      </w:r>
      <w:r w:rsidR="005F5735" w:rsidRPr="00D8203A">
        <w:rPr>
          <w:color w:val="000000"/>
          <w:szCs w:val="22"/>
        </w:rPr>
        <w:t xml:space="preserve">%) </w:t>
      </w:r>
      <w:r w:rsidR="00C74E42" w:rsidRPr="00D8203A">
        <w:rPr>
          <w:color w:val="000000"/>
          <w:szCs w:val="22"/>
        </w:rPr>
        <w:t>pacientų pranešė apie</w:t>
      </w:r>
      <w:r w:rsidR="005F5735" w:rsidRPr="00D8203A">
        <w:rPr>
          <w:color w:val="000000"/>
          <w:szCs w:val="22"/>
        </w:rPr>
        <w:t xml:space="preserve"> 82</w:t>
      </w:r>
      <w:r w:rsidR="00C74E42" w:rsidRPr="00D8203A">
        <w:rPr>
          <w:color w:val="000000"/>
          <w:szCs w:val="22"/>
        </w:rPr>
        <w:t xml:space="preserve"> GMANR, </w:t>
      </w:r>
      <w:r w:rsidR="006D55AA" w:rsidRPr="00D8203A">
        <w:rPr>
          <w:color w:val="000000"/>
        </w:rPr>
        <w:t>kuriuos tyrėjas nurodė kaip susijusius su</w:t>
      </w:r>
      <w:r w:rsidR="00C74E42" w:rsidRPr="00D8203A">
        <w:rPr>
          <w:color w:val="000000"/>
          <w:szCs w:val="22"/>
        </w:rPr>
        <w:t xml:space="preserve"> vaistiniu preparatu</w:t>
      </w:r>
      <w:r w:rsidR="005F5735" w:rsidRPr="00D8203A">
        <w:rPr>
          <w:color w:val="000000"/>
          <w:szCs w:val="22"/>
        </w:rPr>
        <w:t xml:space="preserve">. </w:t>
      </w:r>
      <w:r w:rsidR="00C74E42" w:rsidRPr="00D8203A">
        <w:rPr>
          <w:color w:val="000000"/>
          <w:szCs w:val="22"/>
        </w:rPr>
        <w:t>Trisdešimt keturiems</w:t>
      </w:r>
      <w:r w:rsidR="005F5735" w:rsidRPr="00D8203A">
        <w:rPr>
          <w:color w:val="000000"/>
          <w:szCs w:val="22"/>
        </w:rPr>
        <w:t xml:space="preserve"> (15</w:t>
      </w:r>
      <w:r w:rsidR="00C74E42" w:rsidRPr="00D8203A">
        <w:rPr>
          <w:color w:val="000000"/>
          <w:szCs w:val="22"/>
        </w:rPr>
        <w:t>,</w:t>
      </w:r>
      <w:r w:rsidR="005F5735" w:rsidRPr="00D8203A">
        <w:rPr>
          <w:color w:val="000000"/>
          <w:szCs w:val="22"/>
        </w:rPr>
        <w:t>2</w:t>
      </w:r>
      <w:r w:rsidR="00C74E42" w:rsidRPr="00D8203A">
        <w:rPr>
          <w:color w:val="000000"/>
          <w:szCs w:val="22"/>
        </w:rPr>
        <w:t> </w:t>
      </w:r>
      <w:r w:rsidR="005F5735" w:rsidRPr="00D8203A">
        <w:rPr>
          <w:color w:val="000000"/>
          <w:szCs w:val="22"/>
        </w:rPr>
        <w:t xml:space="preserve">%) </w:t>
      </w:r>
      <w:r w:rsidR="00C74E42" w:rsidRPr="00D8203A">
        <w:rPr>
          <w:color w:val="000000"/>
          <w:szCs w:val="22"/>
        </w:rPr>
        <w:t xml:space="preserve">pacientams pasireiškė </w:t>
      </w:r>
      <w:r w:rsidR="005F5735" w:rsidRPr="00D8203A">
        <w:rPr>
          <w:color w:val="000000"/>
          <w:szCs w:val="22"/>
        </w:rPr>
        <w:t>39</w:t>
      </w:r>
      <w:r w:rsidR="00C74E42" w:rsidRPr="00D8203A">
        <w:rPr>
          <w:color w:val="000000"/>
          <w:szCs w:val="22"/>
        </w:rPr>
        <w:t> GMANR, dėl kurių reikėjo visiškai nutraukti</w:t>
      </w:r>
      <w:r w:rsidR="005F5735" w:rsidRPr="00D8203A">
        <w:rPr>
          <w:color w:val="000000"/>
          <w:szCs w:val="22"/>
        </w:rPr>
        <w:t xml:space="preserve"> </w:t>
      </w:r>
      <w:r w:rsidR="00C74E42" w:rsidRPr="00D8203A">
        <w:rPr>
          <w:color w:val="000000"/>
          <w:szCs w:val="22"/>
        </w:rPr>
        <w:t xml:space="preserve">gydymą </w:t>
      </w:r>
      <w:r w:rsidR="005F5735" w:rsidRPr="00D8203A">
        <w:rPr>
          <w:color w:val="000000"/>
          <w:szCs w:val="22"/>
        </w:rPr>
        <w:t xml:space="preserve">Raxone. </w:t>
      </w:r>
      <w:r w:rsidR="00C74E42" w:rsidRPr="00D8203A">
        <w:rPr>
          <w:color w:val="000000"/>
          <w:szCs w:val="22"/>
        </w:rPr>
        <w:t>Dvidešimt penki</w:t>
      </w:r>
      <w:r w:rsidR="005F5735" w:rsidRPr="00D8203A">
        <w:rPr>
          <w:color w:val="000000"/>
          <w:szCs w:val="22"/>
        </w:rPr>
        <w:t xml:space="preserve"> (11</w:t>
      </w:r>
      <w:r w:rsidR="00C74E42" w:rsidRPr="00D8203A">
        <w:rPr>
          <w:color w:val="000000"/>
          <w:szCs w:val="22"/>
        </w:rPr>
        <w:t>,</w:t>
      </w:r>
      <w:r w:rsidR="005F5735" w:rsidRPr="00D8203A">
        <w:rPr>
          <w:color w:val="000000"/>
          <w:szCs w:val="22"/>
        </w:rPr>
        <w:t>2</w:t>
      </w:r>
      <w:r w:rsidR="00C74E42" w:rsidRPr="00D8203A">
        <w:rPr>
          <w:color w:val="000000"/>
          <w:szCs w:val="22"/>
        </w:rPr>
        <w:t> </w:t>
      </w:r>
      <w:r w:rsidR="005F5735" w:rsidRPr="00D8203A">
        <w:rPr>
          <w:color w:val="000000"/>
          <w:szCs w:val="22"/>
        </w:rPr>
        <w:t xml:space="preserve">%) </w:t>
      </w:r>
      <w:r w:rsidR="006D55AA" w:rsidRPr="00D8203A">
        <w:rPr>
          <w:color w:val="000000"/>
          <w:szCs w:val="22"/>
        </w:rPr>
        <w:t>pacientai patyrė</w:t>
      </w:r>
      <w:r w:rsidR="005F5735" w:rsidRPr="00D8203A">
        <w:rPr>
          <w:color w:val="000000"/>
          <w:szCs w:val="22"/>
        </w:rPr>
        <w:t xml:space="preserve"> 31</w:t>
      </w:r>
      <w:r w:rsidR="006D55AA" w:rsidRPr="00D8203A">
        <w:rPr>
          <w:color w:val="000000"/>
          <w:szCs w:val="22"/>
        </w:rPr>
        <w:t> sunkų</w:t>
      </w:r>
      <w:r w:rsidR="005F5735" w:rsidRPr="00D8203A">
        <w:rPr>
          <w:color w:val="000000"/>
          <w:szCs w:val="22"/>
        </w:rPr>
        <w:t xml:space="preserve"> </w:t>
      </w:r>
      <w:r w:rsidR="006D55AA" w:rsidRPr="00D8203A">
        <w:rPr>
          <w:color w:val="000000"/>
          <w:szCs w:val="22"/>
        </w:rPr>
        <w:t>GMANR</w:t>
      </w:r>
      <w:r w:rsidR="005F5735" w:rsidRPr="00D8203A">
        <w:rPr>
          <w:color w:val="000000"/>
          <w:szCs w:val="22"/>
        </w:rPr>
        <w:t>.</w:t>
      </w:r>
    </w:p>
    <w:p w14:paraId="58EB0175" w14:textId="77777777" w:rsidR="005F5735" w:rsidRPr="00D8203A" w:rsidRDefault="005F5735" w:rsidP="005F5735">
      <w:pPr>
        <w:spacing w:line="240" w:lineRule="auto"/>
        <w:rPr>
          <w:color w:val="000000"/>
          <w:szCs w:val="22"/>
        </w:rPr>
      </w:pPr>
    </w:p>
    <w:p w14:paraId="4AA3DC14" w14:textId="3CEA406B" w:rsidR="005F5735" w:rsidRPr="00D8203A" w:rsidRDefault="00ED0D03" w:rsidP="005F5735">
      <w:pPr>
        <w:spacing w:line="240" w:lineRule="auto"/>
        <w:rPr>
          <w:color w:val="000000"/>
          <w:szCs w:val="22"/>
        </w:rPr>
      </w:pPr>
      <w:r w:rsidRPr="00D8203A">
        <w:rPr>
          <w:color w:val="000000"/>
          <w:szCs w:val="22"/>
        </w:rPr>
        <w:t>Tyrimo laikotarpiu užregistruotas vienas mirties atvejis</w:t>
      </w:r>
      <w:r w:rsidR="005F5735" w:rsidRPr="00D8203A">
        <w:rPr>
          <w:color w:val="000000"/>
          <w:szCs w:val="22"/>
        </w:rPr>
        <w:t xml:space="preserve"> 81</w:t>
      </w:r>
      <w:r w:rsidRPr="00D8203A">
        <w:rPr>
          <w:color w:val="000000"/>
          <w:szCs w:val="22"/>
        </w:rPr>
        <w:t> metų pacient</w:t>
      </w:r>
      <w:r w:rsidR="00FF2C34" w:rsidRPr="00D8203A">
        <w:rPr>
          <w:color w:val="000000"/>
          <w:szCs w:val="22"/>
        </w:rPr>
        <w:t>ui</w:t>
      </w:r>
      <w:r w:rsidRPr="00D8203A">
        <w:rPr>
          <w:color w:val="000000"/>
          <w:szCs w:val="22"/>
        </w:rPr>
        <w:t xml:space="preserve"> vyr</w:t>
      </w:r>
      <w:r w:rsidR="00FF2C34" w:rsidRPr="00D8203A">
        <w:rPr>
          <w:color w:val="000000"/>
          <w:szCs w:val="22"/>
        </w:rPr>
        <w:t>ui mirus</w:t>
      </w:r>
      <w:r w:rsidRPr="00D8203A">
        <w:rPr>
          <w:color w:val="000000"/>
          <w:szCs w:val="22"/>
        </w:rPr>
        <w:t xml:space="preserve"> nuo</w:t>
      </w:r>
      <w:r w:rsidR="005F5735" w:rsidRPr="00D8203A">
        <w:rPr>
          <w:color w:val="000000"/>
          <w:szCs w:val="22"/>
        </w:rPr>
        <w:t xml:space="preserve"> </w:t>
      </w:r>
      <w:r w:rsidRPr="00D8203A">
        <w:rPr>
          <w:color w:val="000000"/>
          <w:szCs w:val="22"/>
        </w:rPr>
        <w:t>paskutinės stadijos prostatos karcinomos</w:t>
      </w:r>
      <w:r w:rsidR="005F5735" w:rsidRPr="00D8203A">
        <w:rPr>
          <w:color w:val="000000"/>
          <w:szCs w:val="22"/>
        </w:rPr>
        <w:t xml:space="preserve">, </w:t>
      </w:r>
      <w:r w:rsidR="00FF2C34" w:rsidRPr="00D8203A">
        <w:rPr>
          <w:color w:val="000000"/>
          <w:szCs w:val="22"/>
        </w:rPr>
        <w:t>kurį tyrėjas įvertino kaip nesusijusį su</w:t>
      </w:r>
      <w:r w:rsidR="005F5735" w:rsidRPr="00D8203A">
        <w:rPr>
          <w:color w:val="000000"/>
          <w:szCs w:val="22"/>
        </w:rPr>
        <w:t xml:space="preserve"> Raxone</w:t>
      </w:r>
      <w:r w:rsidR="00155A90">
        <w:rPr>
          <w:color w:val="000000"/>
          <w:szCs w:val="22"/>
        </w:rPr>
        <w:t xml:space="preserve"> vartojimu</w:t>
      </w:r>
      <w:r w:rsidR="005F5735" w:rsidRPr="00D8203A">
        <w:rPr>
          <w:color w:val="000000"/>
          <w:szCs w:val="22"/>
        </w:rPr>
        <w:t>.</w:t>
      </w:r>
    </w:p>
    <w:p w14:paraId="0B3EC316" w14:textId="77777777" w:rsidR="005F5735" w:rsidRPr="00D8203A" w:rsidRDefault="005F5735" w:rsidP="005F5735">
      <w:pPr>
        <w:spacing w:line="240" w:lineRule="auto"/>
        <w:rPr>
          <w:color w:val="000000"/>
          <w:szCs w:val="22"/>
        </w:rPr>
      </w:pPr>
    </w:p>
    <w:p w14:paraId="01CED1FA" w14:textId="11EC232A" w:rsidR="005F5735" w:rsidRPr="00D8203A" w:rsidRDefault="00CB714D" w:rsidP="005F5735">
      <w:pPr>
        <w:spacing w:line="240" w:lineRule="auto"/>
        <w:rPr>
          <w:color w:val="000000"/>
          <w:szCs w:val="22"/>
        </w:rPr>
      </w:pPr>
      <w:r w:rsidRPr="00D8203A">
        <w:rPr>
          <w:color w:val="000000"/>
        </w:rPr>
        <w:t>T</w:t>
      </w:r>
      <w:r w:rsidR="00FF2C34" w:rsidRPr="00D8203A">
        <w:rPr>
          <w:color w:val="000000"/>
        </w:rPr>
        <w:t>yrim</w:t>
      </w:r>
      <w:r w:rsidRPr="00D8203A">
        <w:rPr>
          <w:color w:val="000000"/>
        </w:rPr>
        <w:t>o</w:t>
      </w:r>
      <w:r w:rsidR="00FF2C34" w:rsidRPr="00D8203A">
        <w:rPr>
          <w:color w:val="000000"/>
        </w:rPr>
        <w:t xml:space="preserve"> PAROS</w:t>
      </w:r>
      <w:r w:rsidRPr="00D8203A">
        <w:rPr>
          <w:color w:val="000000"/>
        </w:rPr>
        <w:t xml:space="preserve"> metu</w:t>
      </w:r>
      <w:r w:rsidR="00FF2C34" w:rsidRPr="00D8203A">
        <w:rPr>
          <w:color w:val="000000"/>
        </w:rPr>
        <w:t xml:space="preserve"> naujų susirūpinimą saugumu keliančių sutrikimų </w:t>
      </w:r>
      <w:r w:rsidRPr="00D8203A">
        <w:rPr>
          <w:color w:val="000000"/>
        </w:rPr>
        <w:t xml:space="preserve">ilgą laiką Raxone gydomiems PLON sergantiems pacientams </w:t>
      </w:r>
      <w:r w:rsidR="00FF2C34" w:rsidRPr="00D8203A">
        <w:rPr>
          <w:color w:val="000000"/>
        </w:rPr>
        <w:t>nenustatyta</w:t>
      </w:r>
      <w:r w:rsidRPr="00D8203A">
        <w:rPr>
          <w:color w:val="000000"/>
        </w:rPr>
        <w:t>, kai vaistinis preparatas buvo vartojamas įprastos klinikinės pr</w:t>
      </w:r>
      <w:r w:rsidR="00EC004A">
        <w:rPr>
          <w:color w:val="000000"/>
        </w:rPr>
        <w:t>aktikos</w:t>
      </w:r>
      <w:r w:rsidRPr="00D8203A">
        <w:rPr>
          <w:color w:val="000000"/>
        </w:rPr>
        <w:t xml:space="preserve"> sąlygomis</w:t>
      </w:r>
      <w:r w:rsidR="005F5735" w:rsidRPr="00D8203A">
        <w:rPr>
          <w:color w:val="000000"/>
          <w:szCs w:val="22"/>
        </w:rPr>
        <w:t xml:space="preserve">. </w:t>
      </w:r>
      <w:r w:rsidR="00E46343" w:rsidRPr="00D8203A">
        <w:rPr>
          <w:color w:val="000000"/>
          <w:szCs w:val="22"/>
        </w:rPr>
        <w:t xml:space="preserve">Tyrime </w:t>
      </w:r>
      <w:r w:rsidR="005F5735" w:rsidRPr="00D8203A">
        <w:rPr>
          <w:color w:val="000000"/>
          <w:szCs w:val="22"/>
        </w:rPr>
        <w:t xml:space="preserve">PAROS </w:t>
      </w:r>
      <w:r w:rsidR="00642347" w:rsidRPr="00D8203A">
        <w:rPr>
          <w:color w:val="000000"/>
          <w:szCs w:val="22"/>
        </w:rPr>
        <w:t xml:space="preserve">stebėti Raxone saugumo </w:t>
      </w:r>
      <w:r w:rsidR="00EC004A">
        <w:rPr>
          <w:color w:val="000000"/>
          <w:szCs w:val="22"/>
        </w:rPr>
        <w:t xml:space="preserve">savybių </w:t>
      </w:r>
      <w:r w:rsidR="00642347" w:rsidRPr="00D8203A">
        <w:rPr>
          <w:color w:val="000000"/>
          <w:szCs w:val="22"/>
        </w:rPr>
        <w:t>duomenys buvo panašūs į ankstesnio atvirojo tyrimo</w:t>
      </w:r>
      <w:r w:rsidR="005F5735" w:rsidRPr="00D8203A">
        <w:rPr>
          <w:color w:val="000000"/>
          <w:szCs w:val="22"/>
        </w:rPr>
        <w:t xml:space="preserve"> (</w:t>
      </w:r>
      <w:r w:rsidR="00642347" w:rsidRPr="00D8203A">
        <w:rPr>
          <w:color w:val="000000"/>
          <w:szCs w:val="22"/>
        </w:rPr>
        <w:t>tyrimo</w:t>
      </w:r>
      <w:r w:rsidR="005F5735" w:rsidRPr="00D8203A">
        <w:rPr>
          <w:color w:val="000000"/>
          <w:szCs w:val="22"/>
        </w:rPr>
        <w:t xml:space="preserve"> LEROS)</w:t>
      </w:r>
      <w:r w:rsidR="00753A6E" w:rsidRPr="00D8203A">
        <w:rPr>
          <w:color w:val="000000"/>
          <w:szCs w:val="22"/>
        </w:rPr>
        <w:t xml:space="preserve"> duomenis</w:t>
      </w:r>
      <w:r w:rsidR="005F5735" w:rsidRPr="00D8203A">
        <w:rPr>
          <w:color w:val="000000"/>
          <w:szCs w:val="22"/>
        </w:rPr>
        <w:t>.</w:t>
      </w:r>
    </w:p>
    <w:p w14:paraId="471E8BB8" w14:textId="77777777" w:rsidR="009F33F1" w:rsidRPr="00D8203A" w:rsidRDefault="009F33F1">
      <w:pPr>
        <w:spacing w:line="240" w:lineRule="auto"/>
        <w:rPr>
          <w:color w:val="000000"/>
          <w:szCs w:val="22"/>
          <w:u w:val="single"/>
        </w:rPr>
      </w:pPr>
    </w:p>
    <w:p w14:paraId="79E2E396" w14:textId="77777777" w:rsidR="009F33F1" w:rsidRPr="00D8203A" w:rsidRDefault="005222A6" w:rsidP="00685B27">
      <w:pPr>
        <w:keepNext/>
        <w:spacing w:line="240" w:lineRule="auto"/>
        <w:rPr>
          <w:color w:val="000000"/>
          <w:szCs w:val="22"/>
          <w:u w:val="single"/>
        </w:rPr>
      </w:pPr>
      <w:r w:rsidRPr="00D8203A">
        <w:rPr>
          <w:color w:val="000000"/>
          <w:u w:val="single"/>
        </w:rPr>
        <w:t>Vaikų populiacija</w:t>
      </w:r>
    </w:p>
    <w:p w14:paraId="1041F837" w14:textId="77777777" w:rsidR="009F33F1" w:rsidRPr="00D8203A" w:rsidRDefault="009F33F1" w:rsidP="00685B27">
      <w:pPr>
        <w:keepNext/>
        <w:spacing w:line="240" w:lineRule="auto"/>
        <w:rPr>
          <w:color w:val="000000"/>
          <w:szCs w:val="22"/>
        </w:rPr>
      </w:pPr>
    </w:p>
    <w:p w14:paraId="4DDC203C" w14:textId="12E468EB" w:rsidR="009F33F1" w:rsidRPr="00D8203A" w:rsidRDefault="005222A6">
      <w:pPr>
        <w:spacing w:line="240" w:lineRule="auto"/>
        <w:rPr>
          <w:color w:val="000000"/>
          <w:szCs w:val="22"/>
        </w:rPr>
      </w:pPr>
      <w:r w:rsidRPr="00D8203A">
        <w:rPr>
          <w:color w:val="000000"/>
        </w:rPr>
        <w:t>Atliekant klinikinius tyrimus su Friedricho ataksija sergančiais pacientais, 32</w:t>
      </w:r>
      <w:r w:rsidR="00EC004A">
        <w:rPr>
          <w:color w:val="000000"/>
        </w:rPr>
        <w:t> </w:t>
      </w:r>
      <w:r w:rsidRPr="00D8203A">
        <w:rPr>
          <w:color w:val="000000"/>
        </w:rPr>
        <w:t>pacientai nuo 8 iki 11</w:t>
      </w:r>
      <w:r w:rsidR="00EC004A">
        <w:rPr>
          <w:color w:val="000000"/>
        </w:rPr>
        <w:t> </w:t>
      </w:r>
      <w:r w:rsidRPr="00D8203A">
        <w:rPr>
          <w:color w:val="000000"/>
        </w:rPr>
        <w:t>metų ir 91</w:t>
      </w:r>
      <w:r w:rsidR="00EC004A">
        <w:rPr>
          <w:color w:val="000000"/>
        </w:rPr>
        <w:t> </w:t>
      </w:r>
      <w:r w:rsidRPr="00D8203A">
        <w:rPr>
          <w:color w:val="000000"/>
        </w:rPr>
        <w:t>pacientas nuo 12 iki 17</w:t>
      </w:r>
      <w:r w:rsidR="00EC004A">
        <w:rPr>
          <w:color w:val="000000"/>
        </w:rPr>
        <w:t> </w:t>
      </w:r>
      <w:r w:rsidRPr="00D8203A">
        <w:rPr>
          <w:color w:val="000000"/>
        </w:rPr>
        <w:t>metų vartojo idebenoną po ≥</w:t>
      </w:r>
      <w:r w:rsidR="00EC004A">
        <w:rPr>
          <w:color w:val="000000"/>
        </w:rPr>
        <w:t> </w:t>
      </w:r>
      <w:r w:rsidRPr="00D8203A">
        <w:rPr>
          <w:color w:val="000000"/>
        </w:rPr>
        <w:t>900 mg per parą iki 42</w:t>
      </w:r>
      <w:r w:rsidR="00EC004A">
        <w:rPr>
          <w:color w:val="000000"/>
        </w:rPr>
        <w:t> </w:t>
      </w:r>
      <w:r w:rsidRPr="00D8203A">
        <w:rPr>
          <w:color w:val="000000"/>
        </w:rPr>
        <w:t xml:space="preserve">mėnesių. </w:t>
      </w:r>
    </w:p>
    <w:p w14:paraId="10CD77DD" w14:textId="709AC1A3" w:rsidR="009F33F1" w:rsidRPr="00D8203A" w:rsidRDefault="005222A6">
      <w:pPr>
        <w:spacing w:line="240" w:lineRule="auto"/>
        <w:rPr>
          <w:color w:val="000000"/>
          <w:szCs w:val="22"/>
        </w:rPr>
      </w:pPr>
      <w:r w:rsidRPr="00D8203A">
        <w:rPr>
          <w:color w:val="000000"/>
        </w:rPr>
        <w:t>Atliekant tyrimą RHODOS ir vykdant EAP su PLON sergančiais pacientais, iš viso 3</w:t>
      </w:r>
      <w:r w:rsidR="00EC004A">
        <w:rPr>
          <w:color w:val="000000"/>
        </w:rPr>
        <w:t> </w:t>
      </w:r>
      <w:r w:rsidRPr="00D8203A">
        <w:rPr>
          <w:color w:val="000000"/>
        </w:rPr>
        <w:t>pacientai nuo 9</w:t>
      </w:r>
      <w:r w:rsidR="00EC004A">
        <w:rPr>
          <w:color w:val="000000"/>
        </w:rPr>
        <w:t> </w:t>
      </w:r>
      <w:r w:rsidRPr="00D8203A">
        <w:rPr>
          <w:color w:val="000000"/>
        </w:rPr>
        <w:t>iki 11</w:t>
      </w:r>
      <w:r w:rsidR="00EC004A">
        <w:rPr>
          <w:color w:val="000000"/>
        </w:rPr>
        <w:t> </w:t>
      </w:r>
      <w:r w:rsidRPr="00D8203A">
        <w:rPr>
          <w:color w:val="000000"/>
        </w:rPr>
        <w:t>metų ir 27</w:t>
      </w:r>
      <w:r w:rsidR="00EC004A">
        <w:rPr>
          <w:color w:val="000000"/>
        </w:rPr>
        <w:t> </w:t>
      </w:r>
      <w:r w:rsidRPr="00D8203A">
        <w:rPr>
          <w:color w:val="000000"/>
        </w:rPr>
        <w:t>pacientai nuo 12 iki 17</w:t>
      </w:r>
      <w:r w:rsidR="00EC004A">
        <w:rPr>
          <w:color w:val="000000"/>
        </w:rPr>
        <w:t> </w:t>
      </w:r>
      <w:r w:rsidRPr="00D8203A">
        <w:rPr>
          <w:color w:val="000000"/>
        </w:rPr>
        <w:t>metų vartojo idebenoną po 900 mg per parą iki 33</w:t>
      </w:r>
      <w:r w:rsidR="00EC004A">
        <w:rPr>
          <w:color w:val="000000"/>
        </w:rPr>
        <w:t> </w:t>
      </w:r>
      <w:r w:rsidRPr="00D8203A">
        <w:rPr>
          <w:color w:val="000000"/>
        </w:rPr>
        <w:t>mėnesių.</w:t>
      </w:r>
    </w:p>
    <w:p w14:paraId="357C1980" w14:textId="52E70B9E" w:rsidR="009F33F1" w:rsidRPr="00D8203A" w:rsidRDefault="00A850F3">
      <w:pPr>
        <w:spacing w:line="240" w:lineRule="auto"/>
        <w:rPr>
          <w:color w:val="000000"/>
          <w:szCs w:val="22"/>
        </w:rPr>
      </w:pPr>
      <w:r w:rsidRPr="00D8203A">
        <w:rPr>
          <w:color w:val="000000"/>
          <w:szCs w:val="22"/>
        </w:rPr>
        <w:t>Atliekant t</w:t>
      </w:r>
      <w:r w:rsidR="00F660F3" w:rsidRPr="00D8203A">
        <w:rPr>
          <w:color w:val="000000"/>
          <w:szCs w:val="22"/>
        </w:rPr>
        <w:t>yrim</w:t>
      </w:r>
      <w:r w:rsidRPr="00D8203A">
        <w:rPr>
          <w:color w:val="000000"/>
          <w:szCs w:val="22"/>
        </w:rPr>
        <w:t>ą</w:t>
      </w:r>
      <w:r w:rsidR="00F660F3" w:rsidRPr="00D8203A">
        <w:rPr>
          <w:color w:val="000000"/>
          <w:szCs w:val="22"/>
        </w:rPr>
        <w:t xml:space="preserve"> PAROS</w:t>
      </w:r>
      <w:r w:rsidRPr="00D8203A">
        <w:rPr>
          <w:color w:val="000000"/>
          <w:szCs w:val="22"/>
        </w:rPr>
        <w:t xml:space="preserve">, buvo įtraukti tik devyni jaunesni kaip </w:t>
      </w:r>
      <w:r w:rsidRPr="00847E5E">
        <w:rPr>
          <w:color w:val="000000"/>
          <w:szCs w:val="22"/>
        </w:rPr>
        <w:t>14</w:t>
      </w:r>
      <w:r w:rsidRPr="00D8203A">
        <w:rPr>
          <w:color w:val="000000"/>
          <w:szCs w:val="22"/>
        </w:rPr>
        <w:t xml:space="preserve"> metų pacientai, kurie vartojo Raxone po </w:t>
      </w:r>
      <w:r w:rsidRPr="00D8203A">
        <w:rPr>
          <w:color w:val="000000"/>
        </w:rPr>
        <w:t>900 mg per parą.</w:t>
      </w:r>
    </w:p>
    <w:p w14:paraId="32DF518A" w14:textId="77777777" w:rsidR="00F660F3" w:rsidRPr="00D8203A" w:rsidRDefault="00F660F3">
      <w:pPr>
        <w:spacing w:line="240" w:lineRule="auto"/>
        <w:rPr>
          <w:color w:val="000000"/>
          <w:szCs w:val="22"/>
        </w:rPr>
      </w:pPr>
    </w:p>
    <w:p w14:paraId="74EB1086" w14:textId="77777777" w:rsidR="009F33F1" w:rsidRPr="00D8203A" w:rsidRDefault="005222A6">
      <w:pPr>
        <w:spacing w:line="240" w:lineRule="auto"/>
        <w:rPr>
          <w:color w:val="000000"/>
          <w:szCs w:val="22"/>
        </w:rPr>
      </w:pPr>
      <w:r w:rsidRPr="00D8203A">
        <w:lastRenderedPageBreak/>
        <w:t>Šis vaistinis preparatas registruotas išimtinėmis sąlygomis</w:t>
      </w:r>
      <w:r w:rsidRPr="00D8203A">
        <w:rPr>
          <w:color w:val="000000"/>
        </w:rPr>
        <w:t xml:space="preserve">. </w:t>
      </w:r>
    </w:p>
    <w:p w14:paraId="78E5DA64" w14:textId="77777777" w:rsidR="009F33F1" w:rsidRPr="00D8203A" w:rsidRDefault="005222A6">
      <w:pPr>
        <w:spacing w:line="240" w:lineRule="auto"/>
        <w:rPr>
          <w:color w:val="000000"/>
          <w:szCs w:val="22"/>
        </w:rPr>
      </w:pPr>
      <w:r w:rsidRPr="00D8203A">
        <w:rPr>
          <w:color w:val="000000"/>
        </w:rPr>
        <w:t>Tai reiškia, kad dėl ligos retumo gauti visos informacijos apie šį vaistinį preparatą nebuvo įmanoma.</w:t>
      </w:r>
    </w:p>
    <w:p w14:paraId="24F815F5" w14:textId="77777777" w:rsidR="009F33F1" w:rsidRPr="00D8203A" w:rsidRDefault="005222A6">
      <w:pPr>
        <w:spacing w:line="240" w:lineRule="auto"/>
        <w:rPr>
          <w:color w:val="000000"/>
          <w:szCs w:val="22"/>
        </w:rPr>
      </w:pPr>
      <w:r w:rsidRPr="00D8203A">
        <w:rPr>
          <w:color w:val="000000"/>
        </w:rPr>
        <w:t>Europos vaistų agentūra kasmet peržiūrės naują informaciją apie šį vaistinį preparatą, jeigu jos bus, ir prireikus atnaujins šią PCS.</w:t>
      </w:r>
    </w:p>
    <w:p w14:paraId="5C6F1392" w14:textId="77777777" w:rsidR="009F33F1" w:rsidRPr="00D8203A" w:rsidRDefault="009F33F1">
      <w:pPr>
        <w:autoSpaceDE w:val="0"/>
        <w:autoSpaceDN w:val="0"/>
        <w:adjustRightInd w:val="0"/>
        <w:spacing w:line="240" w:lineRule="auto"/>
        <w:rPr>
          <w:sz w:val="20"/>
        </w:rPr>
      </w:pPr>
    </w:p>
    <w:p w14:paraId="2C4EB164" w14:textId="335890B3" w:rsidR="009F33F1" w:rsidRPr="00904786" w:rsidRDefault="00904786" w:rsidP="00685B27">
      <w:pPr>
        <w:keepNext/>
        <w:spacing w:line="240" w:lineRule="auto"/>
        <w:ind w:left="567" w:hanging="567"/>
        <w:outlineLvl w:val="0"/>
        <w:rPr>
          <w:b/>
        </w:rPr>
      </w:pPr>
      <w:r>
        <w:rPr>
          <w:b/>
        </w:rPr>
        <w:t>5.2</w:t>
      </w:r>
      <w:r>
        <w:rPr>
          <w:b/>
        </w:rPr>
        <w:tab/>
      </w:r>
      <w:r w:rsidR="005222A6" w:rsidRPr="00D8203A">
        <w:rPr>
          <w:b/>
        </w:rPr>
        <w:t>Farmakokinetinės savybės</w:t>
      </w:r>
    </w:p>
    <w:p w14:paraId="61F80BA3" w14:textId="77777777" w:rsidR="009F33F1" w:rsidRPr="00D8203A" w:rsidRDefault="009F33F1" w:rsidP="00685B27">
      <w:pPr>
        <w:keepNext/>
        <w:numPr>
          <w:ilvl w:val="12"/>
          <w:numId w:val="0"/>
        </w:numPr>
        <w:spacing w:line="240" w:lineRule="auto"/>
        <w:ind w:right="-2"/>
        <w:rPr>
          <w:iCs/>
          <w:u w:val="single"/>
        </w:rPr>
      </w:pPr>
    </w:p>
    <w:p w14:paraId="03E362E8" w14:textId="77777777" w:rsidR="009F33F1" w:rsidRPr="00D8203A" w:rsidRDefault="005222A6" w:rsidP="00685B27">
      <w:pPr>
        <w:keepNext/>
        <w:numPr>
          <w:ilvl w:val="12"/>
          <w:numId w:val="0"/>
        </w:numPr>
        <w:spacing w:line="240" w:lineRule="auto"/>
        <w:ind w:right="-2"/>
        <w:rPr>
          <w:iCs/>
          <w:u w:val="single"/>
        </w:rPr>
      </w:pPr>
      <w:r w:rsidRPr="00D8203A">
        <w:rPr>
          <w:u w:val="single"/>
        </w:rPr>
        <w:t>Absorbcija</w:t>
      </w:r>
    </w:p>
    <w:p w14:paraId="455606F8" w14:textId="77777777" w:rsidR="009F33F1" w:rsidRPr="00D8203A" w:rsidRDefault="009F33F1" w:rsidP="00685B27">
      <w:pPr>
        <w:keepNext/>
        <w:numPr>
          <w:ilvl w:val="12"/>
          <w:numId w:val="0"/>
        </w:numPr>
        <w:spacing w:line="240" w:lineRule="auto"/>
        <w:ind w:right="-2"/>
        <w:rPr>
          <w:iCs/>
          <w:u w:val="single"/>
        </w:rPr>
      </w:pPr>
    </w:p>
    <w:p w14:paraId="105623C6" w14:textId="77777777" w:rsidR="009F33F1" w:rsidRPr="00D8203A" w:rsidRDefault="005222A6">
      <w:pPr>
        <w:tabs>
          <w:tab w:val="left" w:pos="567"/>
        </w:tabs>
        <w:autoSpaceDE w:val="0"/>
        <w:autoSpaceDN w:val="0"/>
        <w:adjustRightInd w:val="0"/>
        <w:spacing w:line="240" w:lineRule="auto"/>
        <w:rPr>
          <w:noProof/>
        </w:rPr>
      </w:pPr>
      <w:r w:rsidRPr="00D8203A">
        <w:t xml:space="preserve">Maistas padidina idebenono biologinį prieinamumą maždaug 5–7 kartus, todėl Raxone visada reikia vartoti su maistu. Tablečių negalima smulkinti ar kramtyti. </w:t>
      </w:r>
    </w:p>
    <w:p w14:paraId="53A727F0" w14:textId="77777777" w:rsidR="009F33F1" w:rsidRPr="00D8203A" w:rsidRDefault="009F33F1">
      <w:pPr>
        <w:tabs>
          <w:tab w:val="left" w:pos="567"/>
        </w:tabs>
        <w:autoSpaceDE w:val="0"/>
        <w:autoSpaceDN w:val="0"/>
        <w:adjustRightInd w:val="0"/>
        <w:spacing w:line="240" w:lineRule="auto"/>
        <w:rPr>
          <w:noProof/>
        </w:rPr>
      </w:pPr>
    </w:p>
    <w:p w14:paraId="4EB40731" w14:textId="77777777" w:rsidR="009F33F1" w:rsidRPr="00D8203A" w:rsidRDefault="005222A6">
      <w:pPr>
        <w:tabs>
          <w:tab w:val="left" w:pos="567"/>
        </w:tabs>
        <w:autoSpaceDE w:val="0"/>
        <w:autoSpaceDN w:val="0"/>
        <w:adjustRightInd w:val="0"/>
        <w:spacing w:line="240" w:lineRule="auto"/>
        <w:rPr>
          <w:szCs w:val="22"/>
        </w:rPr>
      </w:pPr>
      <w:r w:rsidRPr="00D8203A">
        <w:t>Išgėrus Raxone, idebenonas greitai absorbuojamas. Vartojant kartotines dozes, didžiausia idebenono koncentracija plazmoje susidaro vidutiniškai per 1 valandą (mediana:0,67 val.; intervalas: 0,33–2,00 val.).</w:t>
      </w:r>
    </w:p>
    <w:p w14:paraId="6B84B6F1" w14:textId="77777777" w:rsidR="009F33F1" w:rsidRPr="00D8203A" w:rsidRDefault="009F33F1">
      <w:pPr>
        <w:numPr>
          <w:ilvl w:val="12"/>
          <w:numId w:val="0"/>
        </w:numPr>
        <w:spacing w:line="240" w:lineRule="auto"/>
        <w:ind w:right="-2"/>
        <w:rPr>
          <w:iCs/>
          <w:u w:val="single"/>
        </w:rPr>
      </w:pPr>
    </w:p>
    <w:p w14:paraId="5D6B3B14" w14:textId="77777777" w:rsidR="009F33F1" w:rsidRPr="00D8203A" w:rsidRDefault="005222A6" w:rsidP="00685B27">
      <w:pPr>
        <w:keepNext/>
        <w:numPr>
          <w:ilvl w:val="12"/>
          <w:numId w:val="0"/>
        </w:numPr>
        <w:spacing w:line="240" w:lineRule="auto"/>
        <w:ind w:right="-2"/>
        <w:rPr>
          <w:iCs/>
          <w:u w:val="single"/>
        </w:rPr>
      </w:pPr>
      <w:r w:rsidRPr="00D8203A">
        <w:rPr>
          <w:u w:val="single"/>
        </w:rPr>
        <w:t>Pasiskirstymas</w:t>
      </w:r>
    </w:p>
    <w:p w14:paraId="75C64E19" w14:textId="77777777" w:rsidR="009F33F1" w:rsidRPr="00D8203A" w:rsidRDefault="009F33F1" w:rsidP="00685B27">
      <w:pPr>
        <w:keepNext/>
        <w:numPr>
          <w:ilvl w:val="12"/>
          <w:numId w:val="0"/>
        </w:numPr>
        <w:spacing w:line="240" w:lineRule="auto"/>
        <w:ind w:right="-2"/>
        <w:rPr>
          <w:iCs/>
          <w:u w:val="single"/>
        </w:rPr>
      </w:pPr>
    </w:p>
    <w:p w14:paraId="53AEFB22" w14:textId="77777777" w:rsidR="009F33F1" w:rsidRPr="00D8203A" w:rsidRDefault="005222A6">
      <w:pPr>
        <w:autoSpaceDE w:val="0"/>
        <w:autoSpaceDN w:val="0"/>
        <w:adjustRightInd w:val="0"/>
        <w:spacing w:line="240" w:lineRule="auto"/>
        <w:rPr>
          <w:szCs w:val="22"/>
        </w:rPr>
      </w:pPr>
      <w:r w:rsidRPr="00D8203A">
        <w:t>Atliktų bandymų duomenimis, idebenonas pereina kraujo-galvos smegenų barjerą ir didele koncentracija pasiskirsto smegenų audinyje. Išgėrus vaistinio preparato, akies skystyje galima nustatyti farmakologiškai svarbią idebenono koncentraciją.</w:t>
      </w:r>
    </w:p>
    <w:p w14:paraId="7AE53079" w14:textId="77777777" w:rsidR="009F33F1" w:rsidRPr="00D8203A" w:rsidRDefault="009F33F1">
      <w:pPr>
        <w:numPr>
          <w:ilvl w:val="12"/>
          <w:numId w:val="0"/>
        </w:numPr>
        <w:spacing w:line="240" w:lineRule="auto"/>
        <w:ind w:right="-2"/>
        <w:rPr>
          <w:i/>
          <w:iCs/>
        </w:rPr>
      </w:pPr>
    </w:p>
    <w:p w14:paraId="45818C17" w14:textId="77777777" w:rsidR="009F33F1" w:rsidRPr="00D8203A" w:rsidRDefault="005222A6" w:rsidP="00685B27">
      <w:pPr>
        <w:keepNext/>
        <w:numPr>
          <w:ilvl w:val="12"/>
          <w:numId w:val="0"/>
        </w:numPr>
        <w:spacing w:line="240" w:lineRule="auto"/>
        <w:ind w:right="-2"/>
        <w:rPr>
          <w:iCs/>
          <w:u w:val="single"/>
        </w:rPr>
      </w:pPr>
      <w:r w:rsidRPr="00D8203A">
        <w:rPr>
          <w:u w:val="single"/>
        </w:rPr>
        <w:t>Biotransformacija</w:t>
      </w:r>
    </w:p>
    <w:p w14:paraId="15E82B32" w14:textId="77777777" w:rsidR="009F33F1" w:rsidRPr="00D8203A" w:rsidRDefault="009F33F1" w:rsidP="00685B27">
      <w:pPr>
        <w:keepNext/>
        <w:numPr>
          <w:ilvl w:val="12"/>
          <w:numId w:val="0"/>
        </w:numPr>
        <w:spacing w:line="240" w:lineRule="auto"/>
        <w:ind w:right="-2"/>
        <w:rPr>
          <w:i/>
          <w:iCs/>
        </w:rPr>
      </w:pPr>
    </w:p>
    <w:p w14:paraId="06CDD2AB" w14:textId="77777777" w:rsidR="009F33F1" w:rsidRPr="00D8203A" w:rsidRDefault="005222A6">
      <w:pPr>
        <w:numPr>
          <w:ilvl w:val="12"/>
          <w:numId w:val="0"/>
        </w:numPr>
        <w:spacing w:line="240" w:lineRule="auto"/>
        <w:ind w:right="-2"/>
        <w:rPr>
          <w:noProof/>
        </w:rPr>
      </w:pPr>
      <w:r w:rsidRPr="00D8203A">
        <w:t xml:space="preserve">Metabolizmas vyksta dėl oksidacijos reakcijos sutrumpėjus šoninei grandinei ir sumažėjus 1,4 benzchinono žiedui bei vykstant konjugacijai su gliukuronidais ir sulfatais. Idebenonui būdingas aktyvus metabolizmas pirmą kartą patekus į kepenis, dėl kurio susidaro idebenono junginiai (glukuronidai ir sulfatai (IDE-C) ir I fazės metabolitai QS10, QS6 ir QS4 bei atitinkami II fazės metabolitai (gliukuronidai ir sulfatai (QS10+QS10-C, QS6+QS6-C, QS4+QS4-C). Pagrindiniai metabolitai plazmoje – IDE-C ir QS4+QS4-C. </w:t>
      </w:r>
    </w:p>
    <w:p w14:paraId="211791C3" w14:textId="77777777" w:rsidR="009F33F1" w:rsidRPr="00D8203A" w:rsidRDefault="009F33F1">
      <w:pPr>
        <w:numPr>
          <w:ilvl w:val="12"/>
          <w:numId w:val="0"/>
        </w:numPr>
        <w:spacing w:line="240" w:lineRule="auto"/>
        <w:ind w:right="-2"/>
        <w:rPr>
          <w:iCs/>
          <w:u w:val="single"/>
        </w:rPr>
      </w:pPr>
    </w:p>
    <w:p w14:paraId="203F9CB1" w14:textId="77777777" w:rsidR="009F33F1" w:rsidRPr="00D8203A" w:rsidRDefault="005222A6" w:rsidP="00685B27">
      <w:pPr>
        <w:keepNext/>
        <w:numPr>
          <w:ilvl w:val="12"/>
          <w:numId w:val="0"/>
        </w:numPr>
        <w:spacing w:line="240" w:lineRule="auto"/>
        <w:rPr>
          <w:iCs/>
          <w:u w:val="single"/>
        </w:rPr>
      </w:pPr>
      <w:r w:rsidRPr="00D8203A">
        <w:rPr>
          <w:u w:val="single"/>
        </w:rPr>
        <w:t>Eliminacija</w:t>
      </w:r>
    </w:p>
    <w:p w14:paraId="436AE447" w14:textId="77777777" w:rsidR="009F33F1" w:rsidRPr="00D8203A" w:rsidRDefault="009F33F1" w:rsidP="00685B27">
      <w:pPr>
        <w:keepNext/>
        <w:numPr>
          <w:ilvl w:val="12"/>
          <w:numId w:val="0"/>
        </w:numPr>
        <w:spacing w:line="240" w:lineRule="auto"/>
        <w:ind w:right="-2"/>
        <w:rPr>
          <w:iCs/>
          <w:u w:val="single"/>
        </w:rPr>
      </w:pPr>
    </w:p>
    <w:p w14:paraId="76C4578C" w14:textId="77777777" w:rsidR="009F33F1" w:rsidRPr="00D8203A" w:rsidRDefault="005222A6">
      <w:pPr>
        <w:numPr>
          <w:ilvl w:val="12"/>
          <w:numId w:val="0"/>
        </w:numPr>
        <w:spacing w:line="240" w:lineRule="auto"/>
        <w:ind w:right="-2"/>
      </w:pPr>
      <w:r w:rsidRPr="00D8203A">
        <w:t>Dėl aktyvaus metabolizmo pirmojo patekimo į kepenis metu idebenono koncentraciją plazmoje paprastai buvo galima išmatuoti tik ne daugiau kaip 6 valandas nuo 750 mg Raxone dozės išgėrimo, nepaisant to, ar buvo išgerta viena vaisto dozė, ar buvo vartojamos kartotinės vaistinio preparato dozės (14 parų) po tris kartus per parą. Pagrindinis eliminacijos būdas yra metabolizmas ir didžioji dozės dalis pašalinama per inkstus metabolitų pavidalu. Išgėrus vieną 750 mg Raxone dozę ir vartojant tokias kartotines dozes, QS4+QS4-C buvo gausiausi idebenono metabolitai šlapime, sudarantys vidutiniškai 49,3–68,3% bendros išgertos vaisto dozės. QS6+QS6 sudarė 6,45–9,46 %, QS10+QS10-C ir IDE+IDE-C – beveik 1 % ir mažiau.</w:t>
      </w:r>
    </w:p>
    <w:p w14:paraId="655F9B4E" w14:textId="77777777" w:rsidR="009F33F1" w:rsidRPr="00D8203A" w:rsidRDefault="009F33F1">
      <w:pPr>
        <w:numPr>
          <w:ilvl w:val="12"/>
          <w:numId w:val="0"/>
        </w:numPr>
        <w:spacing w:line="240" w:lineRule="auto"/>
        <w:ind w:right="-2"/>
      </w:pPr>
    </w:p>
    <w:p w14:paraId="1FD5EC82" w14:textId="77777777" w:rsidR="009F33F1" w:rsidRPr="00D8203A" w:rsidRDefault="005222A6" w:rsidP="00685B27">
      <w:pPr>
        <w:keepNext/>
        <w:numPr>
          <w:ilvl w:val="12"/>
          <w:numId w:val="0"/>
        </w:numPr>
        <w:spacing w:line="240" w:lineRule="auto"/>
        <w:ind w:right="-2"/>
      </w:pPr>
      <w:r w:rsidRPr="00D8203A">
        <w:rPr>
          <w:u w:val="single"/>
        </w:rPr>
        <w:t>Tiesinis / netiesinis pobūdis</w:t>
      </w:r>
    </w:p>
    <w:p w14:paraId="6CDF03A7" w14:textId="77777777" w:rsidR="009F33F1" w:rsidRPr="00D8203A" w:rsidRDefault="009F33F1" w:rsidP="00685B27">
      <w:pPr>
        <w:keepNext/>
        <w:numPr>
          <w:ilvl w:val="12"/>
          <w:numId w:val="0"/>
        </w:numPr>
        <w:spacing w:line="240" w:lineRule="auto"/>
        <w:ind w:right="-2"/>
      </w:pPr>
    </w:p>
    <w:p w14:paraId="429C01FF" w14:textId="77777777" w:rsidR="009F33F1" w:rsidRPr="00D8203A" w:rsidRDefault="005222A6">
      <w:pPr>
        <w:numPr>
          <w:ilvl w:val="12"/>
          <w:numId w:val="0"/>
        </w:numPr>
        <w:spacing w:line="240" w:lineRule="auto"/>
        <w:ind w:right="-2"/>
        <w:rPr>
          <w:iCs/>
        </w:rPr>
      </w:pPr>
      <w:r w:rsidRPr="00D8203A">
        <w:t>Atliekant I fazės farmakokinetikos tyrimus, vartojant 150 – 1 050 mg dozes, nustatytas proporcingas dozei idebenono koncentracijos plazmoje didėjimas. Nei idebenono, nei jo metabolitų farmakokinetika nepriklauso nuo laiko.</w:t>
      </w:r>
    </w:p>
    <w:p w14:paraId="760575DD" w14:textId="77777777" w:rsidR="009F33F1" w:rsidRPr="00D8203A" w:rsidRDefault="009F33F1">
      <w:pPr>
        <w:spacing w:line="240" w:lineRule="auto"/>
        <w:rPr>
          <w:szCs w:val="22"/>
          <w:u w:val="single"/>
        </w:rPr>
      </w:pPr>
    </w:p>
    <w:p w14:paraId="4A87A482" w14:textId="77777777" w:rsidR="009F33F1" w:rsidRPr="00D8203A" w:rsidRDefault="005222A6">
      <w:pPr>
        <w:keepNext/>
        <w:spacing w:line="240" w:lineRule="auto"/>
        <w:rPr>
          <w:szCs w:val="22"/>
          <w:u w:val="single"/>
        </w:rPr>
      </w:pPr>
      <w:r w:rsidRPr="00D8203A">
        <w:rPr>
          <w:u w:val="single"/>
        </w:rPr>
        <w:t>Kepenų arba inkstų pažeidimas</w:t>
      </w:r>
    </w:p>
    <w:p w14:paraId="50BEE791" w14:textId="77777777" w:rsidR="009F33F1" w:rsidRPr="00D8203A" w:rsidRDefault="009F33F1">
      <w:pPr>
        <w:keepNext/>
        <w:spacing w:line="240" w:lineRule="auto"/>
        <w:rPr>
          <w:szCs w:val="22"/>
        </w:rPr>
      </w:pPr>
    </w:p>
    <w:p w14:paraId="46C6856F" w14:textId="77777777" w:rsidR="009F33F1" w:rsidRPr="00D8203A" w:rsidRDefault="005222A6">
      <w:pPr>
        <w:spacing w:line="240" w:lineRule="auto"/>
        <w:rPr>
          <w:szCs w:val="22"/>
        </w:rPr>
      </w:pPr>
      <w:r w:rsidRPr="00D8203A">
        <w:t xml:space="preserve">Duomenų apie vaisto eliminaciją šiose populiacijose nėra. </w:t>
      </w:r>
    </w:p>
    <w:p w14:paraId="48F9D268" w14:textId="77777777" w:rsidR="009F33F1" w:rsidRPr="00D8203A" w:rsidRDefault="009F33F1">
      <w:pPr>
        <w:spacing w:line="240" w:lineRule="auto"/>
        <w:rPr>
          <w:szCs w:val="22"/>
        </w:rPr>
      </w:pPr>
    </w:p>
    <w:p w14:paraId="3309CCE1" w14:textId="77777777" w:rsidR="009F33F1" w:rsidRPr="00D8203A" w:rsidRDefault="005222A6">
      <w:pPr>
        <w:keepNext/>
        <w:tabs>
          <w:tab w:val="left" w:pos="567"/>
        </w:tabs>
        <w:autoSpaceDE w:val="0"/>
        <w:autoSpaceDN w:val="0"/>
        <w:adjustRightInd w:val="0"/>
        <w:spacing w:line="240" w:lineRule="auto"/>
        <w:rPr>
          <w:szCs w:val="22"/>
          <w:u w:val="single"/>
        </w:rPr>
      </w:pPr>
      <w:r w:rsidRPr="00D8203A">
        <w:rPr>
          <w:u w:val="single"/>
        </w:rPr>
        <w:t>Vaikų populiacija</w:t>
      </w:r>
    </w:p>
    <w:p w14:paraId="1A059933" w14:textId="77777777" w:rsidR="009F33F1" w:rsidRPr="00D8203A" w:rsidRDefault="009F33F1">
      <w:pPr>
        <w:keepNext/>
        <w:tabs>
          <w:tab w:val="left" w:pos="567"/>
        </w:tabs>
        <w:autoSpaceDE w:val="0"/>
        <w:autoSpaceDN w:val="0"/>
        <w:adjustRightInd w:val="0"/>
        <w:spacing w:line="240" w:lineRule="auto"/>
        <w:rPr>
          <w:szCs w:val="22"/>
          <w:u w:val="single"/>
        </w:rPr>
      </w:pPr>
    </w:p>
    <w:p w14:paraId="63D2FB9D" w14:textId="77777777" w:rsidR="009F33F1" w:rsidRPr="00D8203A" w:rsidRDefault="005222A6">
      <w:pPr>
        <w:tabs>
          <w:tab w:val="left" w:pos="567"/>
        </w:tabs>
        <w:autoSpaceDE w:val="0"/>
        <w:autoSpaceDN w:val="0"/>
        <w:adjustRightInd w:val="0"/>
        <w:spacing w:line="240" w:lineRule="auto"/>
        <w:rPr>
          <w:szCs w:val="22"/>
        </w:rPr>
      </w:pPr>
      <w:r w:rsidRPr="00D8203A">
        <w:t xml:space="preserve">Nors klinikiniai tyrimai su PLON sergančiais vaikais atlikti tik su 14 metų ir vyresniais pacientais, įvertinus populiacinių farmakokinetinių tyrimų, į kuriuos buvo įtraukti 8 metų ir vyresni Friedricho </w:t>
      </w:r>
      <w:r w:rsidRPr="00D8203A">
        <w:lastRenderedPageBreak/>
        <w:t>ataksija sergantys vaikai, farmakokinetinius duomenis, reikšmingų idebenono farmakokinetikos skirtumų nenustatyta.</w:t>
      </w:r>
    </w:p>
    <w:p w14:paraId="300B97D1" w14:textId="77777777" w:rsidR="009F33F1" w:rsidRPr="00D8203A" w:rsidRDefault="009F33F1">
      <w:pPr>
        <w:spacing w:line="240" w:lineRule="auto"/>
        <w:ind w:left="567" w:hanging="567"/>
        <w:outlineLvl w:val="0"/>
        <w:rPr>
          <w:szCs w:val="22"/>
        </w:rPr>
      </w:pPr>
    </w:p>
    <w:p w14:paraId="47CC0857" w14:textId="0087AE72" w:rsidR="009F33F1" w:rsidRPr="00904786" w:rsidRDefault="00904786" w:rsidP="00685B27">
      <w:pPr>
        <w:keepNext/>
        <w:spacing w:line="240" w:lineRule="auto"/>
        <w:ind w:left="567" w:hanging="567"/>
        <w:outlineLvl w:val="0"/>
        <w:rPr>
          <w:b/>
        </w:rPr>
      </w:pPr>
      <w:r>
        <w:rPr>
          <w:b/>
        </w:rPr>
        <w:t>5.3</w:t>
      </w:r>
      <w:r>
        <w:rPr>
          <w:b/>
        </w:rPr>
        <w:tab/>
      </w:r>
      <w:r w:rsidR="005222A6" w:rsidRPr="00D8203A">
        <w:rPr>
          <w:b/>
        </w:rPr>
        <w:t xml:space="preserve">Ikiklinikinių saugumo tyrimų duomenys </w:t>
      </w:r>
    </w:p>
    <w:p w14:paraId="7968BC28" w14:textId="77777777" w:rsidR="009F33F1" w:rsidRPr="00D8203A" w:rsidRDefault="009F33F1">
      <w:pPr>
        <w:keepNext/>
        <w:spacing w:line="240" w:lineRule="auto"/>
        <w:outlineLvl w:val="0"/>
        <w:rPr>
          <w:b/>
          <w:szCs w:val="22"/>
        </w:rPr>
      </w:pPr>
    </w:p>
    <w:p w14:paraId="42074078" w14:textId="77777777" w:rsidR="009F33F1" w:rsidRPr="00D8203A" w:rsidRDefault="005222A6">
      <w:pPr>
        <w:tabs>
          <w:tab w:val="left" w:pos="567"/>
        </w:tabs>
        <w:autoSpaceDE w:val="0"/>
        <w:autoSpaceDN w:val="0"/>
        <w:adjustRightInd w:val="0"/>
        <w:spacing w:line="240" w:lineRule="auto"/>
        <w:rPr>
          <w:szCs w:val="22"/>
        </w:rPr>
      </w:pPr>
      <w:r w:rsidRPr="00D8203A">
        <w:t>Įprastų farmakologinio saugumo, kartotinių dozių toksiškumo, genotoksiškumo, galimo kancerogeniškumo, toksinio poveikio reprodukcijai ir vystymuisi ikiklinikinių tyrimų duomenys specifinio pavojaus žmogui nerodo.</w:t>
      </w:r>
    </w:p>
    <w:p w14:paraId="2B4111D6" w14:textId="77777777" w:rsidR="009F33F1" w:rsidRPr="00D8203A" w:rsidRDefault="009F33F1">
      <w:pPr>
        <w:spacing w:line="240" w:lineRule="auto"/>
        <w:rPr>
          <w:szCs w:val="22"/>
        </w:rPr>
      </w:pPr>
    </w:p>
    <w:p w14:paraId="7A561B33" w14:textId="77777777" w:rsidR="009F33F1" w:rsidRPr="00D8203A" w:rsidRDefault="009F33F1">
      <w:pPr>
        <w:spacing w:line="240" w:lineRule="auto"/>
        <w:rPr>
          <w:szCs w:val="22"/>
        </w:rPr>
      </w:pPr>
    </w:p>
    <w:p w14:paraId="545E7946" w14:textId="59BBA416" w:rsidR="009F33F1" w:rsidRPr="00904786" w:rsidRDefault="00904786" w:rsidP="00685B27">
      <w:pPr>
        <w:keepNext/>
        <w:spacing w:line="240" w:lineRule="auto"/>
        <w:ind w:left="567" w:hanging="567"/>
        <w:outlineLvl w:val="0"/>
        <w:rPr>
          <w:b/>
        </w:rPr>
      </w:pPr>
      <w:r>
        <w:rPr>
          <w:b/>
        </w:rPr>
        <w:t>6.</w:t>
      </w:r>
      <w:r>
        <w:rPr>
          <w:b/>
        </w:rPr>
        <w:tab/>
      </w:r>
      <w:r w:rsidR="005222A6" w:rsidRPr="00904786">
        <w:rPr>
          <w:b/>
        </w:rPr>
        <w:t>FARMACINĖ INFORMACIJA</w:t>
      </w:r>
    </w:p>
    <w:p w14:paraId="475F551C" w14:textId="77777777" w:rsidR="009F33F1" w:rsidRPr="00D8203A" w:rsidRDefault="009F33F1" w:rsidP="00685B27">
      <w:pPr>
        <w:keepNext/>
        <w:spacing w:line="240" w:lineRule="auto"/>
        <w:ind w:left="567" w:hanging="567"/>
        <w:outlineLvl w:val="0"/>
        <w:rPr>
          <w:b/>
          <w:szCs w:val="22"/>
        </w:rPr>
      </w:pPr>
    </w:p>
    <w:p w14:paraId="2F50F57B" w14:textId="5A49244E" w:rsidR="009F33F1" w:rsidRPr="00904786" w:rsidRDefault="00904786" w:rsidP="00685B27">
      <w:pPr>
        <w:keepNext/>
        <w:spacing w:line="240" w:lineRule="auto"/>
        <w:ind w:left="567" w:hanging="567"/>
        <w:outlineLvl w:val="0"/>
        <w:rPr>
          <w:b/>
        </w:rPr>
      </w:pPr>
      <w:r>
        <w:rPr>
          <w:b/>
        </w:rPr>
        <w:t>6.1</w:t>
      </w:r>
      <w:r>
        <w:rPr>
          <w:b/>
        </w:rPr>
        <w:tab/>
      </w:r>
      <w:r w:rsidR="005222A6" w:rsidRPr="00D8203A">
        <w:rPr>
          <w:b/>
        </w:rPr>
        <w:t>Pagalbinių medžiagų sąrašas</w:t>
      </w:r>
    </w:p>
    <w:p w14:paraId="4FE62F26" w14:textId="77777777" w:rsidR="009F33F1" w:rsidRPr="00D8203A" w:rsidRDefault="009F33F1" w:rsidP="00685B27">
      <w:pPr>
        <w:keepNext/>
        <w:spacing w:line="240" w:lineRule="auto"/>
        <w:rPr>
          <w:i/>
          <w:szCs w:val="22"/>
        </w:rPr>
      </w:pPr>
    </w:p>
    <w:p w14:paraId="4CAB98E0" w14:textId="77777777" w:rsidR="009F33F1" w:rsidRPr="00D8203A" w:rsidRDefault="005222A6" w:rsidP="00685B27">
      <w:pPr>
        <w:keepNext/>
        <w:spacing w:line="240" w:lineRule="auto"/>
        <w:rPr>
          <w:szCs w:val="22"/>
          <w:u w:val="single"/>
        </w:rPr>
      </w:pPr>
      <w:r w:rsidRPr="00D8203A">
        <w:rPr>
          <w:u w:val="single"/>
        </w:rPr>
        <w:t>Tabletės šerdis</w:t>
      </w:r>
    </w:p>
    <w:p w14:paraId="6E149B92" w14:textId="77777777" w:rsidR="009F33F1" w:rsidRPr="00D8203A" w:rsidRDefault="005222A6" w:rsidP="00685B27">
      <w:pPr>
        <w:keepNext/>
        <w:spacing w:line="240" w:lineRule="auto"/>
        <w:rPr>
          <w:szCs w:val="22"/>
        </w:rPr>
      </w:pPr>
      <w:r w:rsidRPr="00D8203A">
        <w:t>Laktozė monohidratas</w:t>
      </w:r>
    </w:p>
    <w:p w14:paraId="27A113D8" w14:textId="77777777" w:rsidR="009F33F1" w:rsidRPr="00D8203A" w:rsidRDefault="005222A6" w:rsidP="00685B27">
      <w:pPr>
        <w:keepNext/>
        <w:spacing w:line="240" w:lineRule="auto"/>
        <w:rPr>
          <w:szCs w:val="22"/>
        </w:rPr>
      </w:pPr>
      <w:r w:rsidRPr="00D8203A">
        <w:t>Mikrokristalinė celiuliozė</w:t>
      </w:r>
    </w:p>
    <w:p w14:paraId="69831D35" w14:textId="77777777" w:rsidR="009F33F1" w:rsidRPr="00D8203A" w:rsidRDefault="005222A6" w:rsidP="00685B27">
      <w:pPr>
        <w:keepNext/>
        <w:spacing w:line="240" w:lineRule="auto"/>
        <w:rPr>
          <w:szCs w:val="22"/>
        </w:rPr>
      </w:pPr>
      <w:r w:rsidRPr="00D8203A">
        <w:t>Kroskarmeliozės natrio druska</w:t>
      </w:r>
    </w:p>
    <w:p w14:paraId="66046EFD" w14:textId="77777777" w:rsidR="009F33F1" w:rsidRPr="00D8203A" w:rsidRDefault="005222A6" w:rsidP="00685B27">
      <w:pPr>
        <w:keepNext/>
        <w:spacing w:line="240" w:lineRule="auto"/>
        <w:rPr>
          <w:szCs w:val="22"/>
        </w:rPr>
      </w:pPr>
      <w:r w:rsidRPr="00D8203A">
        <w:t>Povidonas (K25)</w:t>
      </w:r>
    </w:p>
    <w:p w14:paraId="5322DFF6" w14:textId="77777777" w:rsidR="009F33F1" w:rsidRPr="00D8203A" w:rsidRDefault="005222A6" w:rsidP="00685B27">
      <w:pPr>
        <w:keepNext/>
        <w:spacing w:line="240" w:lineRule="auto"/>
        <w:rPr>
          <w:szCs w:val="22"/>
        </w:rPr>
      </w:pPr>
      <w:r w:rsidRPr="00D8203A">
        <w:t>Magnio stearatas</w:t>
      </w:r>
    </w:p>
    <w:p w14:paraId="7BF6CA76" w14:textId="77777777" w:rsidR="009F33F1" w:rsidRPr="00D8203A" w:rsidRDefault="005222A6">
      <w:pPr>
        <w:spacing w:line="240" w:lineRule="auto"/>
        <w:rPr>
          <w:i/>
          <w:szCs w:val="22"/>
        </w:rPr>
      </w:pPr>
      <w:r w:rsidRPr="00D8203A">
        <w:t>Bevandenis koloidinis silicio dioksidas</w:t>
      </w:r>
      <w:r w:rsidRPr="00D8203A">
        <w:rPr>
          <w:i/>
        </w:rPr>
        <w:t xml:space="preserve"> </w:t>
      </w:r>
    </w:p>
    <w:p w14:paraId="45C218DD" w14:textId="77777777" w:rsidR="009F33F1" w:rsidRPr="00D8203A" w:rsidRDefault="009F33F1">
      <w:pPr>
        <w:spacing w:line="240" w:lineRule="auto"/>
        <w:rPr>
          <w:i/>
          <w:szCs w:val="22"/>
        </w:rPr>
      </w:pPr>
    </w:p>
    <w:p w14:paraId="4240A3D6" w14:textId="77777777" w:rsidR="009F33F1" w:rsidRPr="00D8203A" w:rsidRDefault="005222A6" w:rsidP="00685B27">
      <w:pPr>
        <w:keepNext/>
        <w:spacing w:line="240" w:lineRule="auto"/>
        <w:rPr>
          <w:szCs w:val="22"/>
          <w:u w:val="single"/>
        </w:rPr>
      </w:pPr>
      <w:r w:rsidRPr="00D8203A">
        <w:rPr>
          <w:u w:val="single"/>
        </w:rPr>
        <w:t>Plėvelė</w:t>
      </w:r>
    </w:p>
    <w:p w14:paraId="44DA2282" w14:textId="77777777" w:rsidR="009F33F1" w:rsidRPr="00D8203A" w:rsidRDefault="005222A6" w:rsidP="00685B27">
      <w:pPr>
        <w:keepNext/>
        <w:spacing w:line="240" w:lineRule="auto"/>
        <w:rPr>
          <w:szCs w:val="22"/>
        </w:rPr>
      </w:pPr>
      <w:r w:rsidRPr="00D8203A">
        <w:t>Makrogolis (3350)</w:t>
      </w:r>
    </w:p>
    <w:p w14:paraId="7F6A9FED" w14:textId="77777777" w:rsidR="009F33F1" w:rsidRPr="00D8203A" w:rsidRDefault="005222A6" w:rsidP="00685B27">
      <w:pPr>
        <w:keepNext/>
        <w:spacing w:line="240" w:lineRule="auto"/>
        <w:rPr>
          <w:szCs w:val="22"/>
        </w:rPr>
      </w:pPr>
      <w:r w:rsidRPr="00D8203A">
        <w:t>Polivinilo alkoholis</w:t>
      </w:r>
    </w:p>
    <w:p w14:paraId="38864AF9" w14:textId="77777777" w:rsidR="009F33F1" w:rsidRPr="00D8203A" w:rsidRDefault="005222A6" w:rsidP="00685B27">
      <w:pPr>
        <w:keepNext/>
        <w:spacing w:line="240" w:lineRule="auto"/>
        <w:rPr>
          <w:szCs w:val="22"/>
        </w:rPr>
      </w:pPr>
      <w:r w:rsidRPr="00D8203A">
        <w:t>Talkas</w:t>
      </w:r>
    </w:p>
    <w:p w14:paraId="12F70050" w14:textId="77777777" w:rsidR="009F33F1" w:rsidRPr="00D8203A" w:rsidRDefault="005222A6" w:rsidP="00685B27">
      <w:pPr>
        <w:keepNext/>
        <w:spacing w:line="240" w:lineRule="auto"/>
        <w:rPr>
          <w:szCs w:val="22"/>
        </w:rPr>
      </w:pPr>
      <w:r w:rsidRPr="00D8203A">
        <w:t xml:space="preserve">Titano dioksidas </w:t>
      </w:r>
    </w:p>
    <w:p w14:paraId="28D3A5FA" w14:textId="77777777" w:rsidR="009F33F1" w:rsidRPr="00D8203A" w:rsidRDefault="005222A6">
      <w:pPr>
        <w:spacing w:line="240" w:lineRule="auto"/>
        <w:rPr>
          <w:szCs w:val="22"/>
        </w:rPr>
      </w:pPr>
      <w:r w:rsidRPr="00D8203A">
        <w:t>Saulėlydžio geltonasis FCF (E110)</w:t>
      </w:r>
    </w:p>
    <w:p w14:paraId="5A93220A" w14:textId="77777777" w:rsidR="009F33F1" w:rsidRPr="00D8203A" w:rsidRDefault="009F33F1">
      <w:pPr>
        <w:spacing w:line="240" w:lineRule="auto"/>
        <w:ind w:left="567" w:hanging="567"/>
        <w:outlineLvl w:val="0"/>
        <w:rPr>
          <w:szCs w:val="22"/>
        </w:rPr>
      </w:pPr>
    </w:p>
    <w:p w14:paraId="598DB8A4" w14:textId="1E661D52" w:rsidR="009F33F1" w:rsidRPr="00904786" w:rsidRDefault="00904786" w:rsidP="00685B27">
      <w:pPr>
        <w:keepNext/>
        <w:spacing w:line="240" w:lineRule="auto"/>
        <w:ind w:left="567" w:hanging="567"/>
        <w:outlineLvl w:val="0"/>
        <w:rPr>
          <w:b/>
        </w:rPr>
      </w:pPr>
      <w:r>
        <w:rPr>
          <w:b/>
        </w:rPr>
        <w:t>6.2</w:t>
      </w:r>
      <w:r>
        <w:rPr>
          <w:b/>
        </w:rPr>
        <w:tab/>
      </w:r>
      <w:r w:rsidR="005222A6" w:rsidRPr="00D8203A">
        <w:rPr>
          <w:b/>
        </w:rPr>
        <w:t>Nesuderinamumas</w:t>
      </w:r>
    </w:p>
    <w:p w14:paraId="2CF151B5" w14:textId="77777777" w:rsidR="009F33F1" w:rsidRPr="00D8203A" w:rsidRDefault="009F33F1" w:rsidP="00685B27">
      <w:pPr>
        <w:keepNext/>
        <w:spacing w:line="240" w:lineRule="auto"/>
        <w:ind w:left="567" w:hanging="567"/>
        <w:outlineLvl w:val="0"/>
        <w:rPr>
          <w:b/>
          <w:szCs w:val="22"/>
        </w:rPr>
      </w:pPr>
    </w:p>
    <w:p w14:paraId="40D85655" w14:textId="77777777" w:rsidR="009F33F1" w:rsidRPr="00D8203A" w:rsidRDefault="005222A6">
      <w:pPr>
        <w:spacing w:line="240" w:lineRule="auto"/>
        <w:rPr>
          <w:szCs w:val="22"/>
        </w:rPr>
      </w:pPr>
      <w:r w:rsidRPr="00D8203A">
        <w:t>Duomenys nebūtini.</w:t>
      </w:r>
    </w:p>
    <w:p w14:paraId="4674E2F4" w14:textId="77777777" w:rsidR="009F33F1" w:rsidRPr="00D8203A" w:rsidRDefault="009F33F1">
      <w:pPr>
        <w:spacing w:line="240" w:lineRule="auto"/>
        <w:ind w:left="567" w:hanging="567"/>
        <w:outlineLvl w:val="0"/>
        <w:rPr>
          <w:szCs w:val="22"/>
        </w:rPr>
      </w:pPr>
    </w:p>
    <w:p w14:paraId="0D338FF2" w14:textId="79626367" w:rsidR="009F33F1" w:rsidRPr="00904786" w:rsidRDefault="00904786" w:rsidP="00685B27">
      <w:pPr>
        <w:keepNext/>
        <w:spacing w:line="240" w:lineRule="auto"/>
        <w:ind w:left="567" w:hanging="567"/>
        <w:outlineLvl w:val="0"/>
        <w:rPr>
          <w:b/>
        </w:rPr>
      </w:pPr>
      <w:r>
        <w:rPr>
          <w:b/>
        </w:rPr>
        <w:t>6.3</w:t>
      </w:r>
      <w:r>
        <w:rPr>
          <w:b/>
        </w:rPr>
        <w:tab/>
      </w:r>
      <w:r w:rsidR="005222A6" w:rsidRPr="00D8203A">
        <w:rPr>
          <w:b/>
        </w:rPr>
        <w:t>Tinkamumo laikas</w:t>
      </w:r>
    </w:p>
    <w:p w14:paraId="0E260092" w14:textId="77777777" w:rsidR="009F33F1" w:rsidRPr="00D8203A" w:rsidRDefault="009F33F1" w:rsidP="00685B27">
      <w:pPr>
        <w:keepNext/>
        <w:spacing w:line="240" w:lineRule="auto"/>
        <w:ind w:left="567" w:hanging="567"/>
        <w:outlineLvl w:val="0"/>
        <w:rPr>
          <w:b/>
          <w:szCs w:val="22"/>
        </w:rPr>
      </w:pPr>
    </w:p>
    <w:p w14:paraId="62F0A9B8" w14:textId="77777777" w:rsidR="009F33F1" w:rsidRPr="00D8203A" w:rsidRDefault="005222A6">
      <w:pPr>
        <w:spacing w:line="240" w:lineRule="auto"/>
        <w:rPr>
          <w:szCs w:val="22"/>
        </w:rPr>
      </w:pPr>
      <w:r w:rsidRPr="00D8203A">
        <w:t>5 metai.</w:t>
      </w:r>
    </w:p>
    <w:p w14:paraId="45ABD907" w14:textId="77777777" w:rsidR="009F33F1" w:rsidRPr="00D8203A" w:rsidRDefault="009F33F1">
      <w:pPr>
        <w:spacing w:line="240" w:lineRule="auto"/>
        <w:ind w:left="567" w:hanging="567"/>
        <w:outlineLvl w:val="0"/>
        <w:rPr>
          <w:szCs w:val="22"/>
        </w:rPr>
      </w:pPr>
    </w:p>
    <w:p w14:paraId="6CB1AB92" w14:textId="4440A9A7" w:rsidR="009F33F1" w:rsidRPr="00904786" w:rsidRDefault="00904786" w:rsidP="00685B27">
      <w:pPr>
        <w:keepNext/>
        <w:spacing w:line="240" w:lineRule="auto"/>
        <w:ind w:left="567" w:hanging="567"/>
        <w:outlineLvl w:val="0"/>
        <w:rPr>
          <w:b/>
        </w:rPr>
      </w:pPr>
      <w:r>
        <w:rPr>
          <w:b/>
        </w:rPr>
        <w:t>6.4</w:t>
      </w:r>
      <w:r>
        <w:rPr>
          <w:b/>
        </w:rPr>
        <w:tab/>
      </w:r>
      <w:r w:rsidR="005222A6" w:rsidRPr="00D8203A">
        <w:rPr>
          <w:b/>
        </w:rPr>
        <w:t>Specialios laikymo sąlygos</w:t>
      </w:r>
    </w:p>
    <w:p w14:paraId="770FEB8F" w14:textId="77777777" w:rsidR="009F33F1" w:rsidRPr="00D8203A" w:rsidRDefault="009F33F1" w:rsidP="00685B27">
      <w:pPr>
        <w:keepNext/>
        <w:spacing w:line="240" w:lineRule="auto"/>
        <w:ind w:left="567" w:hanging="567"/>
        <w:outlineLvl w:val="0"/>
        <w:rPr>
          <w:b/>
          <w:szCs w:val="22"/>
        </w:rPr>
      </w:pPr>
    </w:p>
    <w:p w14:paraId="38CCBFF7" w14:textId="77777777" w:rsidR="009F33F1" w:rsidRPr="00D8203A" w:rsidRDefault="005222A6">
      <w:pPr>
        <w:spacing w:line="240" w:lineRule="auto"/>
        <w:rPr>
          <w:szCs w:val="22"/>
        </w:rPr>
      </w:pPr>
      <w:r w:rsidRPr="00D8203A">
        <w:t>Šiam vaistiniam preparatui specialių laikymo sąlygų nereikia.</w:t>
      </w:r>
    </w:p>
    <w:p w14:paraId="21ED39AE" w14:textId="77777777" w:rsidR="009F33F1" w:rsidRPr="00D8203A" w:rsidRDefault="009F33F1">
      <w:pPr>
        <w:spacing w:line="240" w:lineRule="auto"/>
        <w:rPr>
          <w:szCs w:val="22"/>
        </w:rPr>
      </w:pPr>
    </w:p>
    <w:p w14:paraId="24CA7E9C" w14:textId="20DE61ED" w:rsidR="009F33F1" w:rsidRPr="00904786" w:rsidRDefault="00904786" w:rsidP="00685B27">
      <w:pPr>
        <w:keepNext/>
        <w:spacing w:line="240" w:lineRule="auto"/>
        <w:ind w:left="567" w:hanging="567"/>
        <w:outlineLvl w:val="0"/>
        <w:rPr>
          <w:b/>
        </w:rPr>
      </w:pPr>
      <w:r>
        <w:rPr>
          <w:b/>
        </w:rPr>
        <w:t>6.5</w:t>
      </w:r>
      <w:r>
        <w:rPr>
          <w:b/>
        </w:rPr>
        <w:tab/>
      </w:r>
      <w:r w:rsidR="005222A6" w:rsidRPr="00D8203A">
        <w:rPr>
          <w:b/>
        </w:rPr>
        <w:t>Talpyklės pobūdis ir jos turinys</w:t>
      </w:r>
    </w:p>
    <w:p w14:paraId="0767FB92" w14:textId="77777777" w:rsidR="009F33F1" w:rsidRPr="00D8203A" w:rsidRDefault="009F33F1" w:rsidP="00685B27">
      <w:pPr>
        <w:keepNext/>
        <w:spacing w:line="240" w:lineRule="auto"/>
        <w:ind w:left="567" w:hanging="567"/>
        <w:outlineLvl w:val="0"/>
        <w:rPr>
          <w:b/>
          <w:szCs w:val="22"/>
        </w:rPr>
      </w:pPr>
    </w:p>
    <w:p w14:paraId="3B2ABBCC" w14:textId="77777777" w:rsidR="009F33F1" w:rsidRPr="00D8203A" w:rsidRDefault="005222A6">
      <w:pPr>
        <w:spacing w:line="240" w:lineRule="auto"/>
        <w:rPr>
          <w:szCs w:val="22"/>
        </w:rPr>
      </w:pPr>
      <w:r w:rsidRPr="00D8203A">
        <w:t xml:space="preserve">Vaikų sunkiai atidaromu baltu užsukamuoju polipropileno dangteliu su plomba uždaromas baltas didelio tankio polietileno buteliukas, kuriame yra 180 plėvele dengtų tablečių. </w:t>
      </w:r>
    </w:p>
    <w:p w14:paraId="71735DF1" w14:textId="77777777" w:rsidR="009F33F1" w:rsidRPr="00D8203A" w:rsidRDefault="009F33F1">
      <w:pPr>
        <w:spacing w:line="240" w:lineRule="auto"/>
        <w:rPr>
          <w:szCs w:val="22"/>
        </w:rPr>
      </w:pPr>
    </w:p>
    <w:p w14:paraId="71E7E8C6" w14:textId="3F76D066" w:rsidR="009F33F1" w:rsidRPr="00904786" w:rsidRDefault="00904786" w:rsidP="00685B27">
      <w:pPr>
        <w:keepNext/>
        <w:spacing w:line="240" w:lineRule="auto"/>
        <w:ind w:left="567" w:hanging="567"/>
        <w:outlineLvl w:val="0"/>
        <w:rPr>
          <w:b/>
        </w:rPr>
      </w:pPr>
      <w:r>
        <w:rPr>
          <w:b/>
        </w:rPr>
        <w:t>6.6</w:t>
      </w:r>
      <w:r>
        <w:rPr>
          <w:b/>
        </w:rPr>
        <w:tab/>
      </w:r>
      <w:r w:rsidR="005222A6" w:rsidRPr="00D8203A">
        <w:rPr>
          <w:b/>
        </w:rPr>
        <w:t>Specialūs reikalavimai atliekoms tvarkyti</w:t>
      </w:r>
    </w:p>
    <w:p w14:paraId="68D9E871" w14:textId="77777777" w:rsidR="009F33F1" w:rsidRPr="00D8203A" w:rsidRDefault="009F33F1" w:rsidP="00685B27">
      <w:pPr>
        <w:keepNext/>
        <w:spacing w:line="240" w:lineRule="auto"/>
        <w:ind w:left="567" w:hanging="567"/>
        <w:outlineLvl w:val="0"/>
        <w:rPr>
          <w:b/>
          <w:szCs w:val="22"/>
        </w:rPr>
      </w:pPr>
    </w:p>
    <w:p w14:paraId="0AB72247" w14:textId="77777777" w:rsidR="009F33F1" w:rsidRPr="00D8203A" w:rsidRDefault="005222A6">
      <w:pPr>
        <w:spacing w:line="240" w:lineRule="auto"/>
        <w:rPr>
          <w:szCs w:val="22"/>
        </w:rPr>
      </w:pPr>
      <w:r w:rsidRPr="00D8203A">
        <w:t>Nesuvartotą vaistinį preparatą ar atliekas reikia tvarkyti laikantis vietinių reikalavimų.</w:t>
      </w:r>
    </w:p>
    <w:p w14:paraId="2EAAAE7F" w14:textId="77777777" w:rsidR="009F33F1" w:rsidRPr="00D8203A" w:rsidRDefault="009F33F1">
      <w:pPr>
        <w:spacing w:line="240" w:lineRule="auto"/>
        <w:rPr>
          <w:szCs w:val="22"/>
        </w:rPr>
      </w:pPr>
    </w:p>
    <w:p w14:paraId="64F51A85" w14:textId="77777777" w:rsidR="009F33F1" w:rsidRPr="00D8203A" w:rsidRDefault="009F33F1">
      <w:pPr>
        <w:spacing w:line="240" w:lineRule="auto"/>
        <w:rPr>
          <w:szCs w:val="22"/>
        </w:rPr>
      </w:pPr>
    </w:p>
    <w:p w14:paraId="2A075F19" w14:textId="4B1BD0DF" w:rsidR="009F33F1" w:rsidRPr="00904786" w:rsidRDefault="00904786" w:rsidP="00685B27">
      <w:pPr>
        <w:keepNext/>
        <w:spacing w:line="240" w:lineRule="auto"/>
        <w:ind w:left="567" w:hanging="567"/>
        <w:outlineLvl w:val="0"/>
        <w:rPr>
          <w:b/>
        </w:rPr>
      </w:pPr>
      <w:r>
        <w:rPr>
          <w:b/>
        </w:rPr>
        <w:t>7.</w:t>
      </w:r>
      <w:r>
        <w:rPr>
          <w:b/>
        </w:rPr>
        <w:tab/>
      </w:r>
      <w:r w:rsidR="005222A6" w:rsidRPr="00904786">
        <w:rPr>
          <w:b/>
        </w:rPr>
        <w:t>REGISTRUOTOJAS</w:t>
      </w:r>
    </w:p>
    <w:p w14:paraId="77D80271" w14:textId="77777777" w:rsidR="009F33F1" w:rsidRPr="00D8203A" w:rsidRDefault="009F33F1" w:rsidP="00685B27">
      <w:pPr>
        <w:keepNext/>
        <w:spacing w:line="240" w:lineRule="auto"/>
        <w:ind w:left="567" w:hanging="567"/>
        <w:outlineLvl w:val="0"/>
        <w:rPr>
          <w:b/>
          <w:szCs w:val="22"/>
        </w:rPr>
      </w:pPr>
    </w:p>
    <w:p w14:paraId="33D3FA63" w14:textId="77777777" w:rsidR="00FE2C3C" w:rsidRDefault="00FE2C3C" w:rsidP="00685B27">
      <w:pPr>
        <w:keepNext/>
        <w:spacing w:line="240" w:lineRule="auto"/>
      </w:pPr>
      <w:r>
        <w:t>Chiesi Farmaceutici S.p.A.</w:t>
      </w:r>
    </w:p>
    <w:p w14:paraId="6639883F" w14:textId="77777777" w:rsidR="00FE2C3C" w:rsidRDefault="00FE2C3C" w:rsidP="00685B27">
      <w:pPr>
        <w:keepNext/>
        <w:spacing w:line="240" w:lineRule="auto"/>
      </w:pPr>
      <w:r>
        <w:t>Via Palermo 26/A</w:t>
      </w:r>
    </w:p>
    <w:p w14:paraId="482CC263" w14:textId="77777777" w:rsidR="00FE2C3C" w:rsidRDefault="00FE2C3C" w:rsidP="00685B27">
      <w:pPr>
        <w:keepNext/>
        <w:spacing w:line="240" w:lineRule="auto"/>
      </w:pPr>
      <w:r>
        <w:t>43122 Parma</w:t>
      </w:r>
    </w:p>
    <w:p w14:paraId="07DBC822" w14:textId="36C4C28D" w:rsidR="009F33F1" w:rsidRPr="00D8203A" w:rsidRDefault="00FE2C3C">
      <w:pPr>
        <w:spacing w:line="240" w:lineRule="auto"/>
        <w:rPr>
          <w:szCs w:val="22"/>
        </w:rPr>
      </w:pPr>
      <w:r>
        <w:t>Italija</w:t>
      </w:r>
    </w:p>
    <w:p w14:paraId="15996FA2" w14:textId="77777777" w:rsidR="009F33F1" w:rsidRPr="00D8203A" w:rsidRDefault="009F33F1">
      <w:pPr>
        <w:spacing w:line="240" w:lineRule="auto"/>
        <w:rPr>
          <w:szCs w:val="22"/>
        </w:rPr>
      </w:pPr>
    </w:p>
    <w:p w14:paraId="3A5C64EE" w14:textId="77777777" w:rsidR="009F33F1" w:rsidRPr="00D8203A" w:rsidRDefault="009F33F1">
      <w:pPr>
        <w:spacing w:line="240" w:lineRule="auto"/>
        <w:ind w:left="567" w:hanging="567"/>
        <w:rPr>
          <w:szCs w:val="22"/>
        </w:rPr>
      </w:pPr>
    </w:p>
    <w:p w14:paraId="0598D874" w14:textId="1A7A4583" w:rsidR="009F33F1" w:rsidRPr="00904786" w:rsidRDefault="00904786" w:rsidP="00685B27">
      <w:pPr>
        <w:keepNext/>
        <w:spacing w:line="240" w:lineRule="auto"/>
        <w:ind w:left="567" w:hanging="567"/>
        <w:outlineLvl w:val="0"/>
        <w:rPr>
          <w:b/>
        </w:rPr>
      </w:pPr>
      <w:r>
        <w:rPr>
          <w:b/>
        </w:rPr>
        <w:t>8.</w:t>
      </w:r>
      <w:r>
        <w:rPr>
          <w:b/>
        </w:rPr>
        <w:tab/>
      </w:r>
      <w:r w:rsidR="005222A6" w:rsidRPr="00904786">
        <w:rPr>
          <w:b/>
        </w:rPr>
        <w:t xml:space="preserve">REGISTRACIJOS PAŽYMĖJIMO NUMERIS (-IAI) </w:t>
      </w:r>
    </w:p>
    <w:p w14:paraId="53B49363" w14:textId="77777777" w:rsidR="009F33F1" w:rsidRPr="00D8203A" w:rsidRDefault="009F33F1" w:rsidP="00685B27">
      <w:pPr>
        <w:keepNext/>
        <w:spacing w:line="240" w:lineRule="auto"/>
        <w:ind w:left="567" w:hanging="567"/>
        <w:rPr>
          <w:szCs w:val="22"/>
        </w:rPr>
      </w:pPr>
    </w:p>
    <w:p w14:paraId="51870E1D" w14:textId="77777777" w:rsidR="009F33F1" w:rsidRPr="00D8203A" w:rsidRDefault="005222A6">
      <w:pPr>
        <w:spacing w:line="240" w:lineRule="auto"/>
        <w:ind w:left="567" w:hanging="567"/>
        <w:rPr>
          <w:szCs w:val="22"/>
        </w:rPr>
      </w:pPr>
      <w:r w:rsidRPr="00D8203A">
        <w:t>EU/1/15/1020/001</w:t>
      </w:r>
    </w:p>
    <w:p w14:paraId="45353D82" w14:textId="77777777" w:rsidR="009F33F1" w:rsidRPr="00D8203A" w:rsidRDefault="009F33F1">
      <w:pPr>
        <w:spacing w:line="240" w:lineRule="auto"/>
        <w:ind w:left="567" w:hanging="567"/>
        <w:rPr>
          <w:szCs w:val="22"/>
        </w:rPr>
      </w:pPr>
    </w:p>
    <w:p w14:paraId="26858F4D" w14:textId="77777777" w:rsidR="009F33F1" w:rsidRPr="00D8203A" w:rsidRDefault="009F33F1">
      <w:pPr>
        <w:spacing w:line="240" w:lineRule="auto"/>
        <w:ind w:left="567" w:hanging="567"/>
        <w:rPr>
          <w:szCs w:val="22"/>
        </w:rPr>
      </w:pPr>
    </w:p>
    <w:p w14:paraId="6CD7461A" w14:textId="47A2735B" w:rsidR="009F33F1" w:rsidRPr="00904786" w:rsidRDefault="00904786" w:rsidP="00685B27">
      <w:pPr>
        <w:keepNext/>
        <w:spacing w:line="240" w:lineRule="auto"/>
        <w:ind w:left="567" w:hanging="567"/>
        <w:outlineLvl w:val="0"/>
        <w:rPr>
          <w:b/>
        </w:rPr>
      </w:pPr>
      <w:r>
        <w:rPr>
          <w:b/>
        </w:rPr>
        <w:t>9.</w:t>
      </w:r>
      <w:r>
        <w:rPr>
          <w:b/>
        </w:rPr>
        <w:tab/>
      </w:r>
      <w:r w:rsidR="005222A6" w:rsidRPr="00904786">
        <w:rPr>
          <w:b/>
        </w:rPr>
        <w:t>REGISTRAVIMO / PERREGISTRAVIMO DATA</w:t>
      </w:r>
    </w:p>
    <w:p w14:paraId="19A93814" w14:textId="77777777" w:rsidR="009F33F1" w:rsidRPr="00D8203A" w:rsidRDefault="009F33F1" w:rsidP="00685B27">
      <w:pPr>
        <w:keepNext/>
        <w:spacing w:line="240" w:lineRule="auto"/>
        <w:ind w:left="567" w:hanging="567"/>
        <w:rPr>
          <w:szCs w:val="22"/>
        </w:rPr>
      </w:pPr>
    </w:p>
    <w:p w14:paraId="0BD908A6" w14:textId="77777777" w:rsidR="009F33F1" w:rsidRPr="00D8203A" w:rsidRDefault="005222A6" w:rsidP="00685B27">
      <w:pPr>
        <w:keepNext/>
        <w:spacing w:line="240" w:lineRule="auto"/>
        <w:ind w:left="567" w:hanging="567"/>
        <w:rPr>
          <w:szCs w:val="22"/>
        </w:rPr>
      </w:pPr>
      <w:r w:rsidRPr="00D8203A">
        <w:t>Registravimo data</w:t>
      </w:r>
      <w:r w:rsidRPr="00D8203A">
        <w:rPr>
          <w:szCs w:val="22"/>
        </w:rPr>
        <w:t xml:space="preserve"> 2015 m. rugsėjo 8 d</w:t>
      </w:r>
    </w:p>
    <w:p w14:paraId="202D7052" w14:textId="4E68D3C5" w:rsidR="009F33F1" w:rsidRPr="00D8203A" w:rsidRDefault="005222A6">
      <w:pPr>
        <w:spacing w:line="240" w:lineRule="auto"/>
        <w:ind w:left="567" w:hanging="567"/>
        <w:rPr>
          <w:szCs w:val="22"/>
        </w:rPr>
      </w:pPr>
      <w:r w:rsidRPr="00D8203A">
        <w:rPr>
          <w:szCs w:val="22"/>
        </w:rPr>
        <w:t xml:space="preserve">Paskutinio perregistravimo data </w:t>
      </w:r>
      <w:del w:id="0" w:author="Author">
        <w:r w:rsidRPr="00D8203A" w:rsidDel="00D8437C">
          <w:rPr>
            <w:szCs w:val="22"/>
          </w:rPr>
          <w:delText>2020 m. rugpjūčio 6 d</w:delText>
        </w:r>
        <w:r w:rsidRPr="002A31E6" w:rsidDel="00D8437C">
          <w:delText>.</w:delText>
        </w:r>
      </w:del>
      <w:ins w:id="1" w:author="Author">
        <w:r w:rsidR="00D8437C" w:rsidRPr="002A31E6">
          <w:t>2025 m. birželio 25 d.</w:t>
        </w:r>
      </w:ins>
    </w:p>
    <w:p w14:paraId="0A3AAD1E" w14:textId="77777777" w:rsidR="009F33F1" w:rsidRPr="00D8203A" w:rsidRDefault="009F33F1">
      <w:pPr>
        <w:spacing w:line="240" w:lineRule="auto"/>
        <w:ind w:left="567" w:hanging="567"/>
        <w:rPr>
          <w:szCs w:val="22"/>
        </w:rPr>
      </w:pPr>
    </w:p>
    <w:p w14:paraId="08101BA3" w14:textId="77777777" w:rsidR="009F33F1" w:rsidRPr="00D8203A" w:rsidRDefault="009F33F1">
      <w:pPr>
        <w:spacing w:line="240" w:lineRule="auto"/>
        <w:ind w:left="567" w:hanging="567"/>
        <w:rPr>
          <w:szCs w:val="22"/>
        </w:rPr>
      </w:pPr>
    </w:p>
    <w:p w14:paraId="6D00F77B" w14:textId="129FF6C5" w:rsidR="009F33F1" w:rsidRPr="00904786" w:rsidRDefault="00904786" w:rsidP="00685B27">
      <w:pPr>
        <w:keepNext/>
        <w:spacing w:line="240" w:lineRule="auto"/>
        <w:ind w:left="567" w:hanging="567"/>
        <w:outlineLvl w:val="0"/>
        <w:rPr>
          <w:b/>
        </w:rPr>
      </w:pPr>
      <w:r>
        <w:rPr>
          <w:b/>
        </w:rPr>
        <w:t>10.</w:t>
      </w:r>
      <w:r>
        <w:rPr>
          <w:b/>
        </w:rPr>
        <w:tab/>
      </w:r>
      <w:r w:rsidR="005222A6" w:rsidRPr="00904786">
        <w:rPr>
          <w:b/>
        </w:rPr>
        <w:t>TEKSTO PERŽIŪROS DATA</w:t>
      </w:r>
    </w:p>
    <w:p w14:paraId="59231D86" w14:textId="77777777" w:rsidR="009F33F1" w:rsidRPr="00D8203A" w:rsidRDefault="009F33F1" w:rsidP="00685B27">
      <w:pPr>
        <w:keepNext/>
        <w:spacing w:line="240" w:lineRule="auto"/>
        <w:rPr>
          <w:szCs w:val="22"/>
        </w:rPr>
      </w:pPr>
    </w:p>
    <w:p w14:paraId="333070A0" w14:textId="77777777" w:rsidR="009F33F1" w:rsidRPr="00D8203A" w:rsidRDefault="005222A6">
      <w:pPr>
        <w:spacing w:line="240" w:lineRule="auto"/>
        <w:ind w:right="566"/>
        <w:rPr>
          <w:szCs w:val="22"/>
        </w:rPr>
      </w:pPr>
      <w:r w:rsidRPr="00D8203A">
        <w:t xml:space="preserve">Išsami informacija apie šį vaistinį preparatą pateikiama Europos vaistų agentūros tinklalapyje </w:t>
      </w:r>
      <w:r>
        <w:fldChar w:fldCharType="begin"/>
      </w:r>
      <w:r>
        <w:instrText>HYPERLINK "http://www.ema.europa.eu/" \h</w:instrText>
      </w:r>
      <w:r>
        <w:fldChar w:fldCharType="separate"/>
      </w:r>
      <w:r w:rsidRPr="00D8203A">
        <w:rPr>
          <w:rStyle w:val="Hyperlink"/>
        </w:rPr>
        <w:t>http://www.ema.europa.eu</w:t>
      </w:r>
      <w:r>
        <w:fldChar w:fldCharType="end"/>
      </w:r>
    </w:p>
    <w:p w14:paraId="645D86E2" w14:textId="77777777" w:rsidR="009F33F1" w:rsidRPr="00D8203A" w:rsidRDefault="009F33F1">
      <w:pPr>
        <w:spacing w:line="240" w:lineRule="auto"/>
        <w:ind w:right="566"/>
        <w:rPr>
          <w:szCs w:val="22"/>
        </w:rPr>
      </w:pPr>
    </w:p>
    <w:p w14:paraId="730C875B" w14:textId="77777777" w:rsidR="009F33F1" w:rsidRPr="00D8203A" w:rsidRDefault="005222A6">
      <w:pPr>
        <w:tabs>
          <w:tab w:val="left" w:pos="567"/>
        </w:tabs>
        <w:spacing w:line="240" w:lineRule="auto"/>
        <w:jc w:val="center"/>
        <w:rPr>
          <w:noProof/>
          <w:szCs w:val="22"/>
        </w:rPr>
      </w:pPr>
      <w:r w:rsidRPr="00D8203A">
        <w:br w:type="page"/>
      </w:r>
    </w:p>
    <w:p w14:paraId="42B1A68B" w14:textId="77777777" w:rsidR="009F33F1" w:rsidRPr="00D8203A" w:rsidRDefault="009F33F1">
      <w:pPr>
        <w:tabs>
          <w:tab w:val="left" w:pos="567"/>
        </w:tabs>
        <w:spacing w:line="240" w:lineRule="auto"/>
        <w:jc w:val="center"/>
        <w:rPr>
          <w:noProof/>
          <w:szCs w:val="22"/>
        </w:rPr>
      </w:pPr>
    </w:p>
    <w:p w14:paraId="344EFF55" w14:textId="77777777" w:rsidR="009F33F1" w:rsidRPr="00D8203A" w:rsidRDefault="009F33F1">
      <w:pPr>
        <w:tabs>
          <w:tab w:val="left" w:pos="567"/>
        </w:tabs>
        <w:spacing w:line="240" w:lineRule="auto"/>
        <w:jc w:val="center"/>
      </w:pPr>
    </w:p>
    <w:p w14:paraId="55A63BBD" w14:textId="77777777" w:rsidR="009F33F1" w:rsidRPr="00D8203A" w:rsidRDefault="009F33F1">
      <w:pPr>
        <w:tabs>
          <w:tab w:val="left" w:pos="567"/>
        </w:tabs>
        <w:spacing w:line="240" w:lineRule="auto"/>
        <w:jc w:val="center"/>
      </w:pPr>
    </w:p>
    <w:p w14:paraId="654EB606"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17A9E165"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6B3891AB"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74392CE0"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507B92F9"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2FC22F34"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4799A213"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6BEB97FA"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4832534C"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4DB25FA7"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4F0C69BA"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2A40D92A"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14D7FCDF"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3D0CBDF8"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2CE0AD75"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426B3D97"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2726ACC3"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11BE85B1"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551B8A67" w14:textId="77777777" w:rsidR="009F33F1" w:rsidRPr="00D8203A" w:rsidRDefault="009F33F1">
      <w:pPr>
        <w:widowControl w:val="0"/>
        <w:autoSpaceDE w:val="0"/>
        <w:autoSpaceDN w:val="0"/>
        <w:adjustRightInd w:val="0"/>
        <w:spacing w:line="240" w:lineRule="auto"/>
        <w:ind w:left="127" w:right="120"/>
        <w:jc w:val="center"/>
        <w:rPr>
          <w:rFonts w:eastAsia="SimSun"/>
          <w:color w:val="000000"/>
          <w:szCs w:val="22"/>
        </w:rPr>
      </w:pPr>
    </w:p>
    <w:p w14:paraId="1C99669D" w14:textId="77777777" w:rsidR="009F33F1" w:rsidRPr="00D8203A" w:rsidRDefault="005222A6">
      <w:pPr>
        <w:tabs>
          <w:tab w:val="left" w:pos="567"/>
        </w:tabs>
        <w:spacing w:line="240" w:lineRule="auto"/>
        <w:jc w:val="center"/>
        <w:outlineLvl w:val="0"/>
        <w:rPr>
          <w:b/>
          <w:noProof/>
        </w:rPr>
      </w:pPr>
      <w:r w:rsidRPr="00D8203A">
        <w:rPr>
          <w:b/>
          <w:noProof/>
        </w:rPr>
        <w:t>II PRIEDAS</w:t>
      </w:r>
    </w:p>
    <w:p w14:paraId="44025CAB" w14:textId="77777777" w:rsidR="009F33F1" w:rsidRPr="00D8203A" w:rsidRDefault="009F33F1">
      <w:pPr>
        <w:tabs>
          <w:tab w:val="left" w:pos="567"/>
        </w:tabs>
        <w:spacing w:line="240" w:lineRule="auto"/>
        <w:jc w:val="center"/>
        <w:outlineLvl w:val="0"/>
        <w:rPr>
          <w:b/>
          <w:noProof/>
          <w:szCs w:val="22"/>
        </w:rPr>
      </w:pPr>
    </w:p>
    <w:p w14:paraId="29A9D87A" w14:textId="77777777" w:rsidR="009F33F1" w:rsidRPr="00D8203A" w:rsidRDefault="005222A6">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D8203A">
        <w:rPr>
          <w:b/>
          <w:color w:val="000000"/>
        </w:rPr>
        <w:t xml:space="preserve">GAMINTOJAS, ATSAKINGAS UŽ SERIJŲ IŠLEIDIMĄ </w:t>
      </w:r>
    </w:p>
    <w:p w14:paraId="73E27751" w14:textId="77777777" w:rsidR="009F33F1" w:rsidRPr="00D8203A" w:rsidRDefault="009F33F1">
      <w:pPr>
        <w:keepNext/>
        <w:widowControl w:val="0"/>
        <w:autoSpaceDE w:val="0"/>
        <w:autoSpaceDN w:val="0"/>
        <w:adjustRightInd w:val="0"/>
        <w:spacing w:line="240" w:lineRule="auto"/>
        <w:ind w:left="567" w:right="120"/>
        <w:rPr>
          <w:rFonts w:eastAsia="SimSun"/>
          <w:b/>
          <w:bCs/>
          <w:color w:val="000000"/>
          <w:szCs w:val="22"/>
        </w:rPr>
      </w:pPr>
    </w:p>
    <w:p w14:paraId="520844B4" w14:textId="77777777" w:rsidR="009F33F1" w:rsidRPr="00D8203A" w:rsidRDefault="005222A6">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D8203A">
        <w:rPr>
          <w:b/>
        </w:rPr>
        <w:t>TIEKIMO IR VARTOJIMO SĄLYGOS AR APRIBOJIMAI</w:t>
      </w:r>
    </w:p>
    <w:p w14:paraId="224084FC" w14:textId="77777777" w:rsidR="009F33F1" w:rsidRPr="00D8203A" w:rsidRDefault="009F33F1">
      <w:pPr>
        <w:keepNext/>
        <w:widowControl w:val="0"/>
        <w:autoSpaceDE w:val="0"/>
        <w:autoSpaceDN w:val="0"/>
        <w:adjustRightInd w:val="0"/>
        <w:spacing w:line="240" w:lineRule="auto"/>
        <w:ind w:left="567" w:right="120"/>
        <w:rPr>
          <w:rFonts w:eastAsia="SimSun"/>
          <w:b/>
          <w:bCs/>
          <w:color w:val="000000"/>
          <w:szCs w:val="22"/>
        </w:rPr>
      </w:pPr>
    </w:p>
    <w:p w14:paraId="203A77FD" w14:textId="77777777" w:rsidR="009F33F1" w:rsidRPr="00D8203A" w:rsidRDefault="005222A6">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D8203A">
        <w:rPr>
          <w:b/>
          <w:color w:val="000000"/>
        </w:rPr>
        <w:t>KITOS SĄLYGOS IR REIKALAVIMAI REGISTRUOTOJUI</w:t>
      </w:r>
    </w:p>
    <w:p w14:paraId="7E19E07A" w14:textId="77777777" w:rsidR="009F33F1" w:rsidRPr="00D8203A" w:rsidRDefault="009F33F1">
      <w:pPr>
        <w:keepNext/>
        <w:widowControl w:val="0"/>
        <w:autoSpaceDE w:val="0"/>
        <w:autoSpaceDN w:val="0"/>
        <w:adjustRightInd w:val="0"/>
        <w:spacing w:line="240" w:lineRule="auto"/>
        <w:ind w:left="567" w:right="120"/>
        <w:rPr>
          <w:rFonts w:eastAsia="SimSun"/>
          <w:b/>
          <w:bCs/>
          <w:color w:val="000000"/>
          <w:szCs w:val="22"/>
        </w:rPr>
      </w:pPr>
    </w:p>
    <w:p w14:paraId="41C591AB" w14:textId="77777777" w:rsidR="009F33F1" w:rsidRPr="00D8203A" w:rsidRDefault="005222A6">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D8203A">
        <w:rPr>
          <w:b/>
          <w:color w:val="000000"/>
        </w:rPr>
        <w:t>SĄLYGOS AR APRIBOJIMAI, SKIRTI SAUGIAM IR VEIKSMINGAM VAISTINIO PREPARATO VARTOJIMUI UŽTIKRINTI</w:t>
      </w:r>
    </w:p>
    <w:p w14:paraId="537235F2" w14:textId="77777777" w:rsidR="009F33F1" w:rsidRPr="00D8203A" w:rsidRDefault="009F33F1">
      <w:pPr>
        <w:keepNext/>
        <w:widowControl w:val="0"/>
        <w:autoSpaceDE w:val="0"/>
        <w:autoSpaceDN w:val="0"/>
        <w:adjustRightInd w:val="0"/>
        <w:spacing w:line="240" w:lineRule="auto"/>
        <w:ind w:left="567" w:right="120"/>
        <w:rPr>
          <w:rFonts w:eastAsia="SimSun"/>
          <w:b/>
          <w:bCs/>
          <w:color w:val="000000"/>
          <w:szCs w:val="22"/>
        </w:rPr>
      </w:pPr>
    </w:p>
    <w:p w14:paraId="5F8C632C" w14:textId="77777777" w:rsidR="009F33F1" w:rsidRPr="00D8203A" w:rsidRDefault="005222A6">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D8203A">
        <w:rPr>
          <w:b/>
          <w:color w:val="000000"/>
        </w:rPr>
        <w:t xml:space="preserve">SPECIFINIS ĮPAREIGOJIMAS ĮVYKDYTI POREGISTRACINES UŽDUOTIS </w:t>
      </w:r>
      <w:r w:rsidRPr="00D8203A">
        <w:rPr>
          <w:b/>
        </w:rPr>
        <w:t>REGISTRACIJOS IŠIMTINĖMIS SĄLYGOMIS ATVEJU</w:t>
      </w:r>
    </w:p>
    <w:p w14:paraId="27C57C28" w14:textId="6028C726" w:rsidR="009F33F1" w:rsidRPr="00904786" w:rsidRDefault="005222A6" w:rsidP="00904786">
      <w:pPr>
        <w:pStyle w:val="TitleB"/>
        <w:ind w:left="709" w:hanging="567"/>
        <w:rPr>
          <w:rFonts w:eastAsia="SimSun"/>
          <w:lang w:eastAsia="en-GB" w:bidi="ar-SA"/>
        </w:rPr>
      </w:pPr>
      <w:r w:rsidRPr="00D8203A">
        <w:br w:type="page"/>
      </w:r>
      <w:r w:rsidR="00904786">
        <w:lastRenderedPageBreak/>
        <w:t>A.</w:t>
      </w:r>
      <w:r w:rsidR="00904786">
        <w:tab/>
      </w:r>
      <w:r w:rsidRPr="00904786">
        <w:rPr>
          <w:rFonts w:eastAsia="SimSun"/>
          <w:lang w:eastAsia="en-GB" w:bidi="ar-SA"/>
        </w:rPr>
        <w:t>GAMINTOJAS, ATSAKINGAS UŽ SERIJŲ IŠLEIDIMĄ</w:t>
      </w:r>
    </w:p>
    <w:p w14:paraId="5E38D6F5" w14:textId="77777777" w:rsidR="009F33F1" w:rsidRPr="00D8203A" w:rsidRDefault="009F33F1">
      <w:pPr>
        <w:widowControl w:val="0"/>
        <w:autoSpaceDE w:val="0"/>
        <w:autoSpaceDN w:val="0"/>
        <w:adjustRightInd w:val="0"/>
        <w:spacing w:line="240" w:lineRule="auto"/>
        <w:ind w:left="127" w:right="120"/>
        <w:rPr>
          <w:rFonts w:eastAsia="SimSun"/>
          <w:color w:val="000000"/>
          <w:szCs w:val="22"/>
        </w:rPr>
      </w:pPr>
    </w:p>
    <w:p w14:paraId="459B5955" w14:textId="77777777" w:rsidR="009F33F1" w:rsidRPr="00D8203A" w:rsidRDefault="005222A6">
      <w:pPr>
        <w:widowControl w:val="0"/>
        <w:autoSpaceDE w:val="0"/>
        <w:autoSpaceDN w:val="0"/>
        <w:adjustRightInd w:val="0"/>
        <w:spacing w:line="240" w:lineRule="auto"/>
        <w:ind w:left="127" w:right="120"/>
        <w:rPr>
          <w:rFonts w:eastAsia="SimSun"/>
          <w:color w:val="000000"/>
          <w:szCs w:val="22"/>
          <w:u w:val="single"/>
        </w:rPr>
      </w:pPr>
      <w:r w:rsidRPr="00D8203A">
        <w:rPr>
          <w:color w:val="000000"/>
          <w:u w:val="single"/>
        </w:rPr>
        <w:t>Gamintojo, atsakingo už vaisto serijos išleidimą, pavadinimas ir adresas</w:t>
      </w:r>
    </w:p>
    <w:p w14:paraId="73BEF408" w14:textId="77777777" w:rsidR="009F33F1" w:rsidRPr="00D8203A" w:rsidRDefault="009F33F1">
      <w:pPr>
        <w:widowControl w:val="0"/>
        <w:autoSpaceDE w:val="0"/>
        <w:autoSpaceDN w:val="0"/>
        <w:adjustRightInd w:val="0"/>
        <w:spacing w:line="240" w:lineRule="auto"/>
        <w:ind w:left="127" w:right="120"/>
        <w:rPr>
          <w:rFonts w:eastAsia="SimSun"/>
          <w:color w:val="000000"/>
          <w:szCs w:val="22"/>
        </w:rPr>
      </w:pPr>
    </w:p>
    <w:p w14:paraId="0D71758E" w14:textId="77777777" w:rsidR="00FA5D88" w:rsidRPr="00E97058" w:rsidRDefault="00FA5D88" w:rsidP="00FA5D88">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Excella GmbH &amp; Co. KG</w:t>
      </w:r>
    </w:p>
    <w:p w14:paraId="54B77205" w14:textId="77777777" w:rsidR="00FA5D88" w:rsidRPr="00E97058" w:rsidRDefault="00FA5D88" w:rsidP="00FA5D88">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Nürnberger Strasse 12</w:t>
      </w:r>
    </w:p>
    <w:p w14:paraId="1C9E14D1" w14:textId="77777777" w:rsidR="00FA5D88" w:rsidRDefault="00FA5D88" w:rsidP="00FA5D88">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90537 Feucht</w:t>
      </w:r>
    </w:p>
    <w:p w14:paraId="6FE4F09D" w14:textId="74017A20" w:rsidR="00477FA1" w:rsidRPr="00D8203A" w:rsidRDefault="00FA5D88">
      <w:pPr>
        <w:widowControl w:val="0"/>
        <w:autoSpaceDE w:val="0"/>
        <w:autoSpaceDN w:val="0"/>
        <w:adjustRightInd w:val="0"/>
        <w:spacing w:line="240" w:lineRule="auto"/>
        <w:ind w:left="127" w:right="120"/>
        <w:rPr>
          <w:color w:val="000000"/>
        </w:rPr>
      </w:pPr>
      <w:r>
        <w:rPr>
          <w:color w:val="000000"/>
        </w:rPr>
        <w:t>Vokietija</w:t>
      </w:r>
    </w:p>
    <w:p w14:paraId="71926247" w14:textId="77777777" w:rsidR="009F33F1" w:rsidRPr="00D8203A" w:rsidRDefault="009F33F1">
      <w:pPr>
        <w:widowControl w:val="0"/>
        <w:autoSpaceDE w:val="0"/>
        <w:autoSpaceDN w:val="0"/>
        <w:adjustRightInd w:val="0"/>
        <w:spacing w:line="240" w:lineRule="auto"/>
        <w:ind w:left="127" w:right="120"/>
        <w:rPr>
          <w:color w:val="000000"/>
        </w:rPr>
      </w:pPr>
    </w:p>
    <w:p w14:paraId="17D13CA6" w14:textId="77777777" w:rsidR="009F33F1" w:rsidRPr="00D8203A" w:rsidRDefault="009F33F1">
      <w:pPr>
        <w:widowControl w:val="0"/>
        <w:autoSpaceDE w:val="0"/>
        <w:autoSpaceDN w:val="0"/>
        <w:adjustRightInd w:val="0"/>
        <w:spacing w:line="240" w:lineRule="auto"/>
        <w:ind w:left="127" w:right="120"/>
        <w:rPr>
          <w:rFonts w:eastAsia="SimSun"/>
          <w:color w:val="000000"/>
          <w:szCs w:val="22"/>
        </w:rPr>
      </w:pPr>
    </w:p>
    <w:p w14:paraId="511073B6" w14:textId="2FF49EC8" w:rsidR="009F33F1" w:rsidRPr="00904786" w:rsidRDefault="00904786" w:rsidP="00904786">
      <w:pPr>
        <w:pStyle w:val="TitleB"/>
        <w:ind w:left="709" w:hanging="567"/>
      </w:pPr>
      <w:r>
        <w:t>B.</w:t>
      </w:r>
      <w:r>
        <w:tab/>
      </w:r>
      <w:r w:rsidR="005222A6" w:rsidRPr="00D8203A">
        <w:t>TIEKIMO IR VARTOJIMO SĄLYGOS AR APRIBOJIMAI</w:t>
      </w:r>
    </w:p>
    <w:p w14:paraId="7F33EAED" w14:textId="77777777" w:rsidR="009F33F1" w:rsidRPr="00D8203A" w:rsidRDefault="009F33F1">
      <w:pPr>
        <w:widowControl w:val="0"/>
        <w:autoSpaceDE w:val="0"/>
        <w:autoSpaceDN w:val="0"/>
        <w:adjustRightInd w:val="0"/>
        <w:spacing w:line="240" w:lineRule="auto"/>
        <w:ind w:left="127" w:right="120"/>
        <w:rPr>
          <w:color w:val="000000"/>
        </w:rPr>
      </w:pPr>
    </w:p>
    <w:p w14:paraId="05C86FD3" w14:textId="77777777" w:rsidR="009F33F1" w:rsidRPr="00D8203A" w:rsidRDefault="005222A6">
      <w:pPr>
        <w:widowControl w:val="0"/>
        <w:autoSpaceDE w:val="0"/>
        <w:autoSpaceDN w:val="0"/>
        <w:adjustRightInd w:val="0"/>
        <w:spacing w:line="240" w:lineRule="auto"/>
        <w:ind w:left="127" w:right="120"/>
        <w:rPr>
          <w:color w:val="000000"/>
        </w:rPr>
      </w:pPr>
      <w:r w:rsidRPr="00D8203A">
        <w:rPr>
          <w:color w:val="000000"/>
        </w:rPr>
        <w:t>Riboto išrašymo receptinis vaistinis preparatas (žr. I priedo [preparato charakteristikų santraukos] 4.2 skyrių).</w:t>
      </w:r>
    </w:p>
    <w:p w14:paraId="7576B084" w14:textId="77777777" w:rsidR="009F33F1" w:rsidRPr="00D8203A" w:rsidRDefault="009F33F1">
      <w:pPr>
        <w:widowControl w:val="0"/>
        <w:autoSpaceDE w:val="0"/>
        <w:autoSpaceDN w:val="0"/>
        <w:adjustRightInd w:val="0"/>
        <w:spacing w:line="240" w:lineRule="auto"/>
        <w:ind w:left="127" w:right="120"/>
        <w:rPr>
          <w:color w:val="000000"/>
        </w:rPr>
      </w:pPr>
    </w:p>
    <w:p w14:paraId="655EA100" w14:textId="77777777" w:rsidR="009F33F1" w:rsidRPr="00D8203A" w:rsidRDefault="009F33F1">
      <w:pPr>
        <w:widowControl w:val="0"/>
        <w:autoSpaceDE w:val="0"/>
        <w:autoSpaceDN w:val="0"/>
        <w:adjustRightInd w:val="0"/>
        <w:spacing w:line="240" w:lineRule="auto"/>
        <w:ind w:left="127" w:right="120"/>
        <w:rPr>
          <w:rFonts w:eastAsia="SimSun"/>
          <w:color w:val="000000"/>
          <w:szCs w:val="22"/>
        </w:rPr>
      </w:pPr>
    </w:p>
    <w:p w14:paraId="7A537050" w14:textId="16BC17B9" w:rsidR="009F33F1" w:rsidRPr="00904786" w:rsidRDefault="00904786" w:rsidP="00904786">
      <w:pPr>
        <w:pStyle w:val="TitleB"/>
        <w:ind w:left="709" w:hanging="567"/>
      </w:pPr>
      <w:r>
        <w:t>C.</w:t>
      </w:r>
      <w:r>
        <w:tab/>
      </w:r>
      <w:r w:rsidR="005222A6" w:rsidRPr="00D8203A">
        <w:t>KITOS SĄLYGOS IR REIKALAVIMAI REGISTRUOTOJUI</w:t>
      </w:r>
    </w:p>
    <w:p w14:paraId="6E089BCE" w14:textId="77777777" w:rsidR="009F33F1" w:rsidRPr="00D8203A" w:rsidRDefault="009F33F1">
      <w:pPr>
        <w:widowControl w:val="0"/>
        <w:autoSpaceDE w:val="0"/>
        <w:autoSpaceDN w:val="0"/>
        <w:adjustRightInd w:val="0"/>
        <w:spacing w:line="240" w:lineRule="auto"/>
        <w:ind w:left="127" w:right="120"/>
        <w:rPr>
          <w:rFonts w:eastAsia="SimSun"/>
          <w:color w:val="000000"/>
          <w:szCs w:val="22"/>
        </w:rPr>
      </w:pPr>
    </w:p>
    <w:p w14:paraId="5B4E19A8" w14:textId="77777777" w:rsidR="009F33F1" w:rsidRPr="00D8203A" w:rsidRDefault="005222A6" w:rsidP="00904786">
      <w:pPr>
        <w:widowControl w:val="0"/>
        <w:numPr>
          <w:ilvl w:val="0"/>
          <w:numId w:val="23"/>
        </w:numPr>
        <w:tabs>
          <w:tab w:val="clear" w:pos="468"/>
        </w:tabs>
        <w:autoSpaceDE w:val="0"/>
        <w:autoSpaceDN w:val="0"/>
        <w:adjustRightInd w:val="0"/>
        <w:spacing w:line="240" w:lineRule="auto"/>
        <w:ind w:left="709" w:hanging="601"/>
        <w:rPr>
          <w:rFonts w:eastAsia="SimSun"/>
          <w:color w:val="000000"/>
          <w:szCs w:val="22"/>
        </w:rPr>
      </w:pPr>
      <w:r w:rsidRPr="00D8203A">
        <w:rPr>
          <w:b/>
          <w:color w:val="000000"/>
        </w:rPr>
        <w:t>Periodiškai atnaujinami saugumo protokolai (PASP)</w:t>
      </w:r>
    </w:p>
    <w:p w14:paraId="5E3B2A8E" w14:textId="77777777" w:rsidR="009F33F1" w:rsidRPr="00D8203A" w:rsidRDefault="009F33F1">
      <w:pPr>
        <w:widowControl w:val="0"/>
        <w:autoSpaceDE w:val="0"/>
        <w:autoSpaceDN w:val="0"/>
        <w:adjustRightInd w:val="0"/>
        <w:spacing w:line="240" w:lineRule="auto"/>
        <w:ind w:left="127" w:right="120"/>
        <w:rPr>
          <w:rFonts w:eastAsia="SimSun"/>
          <w:color w:val="000000"/>
          <w:szCs w:val="22"/>
        </w:rPr>
      </w:pPr>
    </w:p>
    <w:p w14:paraId="1EDC7257" w14:textId="77777777" w:rsidR="009F33F1" w:rsidRPr="00D8203A" w:rsidRDefault="005222A6">
      <w:pPr>
        <w:widowControl w:val="0"/>
        <w:autoSpaceDE w:val="0"/>
        <w:autoSpaceDN w:val="0"/>
        <w:adjustRightInd w:val="0"/>
        <w:spacing w:line="240" w:lineRule="auto"/>
        <w:ind w:left="127" w:right="120"/>
        <w:rPr>
          <w:rFonts w:eastAsia="SimSun"/>
          <w:color w:val="000000"/>
          <w:szCs w:val="22"/>
        </w:rPr>
      </w:pPr>
      <w:r w:rsidRPr="00D8203A">
        <w:rPr>
          <w:color w:val="000000"/>
        </w:rPr>
        <w:t>Šio vaistinio preparato PASP pateikimo reikalavimai išdėstyti Direktyvos 2001/83/EB 107c straipsnio 7 dalyje pateikiamame Sąjungos referencinių datų sąraše (EURD sąraše), kuris skelbiamas Europos vaistų tinklalapyje.</w:t>
      </w:r>
    </w:p>
    <w:p w14:paraId="0A1B248A" w14:textId="77777777" w:rsidR="009F33F1" w:rsidRPr="00D8203A" w:rsidRDefault="009F33F1">
      <w:pPr>
        <w:widowControl w:val="0"/>
        <w:autoSpaceDE w:val="0"/>
        <w:autoSpaceDN w:val="0"/>
        <w:adjustRightInd w:val="0"/>
        <w:spacing w:line="240" w:lineRule="auto"/>
        <w:ind w:left="127" w:right="120"/>
        <w:rPr>
          <w:rFonts w:eastAsia="SimSun"/>
          <w:color w:val="000000"/>
          <w:szCs w:val="22"/>
        </w:rPr>
      </w:pPr>
    </w:p>
    <w:p w14:paraId="4E5566B3" w14:textId="77777777" w:rsidR="009F33F1" w:rsidRPr="00D8203A" w:rsidRDefault="009F33F1">
      <w:pPr>
        <w:widowControl w:val="0"/>
        <w:autoSpaceDE w:val="0"/>
        <w:autoSpaceDN w:val="0"/>
        <w:adjustRightInd w:val="0"/>
        <w:spacing w:line="240" w:lineRule="auto"/>
        <w:ind w:left="127" w:right="120"/>
        <w:rPr>
          <w:rFonts w:eastAsia="SimSun"/>
          <w:color w:val="000000"/>
          <w:szCs w:val="22"/>
        </w:rPr>
      </w:pPr>
    </w:p>
    <w:p w14:paraId="3D51AD14" w14:textId="3988D14F" w:rsidR="009F33F1" w:rsidRPr="00904786" w:rsidRDefault="00904786" w:rsidP="00904786">
      <w:pPr>
        <w:pStyle w:val="TitleB"/>
        <w:ind w:left="709" w:hanging="567"/>
      </w:pPr>
      <w:r>
        <w:t>D.</w:t>
      </w:r>
      <w:r>
        <w:tab/>
      </w:r>
      <w:r w:rsidR="005222A6" w:rsidRPr="00D8203A">
        <w:t>SĄLYGOS AR APRIBOJIMAI, SKIRTI SAUGIAM IR VEIKSMINGAM VAISTINIO PREPARATO VARTOJIMUI UŽTIKRINTI</w:t>
      </w:r>
    </w:p>
    <w:p w14:paraId="0169C01F" w14:textId="77777777" w:rsidR="009F33F1" w:rsidRPr="00D8203A" w:rsidRDefault="009F33F1">
      <w:pPr>
        <w:widowControl w:val="0"/>
        <w:autoSpaceDE w:val="0"/>
        <w:autoSpaceDN w:val="0"/>
        <w:adjustRightInd w:val="0"/>
        <w:spacing w:line="240" w:lineRule="auto"/>
        <w:ind w:left="127" w:right="120"/>
        <w:rPr>
          <w:rFonts w:eastAsia="SimSun"/>
          <w:color w:val="000000"/>
          <w:szCs w:val="22"/>
        </w:rPr>
      </w:pPr>
    </w:p>
    <w:p w14:paraId="50FC0F4C" w14:textId="77777777" w:rsidR="009F33F1" w:rsidRPr="00904786" w:rsidRDefault="005222A6" w:rsidP="00904786">
      <w:pPr>
        <w:widowControl w:val="0"/>
        <w:numPr>
          <w:ilvl w:val="0"/>
          <w:numId w:val="23"/>
        </w:numPr>
        <w:tabs>
          <w:tab w:val="clear" w:pos="468"/>
        </w:tabs>
        <w:autoSpaceDE w:val="0"/>
        <w:autoSpaceDN w:val="0"/>
        <w:adjustRightInd w:val="0"/>
        <w:spacing w:line="240" w:lineRule="auto"/>
        <w:ind w:left="709" w:hanging="601"/>
        <w:rPr>
          <w:b/>
          <w:color w:val="000000"/>
        </w:rPr>
      </w:pPr>
      <w:r w:rsidRPr="00D8203A">
        <w:rPr>
          <w:b/>
          <w:color w:val="000000"/>
        </w:rPr>
        <w:t>Rizikos valdymo planas (RVP)</w:t>
      </w:r>
    </w:p>
    <w:p w14:paraId="70E3ACA0" w14:textId="77777777" w:rsidR="009F33F1" w:rsidRPr="00D8203A" w:rsidRDefault="009F33F1">
      <w:pPr>
        <w:widowControl w:val="0"/>
        <w:autoSpaceDE w:val="0"/>
        <w:autoSpaceDN w:val="0"/>
        <w:adjustRightInd w:val="0"/>
        <w:spacing w:line="240" w:lineRule="auto"/>
        <w:ind w:left="468"/>
        <w:rPr>
          <w:rFonts w:eastAsia="SimSun"/>
          <w:color w:val="000000"/>
          <w:szCs w:val="22"/>
        </w:rPr>
      </w:pPr>
    </w:p>
    <w:p w14:paraId="69626F82" w14:textId="77777777" w:rsidR="009F33F1" w:rsidRPr="00D8203A" w:rsidRDefault="005222A6">
      <w:pPr>
        <w:widowControl w:val="0"/>
        <w:autoSpaceDE w:val="0"/>
        <w:autoSpaceDN w:val="0"/>
        <w:adjustRightInd w:val="0"/>
        <w:spacing w:line="240" w:lineRule="auto"/>
        <w:ind w:left="127" w:right="120"/>
        <w:rPr>
          <w:rFonts w:eastAsia="SimSun"/>
          <w:color w:val="000000"/>
          <w:szCs w:val="22"/>
        </w:rPr>
      </w:pPr>
      <w:r w:rsidRPr="00D8203A">
        <w:rPr>
          <w:color w:val="000000"/>
        </w:rPr>
        <w:t>Registruotojas atlieka reikalaujamą farmakologinio budrumo veiklą ir veiksmus, kurie išsamiai aprašyti registracijos bylos 1.8.2 modulyje pateiktame RVP ir suderintose tolesnėse jo versijose.</w:t>
      </w:r>
    </w:p>
    <w:p w14:paraId="005CB1F6" w14:textId="77777777" w:rsidR="009F33F1" w:rsidRPr="00D8203A" w:rsidRDefault="005222A6">
      <w:pPr>
        <w:widowControl w:val="0"/>
        <w:autoSpaceDE w:val="0"/>
        <w:autoSpaceDN w:val="0"/>
        <w:adjustRightInd w:val="0"/>
        <w:spacing w:line="240" w:lineRule="auto"/>
        <w:ind w:left="127" w:right="120"/>
        <w:rPr>
          <w:rFonts w:eastAsia="SimSun"/>
          <w:color w:val="000000"/>
          <w:szCs w:val="22"/>
        </w:rPr>
      </w:pPr>
      <w:r w:rsidRPr="00D8203A">
        <w:rPr>
          <w:color w:val="000000"/>
        </w:rPr>
        <w:t>Atnaujintas rizikos valdymo planas turi būti pateiktas:</w:t>
      </w:r>
    </w:p>
    <w:p w14:paraId="7F23D4C6" w14:textId="77777777" w:rsidR="009F33F1" w:rsidRPr="00D8203A" w:rsidRDefault="005222A6">
      <w:pPr>
        <w:widowControl w:val="0"/>
        <w:numPr>
          <w:ilvl w:val="0"/>
          <w:numId w:val="23"/>
        </w:numPr>
        <w:tabs>
          <w:tab w:val="left" w:pos="828"/>
        </w:tabs>
        <w:autoSpaceDE w:val="0"/>
        <w:autoSpaceDN w:val="0"/>
        <w:adjustRightInd w:val="0"/>
        <w:spacing w:line="240" w:lineRule="auto"/>
        <w:rPr>
          <w:rFonts w:eastAsia="SimSun"/>
          <w:color w:val="000000"/>
          <w:szCs w:val="22"/>
        </w:rPr>
      </w:pPr>
      <w:r w:rsidRPr="00D8203A">
        <w:rPr>
          <w:color w:val="000000"/>
        </w:rPr>
        <w:t>pareikalavus Europos vaistų agentūrai;</w:t>
      </w:r>
    </w:p>
    <w:p w14:paraId="1CA6A8CB" w14:textId="77777777" w:rsidR="009F33F1" w:rsidRPr="00D8203A" w:rsidRDefault="005222A6">
      <w:pPr>
        <w:widowControl w:val="0"/>
        <w:numPr>
          <w:ilvl w:val="0"/>
          <w:numId w:val="23"/>
        </w:numPr>
        <w:tabs>
          <w:tab w:val="left" w:pos="828"/>
        </w:tabs>
        <w:autoSpaceDE w:val="0"/>
        <w:autoSpaceDN w:val="0"/>
        <w:adjustRightInd w:val="0"/>
        <w:spacing w:line="240" w:lineRule="auto"/>
        <w:rPr>
          <w:rFonts w:eastAsia="SimSun"/>
          <w:color w:val="000000"/>
          <w:szCs w:val="22"/>
        </w:rPr>
      </w:pPr>
      <w:r w:rsidRPr="00D8203A">
        <w:rPr>
          <w:color w:val="000000"/>
        </w:rPr>
        <w:t xml:space="preserve">kai keičiama rizikos valdymo sistema, ypač gavus naujos informacijos , kuri gali lemti didelį naudos ir rizikos santykio pokytį arba pasiekus svarbų (farmakologinio budrumo ar rizikos mažinimo) etapą. </w:t>
      </w:r>
    </w:p>
    <w:p w14:paraId="40A63529" w14:textId="77777777" w:rsidR="009F33F1" w:rsidRPr="00D8203A" w:rsidRDefault="009F33F1">
      <w:pPr>
        <w:widowControl w:val="0"/>
        <w:tabs>
          <w:tab w:val="left" w:pos="828"/>
        </w:tabs>
        <w:autoSpaceDE w:val="0"/>
        <w:autoSpaceDN w:val="0"/>
        <w:adjustRightInd w:val="0"/>
        <w:spacing w:line="240" w:lineRule="auto"/>
        <w:ind w:left="828"/>
        <w:rPr>
          <w:rFonts w:eastAsia="SimSun"/>
          <w:color w:val="000000"/>
          <w:szCs w:val="22"/>
        </w:rPr>
      </w:pPr>
    </w:p>
    <w:p w14:paraId="43522F53" w14:textId="77777777" w:rsidR="009F33F1" w:rsidRPr="00D8203A" w:rsidRDefault="009F33F1">
      <w:pPr>
        <w:widowControl w:val="0"/>
        <w:tabs>
          <w:tab w:val="left" w:pos="828"/>
        </w:tabs>
        <w:autoSpaceDE w:val="0"/>
        <w:autoSpaceDN w:val="0"/>
        <w:adjustRightInd w:val="0"/>
        <w:spacing w:line="240" w:lineRule="auto"/>
        <w:ind w:left="828"/>
        <w:rPr>
          <w:rFonts w:eastAsia="SimSun"/>
          <w:color w:val="000000"/>
          <w:szCs w:val="22"/>
        </w:rPr>
      </w:pPr>
    </w:p>
    <w:p w14:paraId="42EE5D4B" w14:textId="159D9B0E" w:rsidR="009F33F1" w:rsidRPr="00904786" w:rsidRDefault="00904786" w:rsidP="00904786">
      <w:pPr>
        <w:pStyle w:val="TitleB"/>
        <w:ind w:left="709" w:hanging="567"/>
      </w:pPr>
      <w:r>
        <w:t>E.</w:t>
      </w:r>
      <w:r>
        <w:tab/>
      </w:r>
      <w:r w:rsidR="005222A6" w:rsidRPr="00D8203A">
        <w:t xml:space="preserve">SPECIFINIS ĮPAREIGOJIMAS ĮVYKDYTI POREGISTRACINES UŽDUOTIS REGISTRACIJOS IŠIMTINĖMIS SĄLYGOMIS ATVEJU </w:t>
      </w:r>
    </w:p>
    <w:p w14:paraId="4D7DCD6D" w14:textId="77777777" w:rsidR="009F33F1" w:rsidRPr="00D8203A" w:rsidRDefault="009F33F1">
      <w:pPr>
        <w:widowControl w:val="0"/>
        <w:autoSpaceDE w:val="0"/>
        <w:autoSpaceDN w:val="0"/>
        <w:adjustRightInd w:val="0"/>
        <w:spacing w:line="240" w:lineRule="auto"/>
        <w:ind w:left="127" w:right="120"/>
        <w:rPr>
          <w:rFonts w:eastAsia="SimSun"/>
          <w:color w:val="000000"/>
          <w:szCs w:val="22"/>
        </w:rPr>
      </w:pPr>
    </w:p>
    <w:p w14:paraId="6E3EBDDD" w14:textId="12A3E9AB" w:rsidR="009F33F1" w:rsidRPr="00D8203A" w:rsidRDefault="005222A6">
      <w:pPr>
        <w:widowControl w:val="0"/>
        <w:autoSpaceDE w:val="0"/>
        <w:autoSpaceDN w:val="0"/>
        <w:adjustRightInd w:val="0"/>
        <w:spacing w:line="240" w:lineRule="auto"/>
        <w:ind w:left="127" w:right="120"/>
        <w:rPr>
          <w:color w:val="000000"/>
        </w:rPr>
      </w:pPr>
      <w:r w:rsidRPr="00D8203A">
        <w:t xml:space="preserve">Registracijos išimtinėmis sąlygomis atveju </w:t>
      </w:r>
      <w:r w:rsidRPr="00D8203A">
        <w:rPr>
          <w:color w:val="000000"/>
        </w:rPr>
        <w:t>ir remiantis Reglamento (EB) Nr. 726/2004 14</w:t>
      </w:r>
      <w:r w:rsidR="00EC004A">
        <w:rPr>
          <w:color w:val="000000"/>
        </w:rPr>
        <w:t> </w:t>
      </w:r>
      <w:r w:rsidRPr="00D8203A">
        <w:rPr>
          <w:color w:val="000000"/>
        </w:rPr>
        <w:t>straipsnio 8</w:t>
      </w:r>
      <w:r w:rsidR="00EC004A">
        <w:rPr>
          <w:color w:val="000000"/>
        </w:rPr>
        <w:t> </w:t>
      </w:r>
      <w:r w:rsidRPr="00D8203A">
        <w:rPr>
          <w:color w:val="000000"/>
        </w:rPr>
        <w:t>dalimi, registruotojas nustatyt</w:t>
      </w:r>
      <w:r w:rsidR="00EC004A">
        <w:rPr>
          <w:color w:val="000000"/>
        </w:rPr>
        <w:t>ai</w:t>
      </w:r>
      <w:r w:rsidRPr="00D8203A">
        <w:rPr>
          <w:color w:val="000000"/>
        </w:rPr>
        <w:t>s terminais turi įvykdyti šias užduotis:</w:t>
      </w:r>
    </w:p>
    <w:p w14:paraId="7806BD5E" w14:textId="77777777" w:rsidR="009F33F1" w:rsidRPr="00D8203A" w:rsidRDefault="009F33F1">
      <w:pPr>
        <w:widowControl w:val="0"/>
        <w:autoSpaceDE w:val="0"/>
        <w:autoSpaceDN w:val="0"/>
        <w:adjustRightInd w:val="0"/>
        <w:spacing w:line="240" w:lineRule="auto"/>
        <w:ind w:left="127" w:right="120"/>
        <w:rPr>
          <w:rFonts w:eastAsia="SimSun"/>
          <w:color w:val="000000"/>
          <w:szCs w:val="22"/>
        </w:rPr>
      </w:pPr>
    </w:p>
    <w:tbl>
      <w:tblPr>
        <w:tblW w:w="9962" w:type="dxa"/>
        <w:tblInd w:w="24" w:type="dxa"/>
        <w:tblLayout w:type="fixed"/>
        <w:tblCellMar>
          <w:left w:w="0" w:type="dxa"/>
          <w:right w:w="0" w:type="dxa"/>
        </w:tblCellMar>
        <w:tblLook w:val="0000" w:firstRow="0" w:lastRow="0" w:firstColumn="0" w:lastColumn="0" w:noHBand="0" w:noVBand="0"/>
      </w:tblPr>
      <w:tblGrid>
        <w:gridCol w:w="7636"/>
        <w:gridCol w:w="2326"/>
      </w:tblGrid>
      <w:tr w:rsidR="009F33F1" w:rsidRPr="00D8203A" w14:paraId="04F45D8B" w14:textId="77777777">
        <w:trPr>
          <w:cantSplit/>
          <w:tblHeader/>
        </w:trPr>
        <w:tc>
          <w:tcPr>
            <w:tcW w:w="7636" w:type="dxa"/>
            <w:tcBorders>
              <w:top w:val="single" w:sz="4" w:space="0" w:color="000000"/>
              <w:left w:val="single" w:sz="4" w:space="0" w:color="000000"/>
              <w:bottom w:val="single" w:sz="4" w:space="0" w:color="000000"/>
              <w:right w:val="single" w:sz="6" w:space="0" w:color="000000"/>
            </w:tcBorders>
            <w:shd w:val="clear" w:color="auto" w:fill="FFFFFF"/>
          </w:tcPr>
          <w:p w14:paraId="359BC98B" w14:textId="77777777" w:rsidR="009F33F1" w:rsidRPr="00D8203A" w:rsidRDefault="005222A6" w:rsidP="009A12D3">
            <w:pPr>
              <w:widowControl w:val="0"/>
              <w:autoSpaceDE w:val="0"/>
              <w:autoSpaceDN w:val="0"/>
              <w:adjustRightInd w:val="0"/>
              <w:spacing w:line="240" w:lineRule="auto"/>
              <w:ind w:left="108" w:right="108"/>
              <w:rPr>
                <w:rFonts w:eastAsia="SimSun"/>
                <w:b/>
                <w:bCs/>
                <w:color w:val="000000"/>
                <w:szCs w:val="22"/>
              </w:rPr>
            </w:pPr>
            <w:r w:rsidRPr="00D8203A">
              <w:rPr>
                <w:b/>
                <w:color w:val="000000"/>
              </w:rPr>
              <w:t>Aprašymas</w:t>
            </w:r>
          </w:p>
        </w:tc>
        <w:tc>
          <w:tcPr>
            <w:tcW w:w="2326" w:type="dxa"/>
            <w:tcBorders>
              <w:top w:val="single" w:sz="4" w:space="0" w:color="000000"/>
              <w:left w:val="single" w:sz="6" w:space="0" w:color="000000"/>
              <w:bottom w:val="single" w:sz="4" w:space="0" w:color="000000"/>
              <w:right w:val="single" w:sz="4" w:space="0" w:color="000000"/>
            </w:tcBorders>
            <w:shd w:val="clear" w:color="auto" w:fill="FFFFFF"/>
          </w:tcPr>
          <w:p w14:paraId="348F9FDB" w14:textId="77777777" w:rsidR="009F33F1" w:rsidRPr="00D8203A" w:rsidRDefault="005222A6" w:rsidP="009A12D3">
            <w:pPr>
              <w:widowControl w:val="0"/>
              <w:autoSpaceDE w:val="0"/>
              <w:autoSpaceDN w:val="0"/>
              <w:adjustRightInd w:val="0"/>
              <w:spacing w:line="240" w:lineRule="auto"/>
              <w:ind w:left="108" w:right="108"/>
              <w:rPr>
                <w:rFonts w:eastAsia="SimSun"/>
                <w:b/>
                <w:bCs/>
                <w:color w:val="000000"/>
                <w:szCs w:val="22"/>
              </w:rPr>
            </w:pPr>
            <w:r w:rsidRPr="00D8203A">
              <w:rPr>
                <w:b/>
                <w:color w:val="000000"/>
              </w:rPr>
              <w:t>Terminas</w:t>
            </w:r>
          </w:p>
        </w:tc>
      </w:tr>
      <w:tr w:rsidR="009F33F1" w:rsidRPr="00D8203A" w14:paraId="4047BA13" w14:textId="77777777">
        <w:trPr>
          <w:cantSplit/>
        </w:trPr>
        <w:tc>
          <w:tcPr>
            <w:tcW w:w="7636" w:type="dxa"/>
            <w:tcBorders>
              <w:top w:val="single" w:sz="6" w:space="0" w:color="000000"/>
              <w:left w:val="single" w:sz="4" w:space="0" w:color="000000"/>
              <w:bottom w:val="single" w:sz="6" w:space="0" w:color="000000"/>
              <w:right w:val="single" w:sz="6" w:space="0" w:color="000000"/>
            </w:tcBorders>
            <w:shd w:val="clear" w:color="auto" w:fill="FFFFFF"/>
          </w:tcPr>
          <w:p w14:paraId="33E439A4" w14:textId="77777777" w:rsidR="00842DE9" w:rsidRPr="00D8203A" w:rsidRDefault="00842DE9" w:rsidP="009A12D3">
            <w:pPr>
              <w:widowControl w:val="0"/>
              <w:autoSpaceDE w:val="0"/>
              <w:autoSpaceDN w:val="0"/>
              <w:adjustRightInd w:val="0"/>
              <w:spacing w:line="240" w:lineRule="auto"/>
              <w:ind w:left="108" w:right="108"/>
            </w:pPr>
          </w:p>
          <w:p w14:paraId="422C437C" w14:textId="285C953C" w:rsidR="00503D0C" w:rsidRPr="009A12D3" w:rsidRDefault="00503D0C" w:rsidP="009A12D3">
            <w:pPr>
              <w:widowControl w:val="0"/>
              <w:autoSpaceDE w:val="0"/>
              <w:autoSpaceDN w:val="0"/>
              <w:adjustRightInd w:val="0"/>
              <w:spacing w:line="240" w:lineRule="auto"/>
              <w:ind w:left="108" w:right="108"/>
            </w:pPr>
            <w:r w:rsidRPr="00D8203A">
              <w:t>Registruotojas</w:t>
            </w:r>
            <w:r w:rsidR="002F7F0C" w:rsidRPr="00D8203A">
              <w:t xml:space="preserve"> kasmet</w:t>
            </w:r>
            <w:r w:rsidR="0028782D" w:rsidRPr="00D8203A">
              <w:t xml:space="preserve"> turi</w:t>
            </w:r>
            <w:r w:rsidR="002F7F0C" w:rsidRPr="00D8203A">
              <w:t xml:space="preserve"> pateik</w:t>
            </w:r>
            <w:r w:rsidR="0028782D" w:rsidRPr="00D8203A">
              <w:t>ti</w:t>
            </w:r>
            <w:r w:rsidR="002F7F0C" w:rsidRPr="00D8203A">
              <w:t xml:space="preserve"> </w:t>
            </w:r>
            <w:r w:rsidR="00E04AE5" w:rsidRPr="00D8203A">
              <w:t>atnaujintus duomenis, apimančius visą</w:t>
            </w:r>
            <w:r w:rsidR="002F7F0C" w:rsidRPr="00D8203A">
              <w:t xml:space="preserve"> naują informaciją apie vaistinio preparato veiksmingumą ir saugumą gydant paveldima Leberio optine neuropatija (PLON) sergančius pacientus.</w:t>
            </w:r>
          </w:p>
        </w:tc>
        <w:tc>
          <w:tcPr>
            <w:tcW w:w="2326" w:type="dxa"/>
            <w:tcBorders>
              <w:top w:val="single" w:sz="6" w:space="0" w:color="000000"/>
              <w:left w:val="single" w:sz="6" w:space="0" w:color="000000"/>
              <w:bottom w:val="single" w:sz="6" w:space="0" w:color="000000"/>
              <w:right w:val="single" w:sz="4" w:space="0" w:color="000000"/>
            </w:tcBorders>
            <w:shd w:val="clear" w:color="auto" w:fill="FFFFFF"/>
          </w:tcPr>
          <w:p w14:paraId="3725CD74" w14:textId="1643D840" w:rsidR="009F33F1" w:rsidRPr="00D8203A" w:rsidRDefault="00D8203A" w:rsidP="009A12D3">
            <w:pPr>
              <w:widowControl w:val="0"/>
              <w:autoSpaceDE w:val="0"/>
              <w:autoSpaceDN w:val="0"/>
              <w:adjustRightInd w:val="0"/>
              <w:spacing w:line="240" w:lineRule="auto"/>
              <w:ind w:left="108" w:right="108"/>
              <w:rPr>
                <w:rFonts w:eastAsia="SimSun"/>
                <w:color w:val="000000"/>
                <w:szCs w:val="22"/>
              </w:rPr>
            </w:pPr>
            <w:r w:rsidRPr="00D8203A">
              <w:rPr>
                <w:rFonts w:asciiTheme="majorBidi" w:hAnsiTheme="majorBidi" w:cstheme="majorBidi"/>
              </w:rPr>
              <w:t>Kasmet, pateikiant kartu su periodiškai atnaujinamu saugumo protokolu (kai būtina)</w:t>
            </w:r>
            <w:r w:rsidR="002B7739">
              <w:rPr>
                <w:rFonts w:asciiTheme="majorBidi" w:hAnsiTheme="majorBidi" w:cstheme="majorBidi"/>
              </w:rPr>
              <w:t>.</w:t>
            </w:r>
          </w:p>
        </w:tc>
      </w:tr>
    </w:tbl>
    <w:p w14:paraId="1ABA4A10" w14:textId="77777777" w:rsidR="009F33F1" w:rsidRPr="00D8203A" w:rsidRDefault="009F33F1">
      <w:pPr>
        <w:widowControl w:val="0"/>
        <w:autoSpaceDE w:val="0"/>
        <w:autoSpaceDN w:val="0"/>
        <w:adjustRightInd w:val="0"/>
        <w:spacing w:line="240" w:lineRule="auto"/>
        <w:ind w:left="127" w:right="120"/>
        <w:rPr>
          <w:rFonts w:eastAsia="SimSun"/>
          <w:color w:val="000000"/>
          <w:szCs w:val="22"/>
        </w:rPr>
      </w:pPr>
    </w:p>
    <w:p w14:paraId="77B81583" w14:textId="77777777" w:rsidR="009F33F1" w:rsidRPr="00D8203A" w:rsidRDefault="005222A6">
      <w:pPr>
        <w:widowControl w:val="0"/>
        <w:autoSpaceDE w:val="0"/>
        <w:autoSpaceDN w:val="0"/>
        <w:adjustRightInd w:val="0"/>
        <w:spacing w:line="240" w:lineRule="auto"/>
        <w:ind w:left="127" w:right="120"/>
      </w:pPr>
      <w:r w:rsidRPr="00D8203A">
        <w:br w:type="page"/>
      </w:r>
    </w:p>
    <w:p w14:paraId="6C1E2A4A" w14:textId="77777777" w:rsidR="009F33F1" w:rsidRPr="00D8203A" w:rsidRDefault="009F33F1">
      <w:pPr>
        <w:tabs>
          <w:tab w:val="left" w:pos="567"/>
        </w:tabs>
        <w:spacing w:line="240" w:lineRule="auto"/>
        <w:jc w:val="center"/>
      </w:pPr>
    </w:p>
    <w:p w14:paraId="5C4941B5" w14:textId="77777777" w:rsidR="009F33F1" w:rsidRPr="00D8203A" w:rsidRDefault="009F33F1">
      <w:pPr>
        <w:tabs>
          <w:tab w:val="left" w:pos="567"/>
        </w:tabs>
        <w:spacing w:line="240" w:lineRule="auto"/>
        <w:jc w:val="center"/>
      </w:pPr>
    </w:p>
    <w:p w14:paraId="016A9B18" w14:textId="77777777" w:rsidR="009F33F1" w:rsidRPr="00D8203A" w:rsidRDefault="009F33F1">
      <w:pPr>
        <w:tabs>
          <w:tab w:val="left" w:pos="567"/>
        </w:tabs>
        <w:spacing w:line="240" w:lineRule="auto"/>
        <w:jc w:val="center"/>
        <w:rPr>
          <w:noProof/>
          <w:szCs w:val="22"/>
        </w:rPr>
      </w:pPr>
    </w:p>
    <w:p w14:paraId="71CC8F21" w14:textId="77777777" w:rsidR="009F33F1" w:rsidRPr="00D8203A" w:rsidRDefault="009F33F1">
      <w:pPr>
        <w:tabs>
          <w:tab w:val="left" w:pos="567"/>
        </w:tabs>
        <w:spacing w:line="240" w:lineRule="auto"/>
        <w:jc w:val="center"/>
        <w:rPr>
          <w:noProof/>
          <w:szCs w:val="22"/>
        </w:rPr>
      </w:pPr>
    </w:p>
    <w:p w14:paraId="4F9BD3A8" w14:textId="77777777" w:rsidR="009F33F1" w:rsidRPr="00D8203A" w:rsidRDefault="009F33F1">
      <w:pPr>
        <w:tabs>
          <w:tab w:val="left" w:pos="567"/>
        </w:tabs>
        <w:spacing w:line="240" w:lineRule="auto"/>
        <w:jc w:val="center"/>
        <w:rPr>
          <w:noProof/>
          <w:szCs w:val="22"/>
        </w:rPr>
      </w:pPr>
    </w:p>
    <w:p w14:paraId="2813C45A" w14:textId="77777777" w:rsidR="009F33F1" w:rsidRPr="00D8203A" w:rsidRDefault="009F33F1">
      <w:pPr>
        <w:tabs>
          <w:tab w:val="left" w:pos="567"/>
        </w:tabs>
        <w:spacing w:line="240" w:lineRule="auto"/>
        <w:jc w:val="center"/>
        <w:rPr>
          <w:noProof/>
          <w:szCs w:val="22"/>
        </w:rPr>
      </w:pPr>
    </w:p>
    <w:p w14:paraId="19606EE3" w14:textId="77777777" w:rsidR="009F33F1" w:rsidRPr="00D8203A" w:rsidRDefault="009F33F1">
      <w:pPr>
        <w:tabs>
          <w:tab w:val="left" w:pos="567"/>
        </w:tabs>
        <w:spacing w:line="240" w:lineRule="auto"/>
        <w:jc w:val="center"/>
        <w:rPr>
          <w:noProof/>
          <w:szCs w:val="22"/>
        </w:rPr>
      </w:pPr>
    </w:p>
    <w:p w14:paraId="238ACB2A" w14:textId="77777777" w:rsidR="009F33F1" w:rsidRPr="00D8203A" w:rsidRDefault="009F33F1">
      <w:pPr>
        <w:tabs>
          <w:tab w:val="left" w:pos="567"/>
        </w:tabs>
        <w:spacing w:line="240" w:lineRule="auto"/>
        <w:jc w:val="center"/>
        <w:rPr>
          <w:noProof/>
          <w:szCs w:val="22"/>
        </w:rPr>
      </w:pPr>
    </w:p>
    <w:p w14:paraId="1EA0D5CA" w14:textId="77777777" w:rsidR="009F33F1" w:rsidRPr="00D8203A" w:rsidRDefault="009F33F1">
      <w:pPr>
        <w:tabs>
          <w:tab w:val="left" w:pos="567"/>
        </w:tabs>
        <w:spacing w:line="240" w:lineRule="auto"/>
        <w:jc w:val="center"/>
        <w:rPr>
          <w:noProof/>
          <w:szCs w:val="22"/>
        </w:rPr>
      </w:pPr>
    </w:p>
    <w:p w14:paraId="1B365D75" w14:textId="77777777" w:rsidR="009F33F1" w:rsidRPr="00D8203A" w:rsidRDefault="009F33F1">
      <w:pPr>
        <w:tabs>
          <w:tab w:val="left" w:pos="567"/>
        </w:tabs>
        <w:spacing w:line="240" w:lineRule="auto"/>
        <w:jc w:val="center"/>
        <w:rPr>
          <w:noProof/>
          <w:szCs w:val="22"/>
        </w:rPr>
      </w:pPr>
    </w:p>
    <w:p w14:paraId="0FAC1864" w14:textId="77777777" w:rsidR="009F33F1" w:rsidRPr="00D8203A" w:rsidRDefault="009F33F1">
      <w:pPr>
        <w:tabs>
          <w:tab w:val="left" w:pos="567"/>
        </w:tabs>
        <w:spacing w:line="240" w:lineRule="auto"/>
        <w:jc w:val="center"/>
        <w:rPr>
          <w:noProof/>
          <w:szCs w:val="22"/>
        </w:rPr>
      </w:pPr>
    </w:p>
    <w:p w14:paraId="5830615C" w14:textId="77777777" w:rsidR="009F33F1" w:rsidRPr="00D8203A" w:rsidRDefault="009F33F1">
      <w:pPr>
        <w:tabs>
          <w:tab w:val="left" w:pos="567"/>
        </w:tabs>
        <w:spacing w:line="240" w:lineRule="auto"/>
        <w:jc w:val="center"/>
        <w:rPr>
          <w:noProof/>
          <w:szCs w:val="22"/>
        </w:rPr>
      </w:pPr>
    </w:p>
    <w:p w14:paraId="5313E6A1" w14:textId="77777777" w:rsidR="009F33F1" w:rsidRPr="00D8203A" w:rsidRDefault="009F33F1">
      <w:pPr>
        <w:tabs>
          <w:tab w:val="left" w:pos="567"/>
        </w:tabs>
        <w:spacing w:line="240" w:lineRule="auto"/>
        <w:jc w:val="center"/>
        <w:rPr>
          <w:noProof/>
          <w:szCs w:val="22"/>
        </w:rPr>
      </w:pPr>
    </w:p>
    <w:p w14:paraId="3D839105" w14:textId="77777777" w:rsidR="009F33F1" w:rsidRPr="00D8203A" w:rsidRDefault="009F33F1">
      <w:pPr>
        <w:tabs>
          <w:tab w:val="left" w:pos="567"/>
        </w:tabs>
        <w:spacing w:line="240" w:lineRule="auto"/>
        <w:jc w:val="center"/>
        <w:rPr>
          <w:noProof/>
          <w:szCs w:val="22"/>
        </w:rPr>
      </w:pPr>
    </w:p>
    <w:p w14:paraId="7B5F412F" w14:textId="77777777" w:rsidR="009F33F1" w:rsidRPr="00D8203A" w:rsidRDefault="009F33F1">
      <w:pPr>
        <w:tabs>
          <w:tab w:val="left" w:pos="567"/>
        </w:tabs>
        <w:spacing w:line="240" w:lineRule="auto"/>
        <w:jc w:val="center"/>
        <w:rPr>
          <w:noProof/>
          <w:szCs w:val="22"/>
        </w:rPr>
      </w:pPr>
    </w:p>
    <w:p w14:paraId="10549626" w14:textId="77777777" w:rsidR="009F33F1" w:rsidRPr="00D8203A" w:rsidRDefault="009F33F1">
      <w:pPr>
        <w:tabs>
          <w:tab w:val="left" w:pos="567"/>
        </w:tabs>
        <w:spacing w:line="240" w:lineRule="auto"/>
        <w:jc w:val="center"/>
        <w:rPr>
          <w:noProof/>
          <w:szCs w:val="22"/>
        </w:rPr>
      </w:pPr>
    </w:p>
    <w:p w14:paraId="1810DCD7" w14:textId="77777777" w:rsidR="009F33F1" w:rsidRPr="00D8203A" w:rsidRDefault="009F33F1">
      <w:pPr>
        <w:tabs>
          <w:tab w:val="left" w:pos="567"/>
        </w:tabs>
        <w:spacing w:line="240" w:lineRule="auto"/>
        <w:jc w:val="center"/>
        <w:outlineLvl w:val="0"/>
        <w:rPr>
          <w:noProof/>
          <w:szCs w:val="22"/>
        </w:rPr>
      </w:pPr>
    </w:p>
    <w:p w14:paraId="59F4DDF3" w14:textId="77777777" w:rsidR="009F33F1" w:rsidRPr="00D8203A" w:rsidRDefault="009F33F1">
      <w:pPr>
        <w:tabs>
          <w:tab w:val="left" w:pos="567"/>
        </w:tabs>
        <w:spacing w:line="240" w:lineRule="auto"/>
        <w:jc w:val="center"/>
        <w:outlineLvl w:val="0"/>
        <w:rPr>
          <w:noProof/>
          <w:szCs w:val="22"/>
        </w:rPr>
      </w:pPr>
    </w:p>
    <w:p w14:paraId="21F395CF" w14:textId="77777777" w:rsidR="009F33F1" w:rsidRPr="00D8203A" w:rsidRDefault="009F33F1">
      <w:pPr>
        <w:tabs>
          <w:tab w:val="left" w:pos="567"/>
        </w:tabs>
        <w:spacing w:line="240" w:lineRule="auto"/>
        <w:jc w:val="center"/>
        <w:outlineLvl w:val="0"/>
        <w:rPr>
          <w:noProof/>
          <w:szCs w:val="22"/>
        </w:rPr>
      </w:pPr>
    </w:p>
    <w:p w14:paraId="18C6FA92" w14:textId="77777777" w:rsidR="009F33F1" w:rsidRPr="00D8203A" w:rsidRDefault="009F33F1">
      <w:pPr>
        <w:tabs>
          <w:tab w:val="left" w:pos="567"/>
        </w:tabs>
        <w:spacing w:line="240" w:lineRule="auto"/>
        <w:jc w:val="center"/>
        <w:outlineLvl w:val="0"/>
        <w:rPr>
          <w:noProof/>
          <w:szCs w:val="22"/>
        </w:rPr>
      </w:pPr>
    </w:p>
    <w:p w14:paraId="24877ABF" w14:textId="77777777" w:rsidR="009F33F1" w:rsidRPr="00D8203A" w:rsidRDefault="009F33F1">
      <w:pPr>
        <w:tabs>
          <w:tab w:val="left" w:pos="567"/>
        </w:tabs>
        <w:spacing w:line="240" w:lineRule="auto"/>
        <w:jc w:val="center"/>
        <w:outlineLvl w:val="0"/>
        <w:rPr>
          <w:noProof/>
          <w:szCs w:val="22"/>
        </w:rPr>
      </w:pPr>
    </w:p>
    <w:p w14:paraId="7C7CC4B4" w14:textId="77777777" w:rsidR="009F33F1" w:rsidRPr="00D8203A" w:rsidRDefault="009F33F1">
      <w:pPr>
        <w:tabs>
          <w:tab w:val="left" w:pos="567"/>
        </w:tabs>
        <w:spacing w:line="240" w:lineRule="auto"/>
        <w:jc w:val="center"/>
        <w:outlineLvl w:val="0"/>
        <w:rPr>
          <w:noProof/>
          <w:szCs w:val="22"/>
        </w:rPr>
      </w:pPr>
    </w:p>
    <w:p w14:paraId="59932CFE" w14:textId="77777777" w:rsidR="009F33F1" w:rsidRPr="00D8203A" w:rsidRDefault="005222A6">
      <w:pPr>
        <w:tabs>
          <w:tab w:val="left" w:pos="567"/>
        </w:tabs>
        <w:spacing w:line="240" w:lineRule="auto"/>
        <w:jc w:val="center"/>
        <w:outlineLvl w:val="0"/>
        <w:rPr>
          <w:b/>
          <w:noProof/>
          <w:szCs w:val="22"/>
        </w:rPr>
      </w:pPr>
      <w:r w:rsidRPr="00D8203A">
        <w:rPr>
          <w:b/>
          <w:noProof/>
        </w:rPr>
        <w:t>III PRIEDAS</w:t>
      </w:r>
    </w:p>
    <w:p w14:paraId="7E31F2FF" w14:textId="77777777" w:rsidR="009F33F1" w:rsidRPr="00D8203A" w:rsidRDefault="009F33F1">
      <w:pPr>
        <w:tabs>
          <w:tab w:val="left" w:pos="567"/>
        </w:tabs>
        <w:spacing w:line="240" w:lineRule="auto"/>
        <w:jc w:val="center"/>
        <w:rPr>
          <w:b/>
          <w:noProof/>
          <w:szCs w:val="22"/>
        </w:rPr>
      </w:pPr>
    </w:p>
    <w:p w14:paraId="5D4421F6" w14:textId="77777777" w:rsidR="009F33F1" w:rsidRPr="00D8203A" w:rsidRDefault="005222A6">
      <w:pPr>
        <w:tabs>
          <w:tab w:val="left" w:pos="567"/>
        </w:tabs>
        <w:spacing w:line="240" w:lineRule="auto"/>
        <w:jc w:val="center"/>
        <w:outlineLvl w:val="0"/>
        <w:rPr>
          <w:b/>
          <w:noProof/>
          <w:szCs w:val="22"/>
        </w:rPr>
      </w:pPr>
      <w:r w:rsidRPr="00D8203A">
        <w:rPr>
          <w:b/>
          <w:noProof/>
        </w:rPr>
        <w:t>ŽENKLINIMAS IR PAKUOTĖS LAPELIS</w:t>
      </w:r>
    </w:p>
    <w:p w14:paraId="19D7C7FD" w14:textId="77777777" w:rsidR="009F33F1" w:rsidRPr="00D8203A" w:rsidRDefault="005222A6">
      <w:pPr>
        <w:spacing w:line="240" w:lineRule="auto"/>
        <w:jc w:val="center"/>
        <w:rPr>
          <w:noProof/>
          <w:szCs w:val="22"/>
        </w:rPr>
      </w:pPr>
      <w:r w:rsidRPr="00D8203A">
        <w:br w:type="page"/>
      </w:r>
    </w:p>
    <w:p w14:paraId="062004CA" w14:textId="77777777" w:rsidR="009F33F1" w:rsidRPr="00D8203A" w:rsidRDefault="009F33F1">
      <w:pPr>
        <w:spacing w:line="240" w:lineRule="auto"/>
        <w:jc w:val="center"/>
        <w:rPr>
          <w:noProof/>
          <w:szCs w:val="22"/>
        </w:rPr>
      </w:pPr>
    </w:p>
    <w:p w14:paraId="15645EA0" w14:textId="77777777" w:rsidR="009F33F1" w:rsidRPr="00D8203A" w:rsidRDefault="009F33F1">
      <w:pPr>
        <w:spacing w:line="240" w:lineRule="auto"/>
        <w:jc w:val="center"/>
        <w:rPr>
          <w:noProof/>
          <w:szCs w:val="22"/>
        </w:rPr>
      </w:pPr>
    </w:p>
    <w:p w14:paraId="468EDE2A" w14:textId="77777777" w:rsidR="009F33F1" w:rsidRPr="00D8203A" w:rsidRDefault="009F33F1">
      <w:pPr>
        <w:spacing w:line="240" w:lineRule="auto"/>
        <w:jc w:val="center"/>
        <w:rPr>
          <w:noProof/>
          <w:szCs w:val="22"/>
        </w:rPr>
      </w:pPr>
    </w:p>
    <w:p w14:paraId="71EDDA61" w14:textId="77777777" w:rsidR="009F33F1" w:rsidRPr="00D8203A" w:rsidRDefault="009F33F1">
      <w:pPr>
        <w:spacing w:line="240" w:lineRule="auto"/>
        <w:jc w:val="center"/>
        <w:rPr>
          <w:noProof/>
          <w:szCs w:val="22"/>
        </w:rPr>
      </w:pPr>
    </w:p>
    <w:p w14:paraId="4CDFB55F" w14:textId="77777777" w:rsidR="009F33F1" w:rsidRPr="00D8203A" w:rsidRDefault="009F33F1">
      <w:pPr>
        <w:spacing w:line="240" w:lineRule="auto"/>
        <w:jc w:val="center"/>
        <w:rPr>
          <w:noProof/>
          <w:szCs w:val="22"/>
        </w:rPr>
      </w:pPr>
    </w:p>
    <w:p w14:paraId="3D3DDA59" w14:textId="77777777" w:rsidR="009F33F1" w:rsidRPr="00D8203A" w:rsidRDefault="009F33F1">
      <w:pPr>
        <w:spacing w:line="240" w:lineRule="auto"/>
        <w:jc w:val="center"/>
        <w:rPr>
          <w:noProof/>
          <w:szCs w:val="22"/>
        </w:rPr>
      </w:pPr>
    </w:p>
    <w:p w14:paraId="08EE6433" w14:textId="77777777" w:rsidR="009F33F1" w:rsidRPr="00D8203A" w:rsidRDefault="009F33F1">
      <w:pPr>
        <w:spacing w:line="240" w:lineRule="auto"/>
        <w:jc w:val="center"/>
        <w:rPr>
          <w:noProof/>
          <w:szCs w:val="22"/>
        </w:rPr>
      </w:pPr>
    </w:p>
    <w:p w14:paraId="3C86A02A" w14:textId="77777777" w:rsidR="009F33F1" w:rsidRPr="00D8203A" w:rsidRDefault="009F33F1">
      <w:pPr>
        <w:spacing w:line="240" w:lineRule="auto"/>
        <w:jc w:val="center"/>
        <w:rPr>
          <w:noProof/>
          <w:szCs w:val="22"/>
        </w:rPr>
      </w:pPr>
    </w:p>
    <w:p w14:paraId="13BB4879" w14:textId="77777777" w:rsidR="009F33F1" w:rsidRPr="00D8203A" w:rsidRDefault="009F33F1">
      <w:pPr>
        <w:spacing w:line="240" w:lineRule="auto"/>
        <w:jc w:val="center"/>
        <w:rPr>
          <w:noProof/>
          <w:szCs w:val="22"/>
        </w:rPr>
      </w:pPr>
    </w:p>
    <w:p w14:paraId="12D7FBF0" w14:textId="77777777" w:rsidR="009F33F1" w:rsidRPr="00D8203A" w:rsidRDefault="009F33F1">
      <w:pPr>
        <w:spacing w:line="240" w:lineRule="auto"/>
        <w:jc w:val="center"/>
        <w:rPr>
          <w:noProof/>
          <w:szCs w:val="22"/>
        </w:rPr>
      </w:pPr>
    </w:p>
    <w:p w14:paraId="02E8DF96" w14:textId="77777777" w:rsidR="009F33F1" w:rsidRPr="00D8203A" w:rsidRDefault="009F33F1">
      <w:pPr>
        <w:spacing w:line="240" w:lineRule="auto"/>
        <w:jc w:val="center"/>
        <w:rPr>
          <w:noProof/>
          <w:szCs w:val="22"/>
        </w:rPr>
      </w:pPr>
    </w:p>
    <w:p w14:paraId="3AD63637" w14:textId="77777777" w:rsidR="009F33F1" w:rsidRPr="00D8203A" w:rsidRDefault="009F33F1">
      <w:pPr>
        <w:spacing w:line="240" w:lineRule="auto"/>
        <w:jc w:val="center"/>
        <w:rPr>
          <w:noProof/>
          <w:szCs w:val="22"/>
        </w:rPr>
      </w:pPr>
    </w:p>
    <w:p w14:paraId="46EAA2B7" w14:textId="77777777" w:rsidR="009F33F1" w:rsidRPr="00D8203A" w:rsidRDefault="009F33F1">
      <w:pPr>
        <w:spacing w:line="240" w:lineRule="auto"/>
        <w:jc w:val="center"/>
        <w:rPr>
          <w:noProof/>
          <w:szCs w:val="22"/>
        </w:rPr>
      </w:pPr>
    </w:p>
    <w:p w14:paraId="327122F1" w14:textId="77777777" w:rsidR="009F33F1" w:rsidRPr="00D8203A" w:rsidRDefault="009F33F1">
      <w:pPr>
        <w:spacing w:line="240" w:lineRule="auto"/>
        <w:jc w:val="center"/>
        <w:rPr>
          <w:noProof/>
          <w:szCs w:val="22"/>
        </w:rPr>
      </w:pPr>
    </w:p>
    <w:p w14:paraId="395656EF" w14:textId="77777777" w:rsidR="009F33F1" w:rsidRPr="00D8203A" w:rsidRDefault="009F33F1">
      <w:pPr>
        <w:spacing w:line="240" w:lineRule="auto"/>
        <w:jc w:val="center"/>
        <w:rPr>
          <w:noProof/>
          <w:szCs w:val="22"/>
        </w:rPr>
      </w:pPr>
    </w:p>
    <w:p w14:paraId="4051F16E" w14:textId="77777777" w:rsidR="009F33F1" w:rsidRPr="00D8203A" w:rsidRDefault="009F33F1">
      <w:pPr>
        <w:spacing w:line="240" w:lineRule="auto"/>
        <w:jc w:val="center"/>
        <w:rPr>
          <w:noProof/>
          <w:szCs w:val="22"/>
        </w:rPr>
      </w:pPr>
    </w:p>
    <w:p w14:paraId="22A7E44D" w14:textId="77777777" w:rsidR="009F33F1" w:rsidRPr="00D8203A" w:rsidRDefault="009F33F1">
      <w:pPr>
        <w:spacing w:line="240" w:lineRule="auto"/>
        <w:jc w:val="center"/>
        <w:rPr>
          <w:noProof/>
          <w:szCs w:val="22"/>
        </w:rPr>
      </w:pPr>
    </w:p>
    <w:p w14:paraId="1DEE218F" w14:textId="77777777" w:rsidR="009F33F1" w:rsidRPr="00D8203A" w:rsidRDefault="009F33F1">
      <w:pPr>
        <w:spacing w:line="240" w:lineRule="auto"/>
        <w:jc w:val="center"/>
        <w:rPr>
          <w:noProof/>
          <w:szCs w:val="22"/>
        </w:rPr>
      </w:pPr>
    </w:p>
    <w:p w14:paraId="538A3EA5" w14:textId="77777777" w:rsidR="009F33F1" w:rsidRPr="00D8203A" w:rsidRDefault="009F33F1">
      <w:pPr>
        <w:spacing w:line="240" w:lineRule="auto"/>
        <w:jc w:val="center"/>
        <w:rPr>
          <w:noProof/>
          <w:szCs w:val="22"/>
        </w:rPr>
      </w:pPr>
    </w:p>
    <w:p w14:paraId="799215A8" w14:textId="77777777" w:rsidR="009F33F1" w:rsidRPr="00D8203A" w:rsidRDefault="009F33F1">
      <w:pPr>
        <w:spacing w:line="240" w:lineRule="auto"/>
        <w:jc w:val="center"/>
        <w:rPr>
          <w:noProof/>
          <w:szCs w:val="22"/>
        </w:rPr>
      </w:pPr>
    </w:p>
    <w:p w14:paraId="7455C670" w14:textId="77777777" w:rsidR="009F33F1" w:rsidRPr="00D8203A" w:rsidRDefault="009F33F1">
      <w:pPr>
        <w:spacing w:line="240" w:lineRule="auto"/>
        <w:jc w:val="center"/>
        <w:rPr>
          <w:noProof/>
          <w:szCs w:val="22"/>
        </w:rPr>
      </w:pPr>
    </w:p>
    <w:p w14:paraId="19AAB2FF" w14:textId="77777777" w:rsidR="009F33F1" w:rsidRPr="00D8203A" w:rsidRDefault="009F33F1">
      <w:pPr>
        <w:spacing w:line="240" w:lineRule="auto"/>
        <w:jc w:val="center"/>
        <w:rPr>
          <w:noProof/>
          <w:szCs w:val="22"/>
        </w:rPr>
      </w:pPr>
    </w:p>
    <w:p w14:paraId="44A1A14D" w14:textId="77777777" w:rsidR="009F33F1" w:rsidRPr="00D8203A" w:rsidRDefault="005222A6">
      <w:pPr>
        <w:pStyle w:val="TitleA"/>
        <w:numPr>
          <w:ilvl w:val="1"/>
          <w:numId w:val="29"/>
        </w:numPr>
      </w:pPr>
      <w:r w:rsidRPr="00D8203A">
        <w:t>ŽENKLINIMAS</w:t>
      </w:r>
    </w:p>
    <w:p w14:paraId="07B5D773" w14:textId="77777777" w:rsidR="009F33F1" w:rsidRPr="00D8203A" w:rsidRDefault="005222A6">
      <w:pPr>
        <w:spacing w:line="240" w:lineRule="auto"/>
        <w:rPr>
          <w:noProof/>
          <w:szCs w:val="22"/>
        </w:rPr>
      </w:pPr>
      <w:r w:rsidRPr="00D8203A">
        <w:br w:type="page"/>
      </w:r>
    </w:p>
    <w:p w14:paraId="66170D66" w14:textId="77777777" w:rsidR="009F33F1" w:rsidRPr="00D8203A" w:rsidRDefault="005222A6">
      <w:pPr>
        <w:pBdr>
          <w:top w:val="single" w:sz="4" w:space="1" w:color="auto"/>
          <w:left w:val="single" w:sz="4" w:space="4" w:color="auto"/>
          <w:bottom w:val="single" w:sz="4" w:space="1" w:color="auto"/>
          <w:right w:val="single" w:sz="4" w:space="4" w:color="auto"/>
        </w:pBdr>
        <w:spacing w:line="240" w:lineRule="auto"/>
        <w:rPr>
          <w:b/>
          <w:noProof/>
          <w:szCs w:val="22"/>
        </w:rPr>
      </w:pPr>
      <w:r w:rsidRPr="00D8203A">
        <w:rPr>
          <w:b/>
          <w:noProof/>
        </w:rPr>
        <w:lastRenderedPageBreak/>
        <w:t>INFORMACIJA ANT IŠORINĖS IR VIDINĖS PAKUOTĖS</w:t>
      </w:r>
    </w:p>
    <w:p w14:paraId="1D69EBDB" w14:textId="77777777" w:rsidR="009F33F1" w:rsidRPr="00D8203A" w:rsidRDefault="009F33F1">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0389F652" w14:textId="77777777" w:rsidR="009F33F1" w:rsidRPr="00D8203A" w:rsidRDefault="005222A6">
      <w:pPr>
        <w:pBdr>
          <w:top w:val="single" w:sz="4" w:space="1" w:color="auto"/>
          <w:left w:val="single" w:sz="4" w:space="4" w:color="auto"/>
          <w:bottom w:val="single" w:sz="4" w:space="1" w:color="auto"/>
          <w:right w:val="single" w:sz="4" w:space="4" w:color="auto"/>
        </w:pBdr>
        <w:spacing w:line="240" w:lineRule="auto"/>
        <w:ind w:left="567" w:hanging="567"/>
        <w:rPr>
          <w:b/>
          <w:bCs/>
          <w:noProof/>
          <w:szCs w:val="22"/>
        </w:rPr>
      </w:pPr>
      <w:r w:rsidRPr="00D8203A">
        <w:rPr>
          <w:b/>
          <w:bCs/>
        </w:rPr>
        <w:t>DĖŽUTĖS IR DTPE BUTELIUKO ETIKETĖ</w:t>
      </w:r>
    </w:p>
    <w:p w14:paraId="5EBB5F62" w14:textId="77777777" w:rsidR="009F33F1" w:rsidRPr="00D8203A" w:rsidRDefault="009F33F1">
      <w:pPr>
        <w:spacing w:line="240" w:lineRule="auto"/>
        <w:rPr>
          <w:noProof/>
          <w:szCs w:val="22"/>
        </w:rPr>
      </w:pPr>
    </w:p>
    <w:p w14:paraId="55472A43" w14:textId="77777777" w:rsidR="009F33F1" w:rsidRPr="00D8203A" w:rsidRDefault="009F33F1">
      <w:pPr>
        <w:spacing w:line="240" w:lineRule="auto"/>
        <w:rPr>
          <w:noProof/>
          <w:szCs w:val="22"/>
        </w:rPr>
      </w:pPr>
    </w:p>
    <w:p w14:paraId="262D2941" w14:textId="77777777" w:rsidR="009F33F1" w:rsidRPr="00D8203A" w:rsidRDefault="005222A6">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D8203A">
        <w:rPr>
          <w:b/>
          <w:noProof/>
        </w:rPr>
        <w:t>VAISTINIO PREPARATO PAVADINIMAS</w:t>
      </w:r>
    </w:p>
    <w:p w14:paraId="2D945F15" w14:textId="77777777" w:rsidR="009F33F1" w:rsidRPr="00D8203A" w:rsidRDefault="009F33F1">
      <w:pPr>
        <w:spacing w:line="240" w:lineRule="auto"/>
        <w:rPr>
          <w:noProof/>
          <w:szCs w:val="22"/>
        </w:rPr>
      </w:pPr>
    </w:p>
    <w:p w14:paraId="30107282" w14:textId="77777777" w:rsidR="009F33F1" w:rsidRPr="00D8203A" w:rsidRDefault="005222A6">
      <w:pPr>
        <w:spacing w:line="240" w:lineRule="auto"/>
        <w:rPr>
          <w:noProof/>
          <w:szCs w:val="22"/>
        </w:rPr>
      </w:pPr>
      <w:r w:rsidRPr="00D8203A">
        <w:t>Raxone 150 mg plėvele dengtos tabletės</w:t>
      </w:r>
    </w:p>
    <w:p w14:paraId="0205C2D1" w14:textId="77777777" w:rsidR="009F33F1" w:rsidRPr="00D8203A" w:rsidRDefault="005222A6">
      <w:pPr>
        <w:spacing w:line="240" w:lineRule="auto"/>
        <w:rPr>
          <w:noProof/>
          <w:szCs w:val="22"/>
        </w:rPr>
      </w:pPr>
      <w:r w:rsidRPr="00D8203A">
        <w:t>idebenonas</w:t>
      </w:r>
    </w:p>
    <w:p w14:paraId="320F7A62" w14:textId="77777777" w:rsidR="009F33F1" w:rsidRPr="00D8203A" w:rsidRDefault="009F33F1">
      <w:pPr>
        <w:spacing w:line="240" w:lineRule="auto"/>
        <w:rPr>
          <w:noProof/>
          <w:szCs w:val="22"/>
        </w:rPr>
      </w:pPr>
    </w:p>
    <w:p w14:paraId="16D6CCC3" w14:textId="77777777" w:rsidR="009F33F1" w:rsidRPr="00D8203A" w:rsidRDefault="009F33F1">
      <w:pPr>
        <w:spacing w:line="240" w:lineRule="auto"/>
        <w:rPr>
          <w:noProof/>
          <w:szCs w:val="22"/>
        </w:rPr>
      </w:pPr>
    </w:p>
    <w:p w14:paraId="497A0013" w14:textId="77777777" w:rsidR="009F33F1" w:rsidRPr="00D8203A" w:rsidRDefault="005222A6">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8203A">
        <w:rPr>
          <w:b/>
          <w:noProof/>
        </w:rPr>
        <w:t>VEIKLIOJI (-IOS) MEDŽIAGA (-OS) IR JOS (-Ų) KIEKIS (-IAI)</w:t>
      </w:r>
    </w:p>
    <w:p w14:paraId="6861AB52" w14:textId="77777777" w:rsidR="009F33F1" w:rsidRPr="00D8203A" w:rsidRDefault="009F33F1">
      <w:pPr>
        <w:spacing w:line="240" w:lineRule="auto"/>
        <w:rPr>
          <w:noProof/>
          <w:szCs w:val="22"/>
        </w:rPr>
      </w:pPr>
    </w:p>
    <w:p w14:paraId="05F66181" w14:textId="77777777" w:rsidR="009F33F1" w:rsidRPr="00D8203A" w:rsidRDefault="005222A6">
      <w:pPr>
        <w:spacing w:line="240" w:lineRule="auto"/>
        <w:rPr>
          <w:noProof/>
          <w:szCs w:val="22"/>
        </w:rPr>
      </w:pPr>
      <w:r w:rsidRPr="00D8203A">
        <w:t>Kiekvienoje plėvele dengtoje tabletėje yra 150 mg idebenono.</w:t>
      </w:r>
    </w:p>
    <w:p w14:paraId="580736E0" w14:textId="77777777" w:rsidR="009F33F1" w:rsidRPr="00D8203A" w:rsidRDefault="009F33F1">
      <w:pPr>
        <w:spacing w:line="240" w:lineRule="auto"/>
        <w:rPr>
          <w:noProof/>
          <w:szCs w:val="22"/>
        </w:rPr>
      </w:pPr>
    </w:p>
    <w:p w14:paraId="27D1253D" w14:textId="77777777" w:rsidR="009F33F1" w:rsidRPr="00D8203A" w:rsidRDefault="009F33F1">
      <w:pPr>
        <w:spacing w:line="240" w:lineRule="auto"/>
        <w:rPr>
          <w:noProof/>
          <w:szCs w:val="22"/>
        </w:rPr>
      </w:pPr>
    </w:p>
    <w:p w14:paraId="1D8E6449" w14:textId="77777777" w:rsidR="009F33F1" w:rsidRPr="00D8203A" w:rsidRDefault="005222A6">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8203A">
        <w:rPr>
          <w:b/>
          <w:noProof/>
        </w:rPr>
        <w:t>PAGALBINIŲ MEDŽIAGŲ SĄRAŠAS</w:t>
      </w:r>
    </w:p>
    <w:p w14:paraId="7AAA172A" w14:textId="77777777" w:rsidR="009F33F1" w:rsidRPr="00D8203A" w:rsidRDefault="009F33F1">
      <w:pPr>
        <w:spacing w:line="240" w:lineRule="auto"/>
        <w:rPr>
          <w:i/>
          <w:noProof/>
          <w:szCs w:val="22"/>
        </w:rPr>
      </w:pPr>
    </w:p>
    <w:p w14:paraId="6A478D82" w14:textId="77777777" w:rsidR="009F33F1" w:rsidRPr="00D8203A" w:rsidRDefault="005222A6">
      <w:pPr>
        <w:spacing w:line="240" w:lineRule="auto"/>
        <w:rPr>
          <w:szCs w:val="22"/>
        </w:rPr>
      </w:pPr>
      <w:r w:rsidRPr="007910AA">
        <w:t xml:space="preserve">Sudėtyje yra laktozės ir saulėlydžio geltonojo FCF (E110). </w:t>
      </w:r>
      <w:r w:rsidRPr="007910AA">
        <w:rPr>
          <w:shd w:val="clear" w:color="auto" w:fill="D9D9D9" w:themeFill="background1" w:themeFillShade="D9"/>
        </w:rPr>
        <w:t>Daugiau informacijos rasite pakuotės lapelyje.</w:t>
      </w:r>
    </w:p>
    <w:p w14:paraId="560C99C1" w14:textId="77777777" w:rsidR="009F33F1" w:rsidRPr="00D8203A" w:rsidRDefault="009F33F1">
      <w:pPr>
        <w:spacing w:line="240" w:lineRule="auto"/>
        <w:rPr>
          <w:noProof/>
          <w:szCs w:val="22"/>
        </w:rPr>
      </w:pPr>
    </w:p>
    <w:p w14:paraId="3C735FAC" w14:textId="77777777" w:rsidR="009F33F1" w:rsidRPr="00D8203A" w:rsidRDefault="009F33F1">
      <w:pPr>
        <w:spacing w:line="240" w:lineRule="auto"/>
        <w:rPr>
          <w:noProof/>
          <w:szCs w:val="22"/>
        </w:rPr>
      </w:pPr>
    </w:p>
    <w:p w14:paraId="312A2C2B" w14:textId="77777777" w:rsidR="009F33F1" w:rsidRPr="00D8203A" w:rsidRDefault="005222A6">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8203A">
        <w:rPr>
          <w:b/>
          <w:noProof/>
        </w:rPr>
        <w:t>FARMACINĖ FORMA IR KIEKIS PAKUOTĖJE</w:t>
      </w:r>
    </w:p>
    <w:p w14:paraId="39ED2990" w14:textId="77777777" w:rsidR="009F33F1" w:rsidRPr="00D8203A" w:rsidRDefault="009F33F1">
      <w:pPr>
        <w:spacing w:line="240" w:lineRule="auto"/>
        <w:rPr>
          <w:noProof/>
          <w:szCs w:val="22"/>
        </w:rPr>
      </w:pPr>
    </w:p>
    <w:p w14:paraId="5A605F24" w14:textId="77777777" w:rsidR="009F33F1" w:rsidRPr="00D8203A" w:rsidRDefault="005222A6">
      <w:pPr>
        <w:spacing w:line="240" w:lineRule="auto"/>
        <w:rPr>
          <w:noProof/>
          <w:szCs w:val="22"/>
        </w:rPr>
      </w:pPr>
      <w:r w:rsidRPr="00D8203A">
        <w:t xml:space="preserve">180 plėvele dengtų tablečių </w:t>
      </w:r>
    </w:p>
    <w:p w14:paraId="3E2EBC26" w14:textId="77777777" w:rsidR="009F33F1" w:rsidRPr="00D8203A" w:rsidRDefault="009F33F1">
      <w:pPr>
        <w:spacing w:line="240" w:lineRule="auto"/>
        <w:rPr>
          <w:noProof/>
          <w:szCs w:val="22"/>
        </w:rPr>
      </w:pPr>
    </w:p>
    <w:p w14:paraId="21F4D001" w14:textId="77777777" w:rsidR="009F33F1" w:rsidRPr="00D8203A" w:rsidRDefault="009F33F1">
      <w:pPr>
        <w:spacing w:line="240" w:lineRule="auto"/>
        <w:rPr>
          <w:noProof/>
          <w:szCs w:val="22"/>
        </w:rPr>
      </w:pPr>
    </w:p>
    <w:p w14:paraId="47DC73CE" w14:textId="77777777" w:rsidR="009F33F1" w:rsidRPr="00D8203A" w:rsidRDefault="005222A6">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8203A">
        <w:rPr>
          <w:b/>
          <w:noProof/>
        </w:rPr>
        <w:t>VARTOJIMO METODAS IR BŪDAS (-AI)</w:t>
      </w:r>
    </w:p>
    <w:p w14:paraId="6F537D93" w14:textId="77777777" w:rsidR="009F33F1" w:rsidRPr="00D8203A" w:rsidRDefault="009F33F1">
      <w:pPr>
        <w:spacing w:line="240" w:lineRule="auto"/>
        <w:rPr>
          <w:noProof/>
          <w:szCs w:val="22"/>
        </w:rPr>
      </w:pPr>
    </w:p>
    <w:p w14:paraId="71056523" w14:textId="77777777" w:rsidR="009F33F1" w:rsidRPr="00D8203A" w:rsidRDefault="005222A6">
      <w:pPr>
        <w:spacing w:line="240" w:lineRule="auto"/>
        <w:rPr>
          <w:noProof/>
          <w:szCs w:val="22"/>
        </w:rPr>
      </w:pPr>
      <w:r w:rsidRPr="00D8203A">
        <w:t>Prieš vartojimą perskaitykite pakuotės lapelį.</w:t>
      </w:r>
    </w:p>
    <w:p w14:paraId="7705EFEA" w14:textId="77777777" w:rsidR="009F33F1" w:rsidRPr="00D8203A" w:rsidRDefault="009F33F1">
      <w:pPr>
        <w:autoSpaceDE w:val="0"/>
        <w:autoSpaceDN w:val="0"/>
        <w:adjustRightInd w:val="0"/>
        <w:spacing w:line="240" w:lineRule="auto"/>
        <w:rPr>
          <w:szCs w:val="22"/>
        </w:rPr>
      </w:pPr>
    </w:p>
    <w:p w14:paraId="39D1DC1E" w14:textId="77777777" w:rsidR="009F33F1" w:rsidRPr="00D8203A" w:rsidRDefault="005222A6">
      <w:pPr>
        <w:autoSpaceDE w:val="0"/>
        <w:autoSpaceDN w:val="0"/>
        <w:adjustRightInd w:val="0"/>
        <w:spacing w:line="240" w:lineRule="auto"/>
        <w:rPr>
          <w:szCs w:val="22"/>
        </w:rPr>
      </w:pPr>
      <w:r w:rsidRPr="00D8203A">
        <w:t>Vartoti per burną</w:t>
      </w:r>
    </w:p>
    <w:p w14:paraId="42F64B55" w14:textId="77777777" w:rsidR="009F33F1" w:rsidRPr="00D8203A" w:rsidRDefault="009F33F1">
      <w:pPr>
        <w:autoSpaceDE w:val="0"/>
        <w:autoSpaceDN w:val="0"/>
        <w:adjustRightInd w:val="0"/>
        <w:spacing w:line="240" w:lineRule="auto"/>
        <w:rPr>
          <w:szCs w:val="22"/>
        </w:rPr>
      </w:pPr>
    </w:p>
    <w:p w14:paraId="7DB4CCF3" w14:textId="77777777" w:rsidR="009F33F1" w:rsidRPr="00D8203A" w:rsidRDefault="009F33F1">
      <w:pPr>
        <w:autoSpaceDE w:val="0"/>
        <w:autoSpaceDN w:val="0"/>
        <w:adjustRightInd w:val="0"/>
        <w:spacing w:line="240" w:lineRule="auto"/>
        <w:rPr>
          <w:szCs w:val="22"/>
        </w:rPr>
      </w:pPr>
    </w:p>
    <w:p w14:paraId="1C2774A6" w14:textId="77777777" w:rsidR="009F33F1" w:rsidRPr="00D8203A" w:rsidRDefault="005222A6">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8203A">
        <w:rPr>
          <w:b/>
          <w:noProof/>
        </w:rPr>
        <w:t>SPECIALUS ĮSPĖJIMAS, KAD VAISTINĮ PREPARATĄ BŪTINA LAIKYTI VAIKAMS NEPASTEBIMOJE IR NEPASIEKIAMOJE VIETOJE</w:t>
      </w:r>
    </w:p>
    <w:p w14:paraId="30B2CD36" w14:textId="77777777" w:rsidR="009F33F1" w:rsidRPr="00D8203A" w:rsidRDefault="009F33F1">
      <w:pPr>
        <w:spacing w:line="240" w:lineRule="auto"/>
        <w:rPr>
          <w:noProof/>
          <w:szCs w:val="22"/>
        </w:rPr>
      </w:pPr>
    </w:p>
    <w:p w14:paraId="56776057" w14:textId="77777777" w:rsidR="009F33F1" w:rsidRPr="00D8203A" w:rsidRDefault="005222A6">
      <w:pPr>
        <w:spacing w:line="240" w:lineRule="auto"/>
        <w:outlineLvl w:val="0"/>
        <w:rPr>
          <w:noProof/>
          <w:szCs w:val="22"/>
        </w:rPr>
      </w:pPr>
      <w:r w:rsidRPr="00D8203A">
        <w:t xml:space="preserve">Laikyti vaikams nepastebimoje ir nepasiekiamoje vietoje. </w:t>
      </w:r>
    </w:p>
    <w:p w14:paraId="3CB7CDA3" w14:textId="77777777" w:rsidR="009F33F1" w:rsidRPr="00D8203A" w:rsidRDefault="009F33F1">
      <w:pPr>
        <w:spacing w:line="240" w:lineRule="auto"/>
        <w:rPr>
          <w:noProof/>
          <w:szCs w:val="22"/>
        </w:rPr>
      </w:pPr>
    </w:p>
    <w:p w14:paraId="7258AC7F" w14:textId="77777777" w:rsidR="009F33F1" w:rsidRPr="00D8203A" w:rsidRDefault="009F33F1">
      <w:pPr>
        <w:spacing w:line="240" w:lineRule="auto"/>
        <w:rPr>
          <w:noProof/>
          <w:szCs w:val="22"/>
        </w:rPr>
      </w:pPr>
    </w:p>
    <w:p w14:paraId="4EDE6C83" w14:textId="77777777" w:rsidR="009F33F1" w:rsidRPr="00D8203A" w:rsidRDefault="005222A6">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D8203A">
        <w:rPr>
          <w:b/>
          <w:noProof/>
        </w:rPr>
        <w:t>KITAS (-I) SPECIALUS (-ŪS) ĮSPĖJIMAS (-AI) (JEI REIKIA)</w:t>
      </w:r>
    </w:p>
    <w:p w14:paraId="45F5B87A" w14:textId="77777777" w:rsidR="009F33F1" w:rsidRPr="00D8203A" w:rsidRDefault="009F33F1">
      <w:pPr>
        <w:autoSpaceDE w:val="0"/>
        <w:autoSpaceDN w:val="0"/>
        <w:adjustRightInd w:val="0"/>
        <w:spacing w:line="240" w:lineRule="auto"/>
        <w:rPr>
          <w:szCs w:val="22"/>
        </w:rPr>
      </w:pPr>
    </w:p>
    <w:p w14:paraId="7EB306D2" w14:textId="77777777" w:rsidR="009F33F1" w:rsidRPr="00D8203A" w:rsidRDefault="009F33F1">
      <w:pPr>
        <w:autoSpaceDE w:val="0"/>
        <w:autoSpaceDN w:val="0"/>
        <w:adjustRightInd w:val="0"/>
        <w:spacing w:line="240" w:lineRule="auto"/>
        <w:rPr>
          <w:szCs w:val="22"/>
        </w:rPr>
      </w:pPr>
    </w:p>
    <w:p w14:paraId="351992B6" w14:textId="77777777" w:rsidR="009F33F1" w:rsidRPr="00D8203A" w:rsidRDefault="005222A6">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D8203A">
        <w:rPr>
          <w:b/>
          <w:noProof/>
        </w:rPr>
        <w:t>TINKAMUMO LAIKAS</w:t>
      </w:r>
    </w:p>
    <w:p w14:paraId="311E23AA" w14:textId="77777777" w:rsidR="009F33F1" w:rsidRPr="00D8203A" w:rsidRDefault="009F33F1">
      <w:pPr>
        <w:autoSpaceDE w:val="0"/>
        <w:autoSpaceDN w:val="0"/>
        <w:adjustRightInd w:val="0"/>
        <w:spacing w:line="240" w:lineRule="auto"/>
        <w:rPr>
          <w:szCs w:val="22"/>
        </w:rPr>
      </w:pPr>
    </w:p>
    <w:p w14:paraId="6C4AF889" w14:textId="77777777" w:rsidR="009F33F1" w:rsidRPr="00D8203A" w:rsidRDefault="005222A6">
      <w:pPr>
        <w:autoSpaceDE w:val="0"/>
        <w:autoSpaceDN w:val="0"/>
        <w:adjustRightInd w:val="0"/>
        <w:spacing w:line="240" w:lineRule="auto"/>
        <w:rPr>
          <w:szCs w:val="22"/>
        </w:rPr>
      </w:pPr>
      <w:r w:rsidRPr="00D8203A">
        <w:t>Tinka iki</w:t>
      </w:r>
    </w:p>
    <w:p w14:paraId="132DA06D" w14:textId="77777777" w:rsidR="009F33F1" w:rsidRPr="00D8203A" w:rsidRDefault="009F33F1">
      <w:pPr>
        <w:spacing w:line="240" w:lineRule="auto"/>
        <w:rPr>
          <w:noProof/>
          <w:szCs w:val="22"/>
        </w:rPr>
      </w:pPr>
    </w:p>
    <w:p w14:paraId="5870246D" w14:textId="77777777" w:rsidR="009F33F1" w:rsidRPr="00D8203A" w:rsidRDefault="009F33F1">
      <w:pPr>
        <w:spacing w:line="240" w:lineRule="auto"/>
        <w:rPr>
          <w:noProof/>
          <w:szCs w:val="22"/>
        </w:rPr>
      </w:pPr>
    </w:p>
    <w:p w14:paraId="61325797" w14:textId="77777777" w:rsidR="009F33F1" w:rsidRPr="00D8203A" w:rsidRDefault="005222A6">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D8203A">
        <w:rPr>
          <w:b/>
          <w:noProof/>
        </w:rPr>
        <w:t>SPECIALIOS LAIKYMO SĄLYGOS</w:t>
      </w:r>
    </w:p>
    <w:p w14:paraId="63572E92" w14:textId="77777777" w:rsidR="009F33F1" w:rsidRPr="00D8203A" w:rsidRDefault="009F33F1">
      <w:pPr>
        <w:spacing w:line="240" w:lineRule="auto"/>
        <w:rPr>
          <w:szCs w:val="22"/>
        </w:rPr>
      </w:pPr>
    </w:p>
    <w:p w14:paraId="22A27467" w14:textId="77777777" w:rsidR="009F33F1" w:rsidRPr="00D8203A" w:rsidRDefault="009F33F1">
      <w:pPr>
        <w:spacing w:line="240" w:lineRule="auto"/>
        <w:rPr>
          <w:noProof/>
          <w:szCs w:val="22"/>
        </w:rPr>
      </w:pPr>
    </w:p>
    <w:p w14:paraId="4D585355" w14:textId="77777777" w:rsidR="009F33F1" w:rsidRPr="00D8203A" w:rsidRDefault="005222A6">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8203A">
        <w:rPr>
          <w:b/>
          <w:noProof/>
        </w:rPr>
        <w:t>SPECIALIOS ATSARGUMO PRIEMONĖS DĖL NESUVARTOTO VAISTINIO PREPARATO AR JO ATLIEKŲ TVARKYMO (JEI REIKIA)</w:t>
      </w:r>
    </w:p>
    <w:p w14:paraId="5081BB65" w14:textId="77777777" w:rsidR="009F33F1" w:rsidRPr="00D8203A" w:rsidRDefault="009F33F1">
      <w:pPr>
        <w:spacing w:line="240" w:lineRule="auto"/>
        <w:rPr>
          <w:noProof/>
          <w:szCs w:val="22"/>
        </w:rPr>
      </w:pPr>
    </w:p>
    <w:p w14:paraId="1BFEF187" w14:textId="77777777" w:rsidR="009F33F1" w:rsidRPr="00D8203A" w:rsidRDefault="009F33F1">
      <w:pPr>
        <w:spacing w:line="240" w:lineRule="auto"/>
        <w:rPr>
          <w:noProof/>
          <w:szCs w:val="22"/>
        </w:rPr>
      </w:pPr>
    </w:p>
    <w:p w14:paraId="1E8487BC" w14:textId="77777777" w:rsidR="009F33F1" w:rsidRPr="00D8203A" w:rsidRDefault="005222A6">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8203A">
        <w:rPr>
          <w:b/>
          <w:noProof/>
        </w:rPr>
        <w:t>REGISTRUOTOJO PAVADINIMAS IR ADRESAS</w:t>
      </w:r>
    </w:p>
    <w:p w14:paraId="5D57F9E8" w14:textId="77777777" w:rsidR="009F33F1" w:rsidRPr="00D8203A" w:rsidRDefault="009F33F1">
      <w:pPr>
        <w:spacing w:line="240" w:lineRule="auto"/>
        <w:rPr>
          <w:i/>
          <w:noProof/>
          <w:szCs w:val="22"/>
        </w:rPr>
      </w:pPr>
    </w:p>
    <w:p w14:paraId="3393252A" w14:textId="77777777" w:rsidR="00FE2C3C" w:rsidRDefault="00FE2C3C" w:rsidP="00FE2C3C">
      <w:pPr>
        <w:spacing w:line="240" w:lineRule="auto"/>
      </w:pPr>
      <w:r>
        <w:t>Chiesi Farmaceutici S.p.A.</w:t>
      </w:r>
    </w:p>
    <w:p w14:paraId="2F0595A6" w14:textId="77777777" w:rsidR="00FE2C3C" w:rsidRDefault="00FE2C3C" w:rsidP="00FE2C3C">
      <w:pPr>
        <w:spacing w:line="240" w:lineRule="auto"/>
      </w:pPr>
      <w:r>
        <w:t>Via Palermo 26/A</w:t>
      </w:r>
    </w:p>
    <w:p w14:paraId="044ACF89" w14:textId="77777777" w:rsidR="00FE2C3C" w:rsidRDefault="00FE2C3C" w:rsidP="00FE2C3C">
      <w:pPr>
        <w:spacing w:line="240" w:lineRule="auto"/>
      </w:pPr>
      <w:r>
        <w:t>43122 Parma</w:t>
      </w:r>
    </w:p>
    <w:p w14:paraId="3B3A94E2" w14:textId="3172C7F4" w:rsidR="009F33F1" w:rsidRPr="00D8203A" w:rsidRDefault="00FE2C3C">
      <w:pPr>
        <w:spacing w:line="240" w:lineRule="auto"/>
        <w:rPr>
          <w:szCs w:val="22"/>
        </w:rPr>
      </w:pPr>
      <w:r>
        <w:t>Italija</w:t>
      </w:r>
    </w:p>
    <w:p w14:paraId="516E8169" w14:textId="77777777" w:rsidR="009F33F1" w:rsidRPr="00D8203A" w:rsidRDefault="009F33F1">
      <w:pPr>
        <w:spacing w:line="240" w:lineRule="auto"/>
        <w:rPr>
          <w:noProof/>
          <w:szCs w:val="22"/>
        </w:rPr>
      </w:pPr>
    </w:p>
    <w:p w14:paraId="176774C9" w14:textId="77777777" w:rsidR="009F33F1" w:rsidRPr="00D8203A" w:rsidRDefault="009F33F1">
      <w:pPr>
        <w:spacing w:line="240" w:lineRule="auto"/>
        <w:rPr>
          <w:noProof/>
          <w:szCs w:val="22"/>
        </w:rPr>
      </w:pPr>
    </w:p>
    <w:p w14:paraId="76F7FC1D" w14:textId="77777777" w:rsidR="009F33F1" w:rsidRPr="00D8203A" w:rsidRDefault="005222A6">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D8203A">
        <w:rPr>
          <w:b/>
          <w:noProof/>
        </w:rPr>
        <w:t xml:space="preserve">REGISTRACIJOS PAŽYMĖJIMO NUMERIS (-IAI) </w:t>
      </w:r>
    </w:p>
    <w:p w14:paraId="228FCE1C" w14:textId="77777777" w:rsidR="009F33F1" w:rsidRPr="00D8203A" w:rsidRDefault="009F33F1">
      <w:pPr>
        <w:spacing w:line="240" w:lineRule="auto"/>
        <w:rPr>
          <w:noProof/>
          <w:szCs w:val="22"/>
        </w:rPr>
      </w:pPr>
    </w:p>
    <w:p w14:paraId="01E2DF78" w14:textId="77777777" w:rsidR="009F33F1" w:rsidRPr="00D8203A" w:rsidRDefault="005222A6">
      <w:pPr>
        <w:spacing w:line="240" w:lineRule="auto"/>
        <w:rPr>
          <w:noProof/>
          <w:szCs w:val="22"/>
        </w:rPr>
      </w:pPr>
      <w:r w:rsidRPr="00D8203A">
        <w:t>EU/1/15/1020/001</w:t>
      </w:r>
    </w:p>
    <w:p w14:paraId="77A3A328" w14:textId="77777777" w:rsidR="009F33F1" w:rsidRPr="00D8203A" w:rsidRDefault="009F33F1">
      <w:pPr>
        <w:spacing w:line="240" w:lineRule="auto"/>
        <w:rPr>
          <w:noProof/>
          <w:szCs w:val="22"/>
        </w:rPr>
      </w:pPr>
    </w:p>
    <w:p w14:paraId="5BB727F3" w14:textId="77777777" w:rsidR="009F33F1" w:rsidRPr="00D8203A" w:rsidRDefault="009F33F1">
      <w:pPr>
        <w:spacing w:line="240" w:lineRule="auto"/>
        <w:rPr>
          <w:noProof/>
          <w:szCs w:val="22"/>
        </w:rPr>
      </w:pPr>
    </w:p>
    <w:p w14:paraId="1C846DC5" w14:textId="77777777" w:rsidR="009F33F1" w:rsidRPr="00D8203A" w:rsidRDefault="005222A6">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D8203A">
        <w:rPr>
          <w:b/>
          <w:noProof/>
        </w:rPr>
        <w:t>SERIJOS NUMERIS</w:t>
      </w:r>
    </w:p>
    <w:p w14:paraId="1F73E5E7" w14:textId="77777777" w:rsidR="009F33F1" w:rsidRPr="00D8203A" w:rsidRDefault="009F33F1">
      <w:pPr>
        <w:spacing w:line="240" w:lineRule="auto"/>
        <w:rPr>
          <w:noProof/>
          <w:szCs w:val="22"/>
        </w:rPr>
      </w:pPr>
    </w:p>
    <w:p w14:paraId="3C477F66" w14:textId="77777777" w:rsidR="009F33F1" w:rsidRPr="00D8203A" w:rsidRDefault="005222A6">
      <w:pPr>
        <w:spacing w:line="240" w:lineRule="auto"/>
        <w:rPr>
          <w:szCs w:val="22"/>
        </w:rPr>
      </w:pPr>
      <w:r w:rsidRPr="00D8203A">
        <w:t xml:space="preserve">Serija </w:t>
      </w:r>
    </w:p>
    <w:p w14:paraId="1DEF338A" w14:textId="77777777" w:rsidR="009F33F1" w:rsidRPr="00D8203A" w:rsidRDefault="009F33F1">
      <w:pPr>
        <w:spacing w:line="240" w:lineRule="auto"/>
        <w:rPr>
          <w:b/>
          <w:noProof/>
          <w:szCs w:val="22"/>
        </w:rPr>
      </w:pPr>
    </w:p>
    <w:p w14:paraId="7C98F38B" w14:textId="77777777" w:rsidR="009F33F1" w:rsidRPr="00D8203A" w:rsidRDefault="009F33F1">
      <w:pPr>
        <w:spacing w:line="240" w:lineRule="auto"/>
        <w:rPr>
          <w:b/>
          <w:noProof/>
          <w:szCs w:val="22"/>
        </w:rPr>
      </w:pPr>
    </w:p>
    <w:p w14:paraId="12C42777" w14:textId="77777777" w:rsidR="009F33F1" w:rsidRPr="00D8203A" w:rsidRDefault="005222A6">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D8203A">
        <w:rPr>
          <w:b/>
          <w:noProof/>
        </w:rPr>
        <w:t>PARDAVIMO (IŠDAVIMO) TVARKA</w:t>
      </w:r>
    </w:p>
    <w:p w14:paraId="0A2ABF66" w14:textId="77777777" w:rsidR="009F33F1" w:rsidRPr="00D8203A" w:rsidRDefault="009F33F1">
      <w:pPr>
        <w:spacing w:line="240" w:lineRule="auto"/>
        <w:rPr>
          <w:noProof/>
          <w:szCs w:val="22"/>
        </w:rPr>
      </w:pPr>
    </w:p>
    <w:p w14:paraId="24FD6441" w14:textId="77777777" w:rsidR="009F33F1" w:rsidRPr="00D8203A" w:rsidRDefault="009F33F1">
      <w:pPr>
        <w:spacing w:line="240" w:lineRule="auto"/>
        <w:rPr>
          <w:noProof/>
          <w:szCs w:val="22"/>
        </w:rPr>
      </w:pPr>
    </w:p>
    <w:p w14:paraId="27FBCDEF" w14:textId="77777777" w:rsidR="009F33F1" w:rsidRPr="00D8203A" w:rsidRDefault="005222A6">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D8203A">
        <w:rPr>
          <w:b/>
          <w:noProof/>
        </w:rPr>
        <w:t>VARTOJIMO INSTRUKCIJA</w:t>
      </w:r>
    </w:p>
    <w:p w14:paraId="021805C5" w14:textId="77777777" w:rsidR="009F33F1" w:rsidRPr="00D8203A" w:rsidRDefault="009F33F1">
      <w:pPr>
        <w:spacing w:line="240" w:lineRule="auto"/>
        <w:rPr>
          <w:i/>
          <w:noProof/>
          <w:szCs w:val="22"/>
        </w:rPr>
      </w:pPr>
    </w:p>
    <w:p w14:paraId="6EA21607" w14:textId="77777777" w:rsidR="009F33F1" w:rsidRPr="00D8203A" w:rsidRDefault="009F33F1">
      <w:pPr>
        <w:spacing w:line="240" w:lineRule="auto"/>
        <w:rPr>
          <w:noProof/>
          <w:szCs w:val="22"/>
        </w:rPr>
      </w:pPr>
    </w:p>
    <w:p w14:paraId="5B3404FA" w14:textId="77777777" w:rsidR="009F33F1" w:rsidRPr="00D8203A" w:rsidRDefault="005222A6">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szCs w:val="22"/>
        </w:rPr>
      </w:pPr>
      <w:r w:rsidRPr="00D8203A">
        <w:rPr>
          <w:b/>
          <w:noProof/>
        </w:rPr>
        <w:t>INFORMACIJA BRAILIO RAŠTU</w:t>
      </w:r>
    </w:p>
    <w:p w14:paraId="75AFD417" w14:textId="77777777" w:rsidR="009F33F1" w:rsidRPr="00D8203A" w:rsidRDefault="009F33F1">
      <w:pPr>
        <w:spacing w:line="240" w:lineRule="auto"/>
        <w:rPr>
          <w:noProof/>
          <w:szCs w:val="22"/>
          <w:highlight w:val="yellow"/>
        </w:rPr>
      </w:pPr>
    </w:p>
    <w:p w14:paraId="75687E6C" w14:textId="77777777" w:rsidR="009F33F1" w:rsidRPr="00D8203A" w:rsidRDefault="005222A6">
      <w:pPr>
        <w:spacing w:line="240" w:lineRule="auto"/>
        <w:rPr>
          <w:noProof/>
        </w:rPr>
      </w:pPr>
      <w:r w:rsidRPr="00D8203A">
        <w:t>Raxone 150 mg</w:t>
      </w:r>
    </w:p>
    <w:p w14:paraId="44C6F00B" w14:textId="77777777" w:rsidR="009F33F1" w:rsidRPr="00D8203A" w:rsidRDefault="009F33F1">
      <w:pPr>
        <w:pStyle w:val="TextAr11CarCar"/>
        <w:spacing w:after="0" w:line="240" w:lineRule="auto"/>
        <w:rPr>
          <w:noProof/>
          <w:szCs w:val="22"/>
        </w:rPr>
      </w:pPr>
    </w:p>
    <w:p w14:paraId="1EF3A4C0" w14:textId="77777777" w:rsidR="009F33F1" w:rsidRPr="00D8203A" w:rsidRDefault="009F33F1">
      <w:pPr>
        <w:pStyle w:val="TextAr11CarCar"/>
        <w:spacing w:after="0" w:line="240" w:lineRule="auto"/>
        <w:rPr>
          <w:noProof/>
          <w:szCs w:val="22"/>
        </w:rPr>
      </w:pPr>
    </w:p>
    <w:p w14:paraId="0404098F" w14:textId="77777777" w:rsidR="009F33F1" w:rsidRPr="00D8203A" w:rsidRDefault="005222A6">
      <w:pPr>
        <w:keepNext/>
        <w:numPr>
          <w:ilvl w:val="0"/>
          <w:numId w:val="36"/>
        </w:numPr>
        <w:pBdr>
          <w:top w:val="single" w:sz="4" w:space="1" w:color="auto"/>
          <w:left w:val="single" w:sz="4" w:space="4" w:color="auto"/>
          <w:bottom w:val="single" w:sz="4" w:space="1" w:color="auto"/>
          <w:right w:val="single" w:sz="4" w:space="4" w:color="auto"/>
        </w:pBdr>
        <w:tabs>
          <w:tab w:val="left" w:pos="567"/>
        </w:tabs>
        <w:spacing w:line="240" w:lineRule="auto"/>
        <w:outlineLvl w:val="0"/>
        <w:rPr>
          <w:i/>
          <w:lang w:bidi="ar-SA"/>
        </w:rPr>
      </w:pPr>
      <w:r w:rsidRPr="00D8203A">
        <w:rPr>
          <w:b/>
          <w:lang w:bidi="ar-SA"/>
        </w:rPr>
        <w:t>UNIKALUS IDENTIFIKATORIUS – 2D BRŪKŠNINIS KODAS</w:t>
      </w:r>
    </w:p>
    <w:p w14:paraId="29EF6215" w14:textId="77777777" w:rsidR="009F33F1" w:rsidRPr="00D8203A" w:rsidRDefault="009F33F1">
      <w:pPr>
        <w:spacing w:line="240" w:lineRule="auto"/>
        <w:rPr>
          <w:lang w:bidi="ar-SA"/>
        </w:rPr>
      </w:pPr>
    </w:p>
    <w:p w14:paraId="5F927CC5" w14:textId="77777777" w:rsidR="009F33F1" w:rsidRPr="007910AA" w:rsidRDefault="005222A6">
      <w:pPr>
        <w:tabs>
          <w:tab w:val="left" w:pos="567"/>
        </w:tabs>
        <w:spacing w:line="240" w:lineRule="auto"/>
        <w:rPr>
          <w:szCs w:val="22"/>
          <w:shd w:val="clear" w:color="auto" w:fill="CCCCCC"/>
          <w:lang w:bidi="ar-SA"/>
        </w:rPr>
      </w:pPr>
      <w:r w:rsidRPr="007910AA">
        <w:rPr>
          <w:shd w:val="clear" w:color="auto" w:fill="D9D9D9" w:themeFill="background1" w:themeFillShade="D9"/>
          <w:lang w:bidi="ar-SA"/>
        </w:rPr>
        <w:t>&lt;2D brūkšninis kodas su ant išorinės pakuotės nurodytu unikaliu identifikatoriumi.&gt;</w:t>
      </w:r>
    </w:p>
    <w:p w14:paraId="11C973CD" w14:textId="77777777" w:rsidR="009F33F1" w:rsidRPr="007910AA" w:rsidRDefault="009F33F1">
      <w:pPr>
        <w:spacing w:line="240" w:lineRule="auto"/>
        <w:rPr>
          <w:szCs w:val="22"/>
          <w:lang w:bidi="ar-SA"/>
        </w:rPr>
      </w:pPr>
    </w:p>
    <w:p w14:paraId="6AABFD48" w14:textId="77777777" w:rsidR="009F33F1" w:rsidRPr="007910AA" w:rsidRDefault="009F33F1">
      <w:pPr>
        <w:spacing w:line="240" w:lineRule="auto"/>
        <w:rPr>
          <w:lang w:bidi="ar-SA"/>
        </w:rPr>
      </w:pPr>
    </w:p>
    <w:p w14:paraId="6320AB6A" w14:textId="77777777" w:rsidR="009F33F1" w:rsidRPr="007910AA" w:rsidRDefault="005222A6">
      <w:pPr>
        <w:keepNext/>
        <w:numPr>
          <w:ilvl w:val="0"/>
          <w:numId w:val="36"/>
        </w:numPr>
        <w:pBdr>
          <w:top w:val="single" w:sz="4" w:space="1" w:color="auto"/>
          <w:left w:val="single" w:sz="4" w:space="4" w:color="auto"/>
          <w:bottom w:val="single" w:sz="4" w:space="1" w:color="auto"/>
          <w:right w:val="single" w:sz="4" w:space="4" w:color="auto"/>
        </w:pBdr>
        <w:tabs>
          <w:tab w:val="left" w:pos="567"/>
        </w:tabs>
        <w:spacing w:line="240" w:lineRule="auto"/>
        <w:outlineLvl w:val="0"/>
        <w:rPr>
          <w:i/>
          <w:lang w:bidi="ar-SA"/>
        </w:rPr>
      </w:pPr>
      <w:r w:rsidRPr="007910AA">
        <w:rPr>
          <w:b/>
          <w:lang w:bidi="ar-SA"/>
        </w:rPr>
        <w:t>UNIKALUS IDENTIFIKATORIUS – ŽMONĖMS SUPRANTAMI DUOMENYS</w:t>
      </w:r>
    </w:p>
    <w:p w14:paraId="775CEFCD" w14:textId="77777777" w:rsidR="009F33F1" w:rsidRPr="007910AA" w:rsidRDefault="009F33F1">
      <w:pPr>
        <w:spacing w:line="240" w:lineRule="auto"/>
        <w:rPr>
          <w:lang w:bidi="ar-SA"/>
        </w:rPr>
      </w:pPr>
    </w:p>
    <w:p w14:paraId="436873B3" w14:textId="77777777" w:rsidR="009F33F1" w:rsidRPr="007910AA" w:rsidRDefault="005222A6">
      <w:pPr>
        <w:tabs>
          <w:tab w:val="left" w:pos="567"/>
        </w:tabs>
        <w:spacing w:line="260" w:lineRule="exact"/>
        <w:rPr>
          <w:szCs w:val="22"/>
          <w:lang w:bidi="ar-SA"/>
        </w:rPr>
      </w:pPr>
      <w:r w:rsidRPr="007910AA">
        <w:rPr>
          <w:lang w:bidi="ar-SA"/>
        </w:rPr>
        <w:t>&lt;PC {numeris}</w:t>
      </w:r>
    </w:p>
    <w:p w14:paraId="192B66FB" w14:textId="77777777" w:rsidR="009F33F1" w:rsidRPr="007910AA" w:rsidRDefault="005222A6">
      <w:pPr>
        <w:tabs>
          <w:tab w:val="left" w:pos="567"/>
        </w:tabs>
        <w:spacing w:line="260" w:lineRule="exact"/>
        <w:rPr>
          <w:szCs w:val="22"/>
          <w:lang w:bidi="ar-SA"/>
        </w:rPr>
      </w:pPr>
      <w:r w:rsidRPr="007910AA">
        <w:rPr>
          <w:lang w:bidi="ar-SA"/>
        </w:rPr>
        <w:t>SN {numeris}</w:t>
      </w:r>
    </w:p>
    <w:p w14:paraId="311A7391" w14:textId="77777777" w:rsidR="009F33F1" w:rsidRPr="007910AA" w:rsidRDefault="005222A6">
      <w:pPr>
        <w:tabs>
          <w:tab w:val="left" w:pos="567"/>
        </w:tabs>
        <w:spacing w:line="260" w:lineRule="exact"/>
        <w:rPr>
          <w:szCs w:val="22"/>
          <w:lang w:bidi="ar-SA"/>
        </w:rPr>
      </w:pPr>
      <w:r w:rsidRPr="007910AA">
        <w:rPr>
          <w:lang w:bidi="ar-SA"/>
        </w:rPr>
        <w:t xml:space="preserve">NN {numeris} </w:t>
      </w:r>
      <w:r w:rsidRPr="007910AA">
        <w:rPr>
          <w:shd w:val="clear" w:color="auto" w:fill="CCCCCC"/>
          <w:lang w:bidi="ar-SA"/>
        </w:rPr>
        <w:t>jei taikoma šalyje</w:t>
      </w:r>
      <w:r w:rsidRPr="007910AA">
        <w:rPr>
          <w:lang w:bidi="ar-SA"/>
        </w:rPr>
        <w:t xml:space="preserve">&gt; </w:t>
      </w:r>
    </w:p>
    <w:p w14:paraId="5ED046FC" w14:textId="77777777" w:rsidR="009F33F1" w:rsidRPr="007910AA" w:rsidRDefault="009F33F1" w:rsidP="007910AA">
      <w:pPr>
        <w:pStyle w:val="TextAr11CarCar"/>
        <w:spacing w:after="0" w:line="240" w:lineRule="auto"/>
        <w:rPr>
          <w:noProof/>
          <w:szCs w:val="22"/>
        </w:rPr>
      </w:pPr>
    </w:p>
    <w:p w14:paraId="77400C0F" w14:textId="77777777" w:rsidR="009F33F1" w:rsidRPr="00D8203A" w:rsidRDefault="005222A6">
      <w:pPr>
        <w:tabs>
          <w:tab w:val="left" w:pos="567"/>
        </w:tabs>
        <w:spacing w:line="240" w:lineRule="auto"/>
        <w:rPr>
          <w:vanish/>
          <w:szCs w:val="22"/>
          <w:lang w:bidi="ar-SA"/>
        </w:rPr>
      </w:pPr>
      <w:r w:rsidRPr="007910AA">
        <w:rPr>
          <w:shd w:val="clear" w:color="auto" w:fill="CCCCCC"/>
          <w:lang w:bidi="ar-SA"/>
        </w:rPr>
        <w:t>&lt;Netaikoma vidinei pakuotei.&gt;</w:t>
      </w:r>
    </w:p>
    <w:p w14:paraId="6F1B8578" w14:textId="77777777" w:rsidR="009F33F1" w:rsidRPr="00D8203A" w:rsidRDefault="009F33F1">
      <w:pPr>
        <w:pStyle w:val="TextAr11CarCar"/>
        <w:spacing w:after="0" w:line="240" w:lineRule="auto"/>
        <w:rPr>
          <w:noProof/>
          <w:szCs w:val="22"/>
        </w:rPr>
      </w:pPr>
    </w:p>
    <w:p w14:paraId="0DDC4DB3" w14:textId="77777777" w:rsidR="009F33F1" w:rsidRPr="00D8203A" w:rsidRDefault="005222A6">
      <w:pPr>
        <w:pStyle w:val="TextAr11CarCar"/>
        <w:spacing w:after="0" w:line="240" w:lineRule="auto"/>
        <w:jc w:val="center"/>
        <w:rPr>
          <w:sz w:val="22"/>
          <w:szCs w:val="22"/>
        </w:rPr>
      </w:pPr>
      <w:r w:rsidRPr="00D8203A">
        <w:br w:type="page"/>
      </w:r>
    </w:p>
    <w:p w14:paraId="579D7E4E" w14:textId="77777777" w:rsidR="009F33F1" w:rsidRPr="00D8203A" w:rsidRDefault="009F33F1">
      <w:pPr>
        <w:spacing w:line="240" w:lineRule="auto"/>
        <w:jc w:val="center"/>
        <w:rPr>
          <w:szCs w:val="22"/>
        </w:rPr>
      </w:pPr>
    </w:p>
    <w:p w14:paraId="50034B9B" w14:textId="77777777" w:rsidR="009F33F1" w:rsidRPr="00D8203A" w:rsidRDefault="009F33F1">
      <w:pPr>
        <w:spacing w:line="240" w:lineRule="auto"/>
        <w:jc w:val="center"/>
        <w:rPr>
          <w:szCs w:val="22"/>
        </w:rPr>
      </w:pPr>
    </w:p>
    <w:p w14:paraId="297847E9" w14:textId="77777777" w:rsidR="009F33F1" w:rsidRPr="00D8203A" w:rsidRDefault="009F33F1">
      <w:pPr>
        <w:spacing w:line="240" w:lineRule="auto"/>
        <w:jc w:val="center"/>
        <w:rPr>
          <w:szCs w:val="22"/>
        </w:rPr>
      </w:pPr>
    </w:p>
    <w:p w14:paraId="066B7DE1" w14:textId="77777777" w:rsidR="009F33F1" w:rsidRPr="00D8203A" w:rsidRDefault="009F33F1">
      <w:pPr>
        <w:spacing w:line="240" w:lineRule="auto"/>
        <w:jc w:val="center"/>
        <w:rPr>
          <w:szCs w:val="22"/>
        </w:rPr>
      </w:pPr>
    </w:p>
    <w:p w14:paraId="64C8D81C" w14:textId="77777777" w:rsidR="009F33F1" w:rsidRPr="00D8203A" w:rsidRDefault="009F33F1">
      <w:pPr>
        <w:pStyle w:val="TextAr11CarCar"/>
        <w:spacing w:after="0" w:line="240" w:lineRule="auto"/>
        <w:jc w:val="center"/>
        <w:rPr>
          <w:noProof/>
          <w:sz w:val="22"/>
          <w:szCs w:val="22"/>
        </w:rPr>
      </w:pPr>
    </w:p>
    <w:p w14:paraId="08178CEE" w14:textId="77777777" w:rsidR="009F33F1" w:rsidRPr="00D8203A" w:rsidRDefault="009F33F1">
      <w:pPr>
        <w:spacing w:line="240" w:lineRule="auto"/>
        <w:jc w:val="center"/>
        <w:rPr>
          <w:noProof/>
          <w:szCs w:val="22"/>
        </w:rPr>
      </w:pPr>
    </w:p>
    <w:p w14:paraId="0A864960" w14:textId="77777777" w:rsidR="009F33F1" w:rsidRPr="00D8203A" w:rsidRDefault="009F33F1">
      <w:pPr>
        <w:spacing w:line="240" w:lineRule="auto"/>
        <w:jc w:val="center"/>
        <w:rPr>
          <w:noProof/>
          <w:szCs w:val="22"/>
        </w:rPr>
      </w:pPr>
    </w:p>
    <w:p w14:paraId="5CB9A337" w14:textId="77777777" w:rsidR="009F33F1" w:rsidRPr="00D8203A" w:rsidRDefault="009F33F1">
      <w:pPr>
        <w:spacing w:line="240" w:lineRule="auto"/>
        <w:jc w:val="center"/>
        <w:rPr>
          <w:noProof/>
          <w:szCs w:val="22"/>
        </w:rPr>
      </w:pPr>
    </w:p>
    <w:p w14:paraId="58B76FC9" w14:textId="77777777" w:rsidR="009F33F1" w:rsidRPr="00D8203A" w:rsidRDefault="009F33F1">
      <w:pPr>
        <w:spacing w:line="240" w:lineRule="auto"/>
        <w:jc w:val="center"/>
        <w:rPr>
          <w:noProof/>
          <w:szCs w:val="22"/>
        </w:rPr>
      </w:pPr>
    </w:p>
    <w:p w14:paraId="10486710" w14:textId="77777777" w:rsidR="009F33F1" w:rsidRPr="00D8203A" w:rsidRDefault="009F33F1">
      <w:pPr>
        <w:spacing w:line="240" w:lineRule="auto"/>
        <w:jc w:val="center"/>
        <w:rPr>
          <w:noProof/>
          <w:szCs w:val="22"/>
        </w:rPr>
      </w:pPr>
    </w:p>
    <w:p w14:paraId="44A679A6" w14:textId="77777777" w:rsidR="009F33F1" w:rsidRPr="00D8203A" w:rsidRDefault="009F33F1">
      <w:pPr>
        <w:spacing w:line="240" w:lineRule="auto"/>
        <w:jc w:val="center"/>
        <w:rPr>
          <w:noProof/>
          <w:szCs w:val="22"/>
        </w:rPr>
      </w:pPr>
    </w:p>
    <w:p w14:paraId="4195AEEB" w14:textId="77777777" w:rsidR="009F33F1" w:rsidRPr="00D8203A" w:rsidRDefault="009F33F1">
      <w:pPr>
        <w:spacing w:line="240" w:lineRule="auto"/>
        <w:jc w:val="center"/>
        <w:rPr>
          <w:noProof/>
          <w:szCs w:val="22"/>
        </w:rPr>
      </w:pPr>
    </w:p>
    <w:p w14:paraId="26645081" w14:textId="77777777" w:rsidR="009F33F1" w:rsidRPr="00D8203A" w:rsidRDefault="009F33F1">
      <w:pPr>
        <w:spacing w:line="240" w:lineRule="auto"/>
        <w:jc w:val="center"/>
        <w:rPr>
          <w:noProof/>
          <w:szCs w:val="22"/>
        </w:rPr>
      </w:pPr>
    </w:p>
    <w:p w14:paraId="71712440" w14:textId="77777777" w:rsidR="009F33F1" w:rsidRPr="00D8203A" w:rsidRDefault="009F33F1">
      <w:pPr>
        <w:spacing w:line="240" w:lineRule="auto"/>
        <w:jc w:val="center"/>
        <w:rPr>
          <w:noProof/>
          <w:szCs w:val="22"/>
        </w:rPr>
      </w:pPr>
    </w:p>
    <w:p w14:paraId="1C889EB8" w14:textId="77777777" w:rsidR="009F33F1" w:rsidRPr="00D8203A" w:rsidRDefault="009F33F1">
      <w:pPr>
        <w:spacing w:line="240" w:lineRule="auto"/>
        <w:jc w:val="center"/>
        <w:rPr>
          <w:noProof/>
          <w:szCs w:val="22"/>
        </w:rPr>
      </w:pPr>
    </w:p>
    <w:p w14:paraId="403DA8E0" w14:textId="77777777" w:rsidR="009F33F1" w:rsidRPr="00D8203A" w:rsidRDefault="009F33F1">
      <w:pPr>
        <w:spacing w:line="240" w:lineRule="auto"/>
        <w:jc w:val="center"/>
        <w:rPr>
          <w:noProof/>
          <w:szCs w:val="22"/>
        </w:rPr>
      </w:pPr>
    </w:p>
    <w:p w14:paraId="18845D6A" w14:textId="77777777" w:rsidR="009F33F1" w:rsidRPr="00D8203A" w:rsidRDefault="009F33F1">
      <w:pPr>
        <w:spacing w:line="240" w:lineRule="auto"/>
        <w:jc w:val="center"/>
        <w:rPr>
          <w:noProof/>
          <w:szCs w:val="22"/>
        </w:rPr>
      </w:pPr>
    </w:p>
    <w:p w14:paraId="29005C4A" w14:textId="77777777" w:rsidR="009F33F1" w:rsidRPr="00D8203A" w:rsidRDefault="009F33F1">
      <w:pPr>
        <w:spacing w:line="240" w:lineRule="auto"/>
        <w:jc w:val="center"/>
        <w:rPr>
          <w:noProof/>
          <w:szCs w:val="22"/>
        </w:rPr>
      </w:pPr>
    </w:p>
    <w:p w14:paraId="0DE13FE1" w14:textId="77777777" w:rsidR="009F33F1" w:rsidRPr="00D8203A" w:rsidRDefault="009F33F1">
      <w:pPr>
        <w:spacing w:line="240" w:lineRule="auto"/>
        <w:jc w:val="center"/>
        <w:rPr>
          <w:noProof/>
          <w:szCs w:val="22"/>
        </w:rPr>
      </w:pPr>
    </w:p>
    <w:p w14:paraId="155C48AC" w14:textId="77777777" w:rsidR="009F33F1" w:rsidRPr="00D8203A" w:rsidRDefault="009F33F1">
      <w:pPr>
        <w:spacing w:line="240" w:lineRule="auto"/>
        <w:jc w:val="center"/>
        <w:rPr>
          <w:noProof/>
          <w:szCs w:val="22"/>
        </w:rPr>
      </w:pPr>
    </w:p>
    <w:p w14:paraId="105CAF3A" w14:textId="77777777" w:rsidR="009F33F1" w:rsidRPr="00D8203A" w:rsidRDefault="009F33F1">
      <w:pPr>
        <w:spacing w:line="240" w:lineRule="auto"/>
        <w:jc w:val="center"/>
        <w:rPr>
          <w:noProof/>
          <w:szCs w:val="22"/>
        </w:rPr>
      </w:pPr>
    </w:p>
    <w:p w14:paraId="4EBAF526" w14:textId="77777777" w:rsidR="009F33F1" w:rsidRPr="00D8203A" w:rsidRDefault="009F33F1">
      <w:pPr>
        <w:spacing w:line="240" w:lineRule="auto"/>
        <w:jc w:val="center"/>
        <w:rPr>
          <w:noProof/>
          <w:szCs w:val="22"/>
        </w:rPr>
      </w:pPr>
    </w:p>
    <w:p w14:paraId="755B8BAB" w14:textId="77777777" w:rsidR="009F33F1" w:rsidRPr="00D8203A" w:rsidRDefault="005222A6">
      <w:pPr>
        <w:pStyle w:val="TitleA"/>
        <w:numPr>
          <w:ilvl w:val="1"/>
          <w:numId w:val="29"/>
        </w:numPr>
      </w:pPr>
      <w:r w:rsidRPr="00D8203A">
        <w:t>PAKUOTĖS LAPELIS</w:t>
      </w:r>
    </w:p>
    <w:p w14:paraId="540A094B" w14:textId="77777777" w:rsidR="009F33F1" w:rsidRPr="00D8203A" w:rsidRDefault="005222A6">
      <w:pPr>
        <w:spacing w:line="240" w:lineRule="auto"/>
        <w:jc w:val="center"/>
        <w:outlineLvl w:val="0"/>
        <w:rPr>
          <w:noProof/>
        </w:rPr>
      </w:pPr>
      <w:r w:rsidRPr="00D8203A">
        <w:br w:type="page"/>
      </w:r>
      <w:r w:rsidRPr="00D8203A">
        <w:rPr>
          <w:b/>
          <w:noProof/>
        </w:rPr>
        <w:lastRenderedPageBreak/>
        <w:t>Pakuotės lapelis: informacija vartotojui</w:t>
      </w:r>
    </w:p>
    <w:p w14:paraId="20136AEC" w14:textId="77777777" w:rsidR="009F33F1" w:rsidRPr="00D8203A" w:rsidRDefault="009F33F1">
      <w:pPr>
        <w:numPr>
          <w:ilvl w:val="12"/>
          <w:numId w:val="0"/>
        </w:numPr>
        <w:shd w:val="clear" w:color="auto" w:fill="FFFFFF"/>
        <w:spacing w:line="240" w:lineRule="auto"/>
        <w:jc w:val="center"/>
        <w:rPr>
          <w:noProof/>
        </w:rPr>
      </w:pPr>
    </w:p>
    <w:p w14:paraId="23F9B00F" w14:textId="77777777" w:rsidR="009F33F1" w:rsidRPr="00D8203A" w:rsidRDefault="005222A6">
      <w:pPr>
        <w:tabs>
          <w:tab w:val="left" w:pos="993"/>
        </w:tabs>
        <w:spacing w:line="240" w:lineRule="auto"/>
        <w:jc w:val="center"/>
        <w:outlineLvl w:val="0"/>
        <w:rPr>
          <w:b/>
          <w:noProof/>
        </w:rPr>
      </w:pPr>
      <w:r w:rsidRPr="00D8203A">
        <w:rPr>
          <w:b/>
          <w:noProof/>
        </w:rPr>
        <w:t>Raxone 150 mg plėvele dengtos tabletės</w:t>
      </w:r>
    </w:p>
    <w:p w14:paraId="3CE3FE80" w14:textId="77777777" w:rsidR="009F33F1" w:rsidRPr="00D8203A" w:rsidRDefault="005222A6">
      <w:pPr>
        <w:numPr>
          <w:ilvl w:val="12"/>
          <w:numId w:val="0"/>
        </w:numPr>
        <w:spacing w:line="240" w:lineRule="auto"/>
        <w:jc w:val="center"/>
        <w:rPr>
          <w:noProof/>
        </w:rPr>
      </w:pPr>
      <w:r w:rsidRPr="00D8203A">
        <w:t>idebenonas</w:t>
      </w:r>
    </w:p>
    <w:p w14:paraId="11A7402E" w14:textId="77777777" w:rsidR="009F33F1" w:rsidRPr="00D8203A" w:rsidRDefault="009F33F1">
      <w:pPr>
        <w:numPr>
          <w:ilvl w:val="12"/>
          <w:numId w:val="0"/>
        </w:numPr>
        <w:spacing w:line="240" w:lineRule="auto"/>
        <w:jc w:val="center"/>
        <w:rPr>
          <w:noProof/>
        </w:rPr>
      </w:pPr>
    </w:p>
    <w:p w14:paraId="5855E9B8" w14:textId="77777777" w:rsidR="009F33F1" w:rsidRPr="00D8203A" w:rsidRDefault="009F33F1">
      <w:pPr>
        <w:numPr>
          <w:ilvl w:val="12"/>
          <w:numId w:val="0"/>
        </w:numPr>
        <w:spacing w:line="240" w:lineRule="auto"/>
        <w:jc w:val="center"/>
        <w:rPr>
          <w:noProof/>
        </w:rPr>
      </w:pPr>
    </w:p>
    <w:p w14:paraId="72F41CD8" w14:textId="77777777" w:rsidR="009F33F1" w:rsidRPr="00D8203A" w:rsidRDefault="005222A6">
      <w:pPr>
        <w:tabs>
          <w:tab w:val="left" w:pos="567"/>
        </w:tabs>
        <w:spacing w:line="260" w:lineRule="exact"/>
        <w:rPr>
          <w:szCs w:val="22"/>
        </w:rPr>
      </w:pPr>
      <w:r w:rsidRPr="00D8203A">
        <w:rPr>
          <w:noProof/>
          <w:lang w:val="en-GB" w:eastAsia="en-GB" w:bidi="ar-SA"/>
        </w:rPr>
        <w:drawing>
          <wp:inline distT="0" distB="0" distL="0" distR="0" wp14:anchorId="7764BBD9" wp14:editId="6E875B15">
            <wp:extent cx="200025" cy="171450"/>
            <wp:effectExtent l="0" t="0" r="9525"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D8203A">
        <w:t>Vykdoma papildoma šio vaisto stebėsena. Tai padės greitai nustatyti naują saugumo informaciją. Mums galite padėti pranešdami apie bet kokį Jums pasireiškiantį šalutinį poveikį. Apie tai, kaip pranešti apie šalutinį poveikį, žr. 4 skyriaus pabaigoje.</w:t>
      </w:r>
    </w:p>
    <w:p w14:paraId="1A0384FB" w14:textId="77777777" w:rsidR="009F33F1" w:rsidRPr="00D8203A" w:rsidRDefault="009F33F1">
      <w:pPr>
        <w:numPr>
          <w:ilvl w:val="12"/>
          <w:numId w:val="0"/>
        </w:numPr>
        <w:spacing w:line="240" w:lineRule="auto"/>
        <w:outlineLvl w:val="0"/>
        <w:rPr>
          <w:b/>
          <w:noProof/>
          <w:szCs w:val="22"/>
        </w:rPr>
      </w:pPr>
    </w:p>
    <w:p w14:paraId="14114410" w14:textId="77777777" w:rsidR="009F33F1" w:rsidRPr="00D8203A" w:rsidRDefault="005222A6">
      <w:pPr>
        <w:numPr>
          <w:ilvl w:val="12"/>
          <w:numId w:val="0"/>
        </w:numPr>
        <w:spacing w:line="240" w:lineRule="auto"/>
        <w:outlineLvl w:val="0"/>
        <w:rPr>
          <w:b/>
          <w:noProof/>
          <w:szCs w:val="22"/>
        </w:rPr>
      </w:pPr>
      <w:r w:rsidRPr="00D8203A">
        <w:rPr>
          <w:b/>
          <w:noProof/>
        </w:rPr>
        <w:t>Atidžiai perskaitykite visą šį lapelį, prieš pradėdami vartoti vaistą, nes jame pateikiama Jums svarbi informacija.</w:t>
      </w:r>
    </w:p>
    <w:p w14:paraId="756CDA19" w14:textId="77777777" w:rsidR="009F33F1" w:rsidRPr="00D8203A" w:rsidRDefault="005222A6">
      <w:pPr>
        <w:numPr>
          <w:ilvl w:val="0"/>
          <w:numId w:val="8"/>
        </w:numPr>
        <w:spacing w:line="240" w:lineRule="auto"/>
        <w:ind w:left="567" w:right="-2" w:hanging="567"/>
        <w:rPr>
          <w:noProof/>
        </w:rPr>
      </w:pPr>
      <w:r w:rsidRPr="00D8203A">
        <w:t xml:space="preserve">Neišmeskite šio lapelio, nes vėl gali prireikti jį perskaityti. </w:t>
      </w:r>
    </w:p>
    <w:p w14:paraId="6BF7EB70" w14:textId="77777777" w:rsidR="009F33F1" w:rsidRPr="00D8203A" w:rsidRDefault="005222A6">
      <w:pPr>
        <w:numPr>
          <w:ilvl w:val="0"/>
          <w:numId w:val="8"/>
        </w:numPr>
        <w:spacing w:line="240" w:lineRule="auto"/>
        <w:ind w:left="567" w:right="-2" w:hanging="567"/>
        <w:rPr>
          <w:noProof/>
        </w:rPr>
      </w:pPr>
      <w:r w:rsidRPr="00D8203A">
        <w:t>Jeigu kiltų daugiau klausimų, kreipkitės į gydytoją arba vaistininką.</w:t>
      </w:r>
    </w:p>
    <w:p w14:paraId="2110195B" w14:textId="77777777" w:rsidR="009F33F1" w:rsidRPr="00D8203A" w:rsidRDefault="005222A6">
      <w:pPr>
        <w:numPr>
          <w:ilvl w:val="0"/>
          <w:numId w:val="8"/>
        </w:numPr>
        <w:spacing w:line="240" w:lineRule="auto"/>
        <w:ind w:left="567" w:right="-2" w:hanging="567"/>
        <w:rPr>
          <w:noProof/>
        </w:rPr>
      </w:pPr>
      <w:r w:rsidRPr="00D8203A">
        <w:t>Šis vaistas skirtas tik Jums, todėl kitiems žmonėms jo duoti negalima. Vaistas gali jiems pakenkti (net tiems, kurių ligos požymiai yra tokie patys kaip Jūsų).</w:t>
      </w:r>
      <w:r w:rsidRPr="00D8203A">
        <w:rPr>
          <w:noProof/>
          <w:color w:val="008000"/>
        </w:rPr>
        <w:t xml:space="preserve"> </w:t>
      </w:r>
    </w:p>
    <w:p w14:paraId="01A980AB" w14:textId="77777777" w:rsidR="009F33F1" w:rsidRPr="00D8203A" w:rsidRDefault="005222A6">
      <w:pPr>
        <w:numPr>
          <w:ilvl w:val="0"/>
          <w:numId w:val="8"/>
        </w:numPr>
        <w:tabs>
          <w:tab w:val="left" w:pos="567"/>
        </w:tabs>
        <w:spacing w:line="240" w:lineRule="auto"/>
        <w:ind w:left="567" w:right="-2" w:hanging="567"/>
        <w:rPr>
          <w:noProof/>
        </w:rPr>
      </w:pPr>
      <w:r w:rsidRPr="00D8203A">
        <w:t>Jeigu pasireiškė šalutinis poveikis (net jeigu jis šiame lapelyje nenurodytas),</w:t>
      </w:r>
      <w:r w:rsidRPr="00D8203A">
        <w:rPr>
          <w:color w:val="FF0000"/>
        </w:rPr>
        <w:t xml:space="preserve"> </w:t>
      </w:r>
      <w:r w:rsidRPr="00D8203A">
        <w:t>kreipkitės į gydytoją arba vaistininką. Žr. 4 skyrių.</w:t>
      </w:r>
    </w:p>
    <w:p w14:paraId="5EB9D3F8" w14:textId="77777777" w:rsidR="009F33F1" w:rsidRPr="00D8203A" w:rsidRDefault="009F33F1">
      <w:pPr>
        <w:spacing w:line="240" w:lineRule="auto"/>
        <w:ind w:right="-2"/>
        <w:rPr>
          <w:noProof/>
        </w:rPr>
      </w:pPr>
    </w:p>
    <w:p w14:paraId="1A05C59C" w14:textId="77777777" w:rsidR="009F33F1" w:rsidRPr="00D8203A" w:rsidRDefault="005222A6" w:rsidP="00685B27">
      <w:pPr>
        <w:keepNext/>
        <w:numPr>
          <w:ilvl w:val="12"/>
          <w:numId w:val="0"/>
        </w:numPr>
        <w:spacing w:line="240" w:lineRule="auto"/>
        <w:outlineLvl w:val="0"/>
        <w:rPr>
          <w:b/>
          <w:noProof/>
        </w:rPr>
      </w:pPr>
      <w:r w:rsidRPr="00D8203A">
        <w:rPr>
          <w:b/>
          <w:noProof/>
        </w:rPr>
        <w:t>Apie ką rašoma šiame lapelyje?</w:t>
      </w:r>
    </w:p>
    <w:p w14:paraId="6A7AC1EB" w14:textId="77777777" w:rsidR="009F33F1" w:rsidRPr="00D8203A" w:rsidRDefault="009F33F1" w:rsidP="00685B27">
      <w:pPr>
        <w:keepNext/>
        <w:numPr>
          <w:ilvl w:val="12"/>
          <w:numId w:val="0"/>
        </w:numPr>
        <w:spacing w:line="240" w:lineRule="auto"/>
        <w:outlineLvl w:val="0"/>
        <w:rPr>
          <w:noProof/>
        </w:rPr>
      </w:pPr>
    </w:p>
    <w:p w14:paraId="026E42D2" w14:textId="7BE75984" w:rsidR="009F33F1" w:rsidRPr="00D8203A" w:rsidRDefault="00904786" w:rsidP="00685B27">
      <w:pPr>
        <w:keepNext/>
        <w:tabs>
          <w:tab w:val="left" w:pos="567"/>
        </w:tabs>
        <w:spacing w:line="240" w:lineRule="auto"/>
        <w:ind w:right="-29"/>
        <w:rPr>
          <w:noProof/>
        </w:rPr>
      </w:pPr>
      <w:r>
        <w:t>1.</w:t>
      </w:r>
      <w:r>
        <w:tab/>
      </w:r>
      <w:r w:rsidR="005222A6" w:rsidRPr="00D8203A">
        <w:t xml:space="preserve">Kas yra Raxone ir kam jis vartojamas </w:t>
      </w:r>
    </w:p>
    <w:p w14:paraId="5B061BB9" w14:textId="365562CA" w:rsidR="009F33F1" w:rsidRPr="00D8203A" w:rsidRDefault="00904786" w:rsidP="00685B27">
      <w:pPr>
        <w:keepNext/>
        <w:tabs>
          <w:tab w:val="left" w:pos="567"/>
        </w:tabs>
        <w:spacing w:line="240" w:lineRule="auto"/>
        <w:ind w:right="-29"/>
        <w:rPr>
          <w:noProof/>
        </w:rPr>
      </w:pPr>
      <w:r>
        <w:t>2.</w:t>
      </w:r>
      <w:r>
        <w:tab/>
      </w:r>
      <w:r w:rsidR="005222A6" w:rsidRPr="00D8203A">
        <w:t xml:space="preserve">Kas žinotina prieš vartojant Raxone </w:t>
      </w:r>
    </w:p>
    <w:p w14:paraId="14627336" w14:textId="69C07326" w:rsidR="009F33F1" w:rsidRPr="00D8203A" w:rsidRDefault="00904786" w:rsidP="00685B27">
      <w:pPr>
        <w:keepNext/>
        <w:tabs>
          <w:tab w:val="left" w:pos="567"/>
        </w:tabs>
        <w:spacing w:line="240" w:lineRule="auto"/>
        <w:ind w:right="-29"/>
        <w:rPr>
          <w:noProof/>
        </w:rPr>
      </w:pPr>
      <w:r>
        <w:t>3.</w:t>
      </w:r>
      <w:r>
        <w:tab/>
      </w:r>
      <w:r w:rsidR="005222A6" w:rsidRPr="00D8203A">
        <w:t xml:space="preserve">Kaip vartoti Raxone </w:t>
      </w:r>
    </w:p>
    <w:p w14:paraId="1FEA916C" w14:textId="0CA1A9C3" w:rsidR="009F33F1" w:rsidRPr="00D8203A" w:rsidRDefault="00904786" w:rsidP="00685B27">
      <w:pPr>
        <w:keepNext/>
        <w:tabs>
          <w:tab w:val="left" w:pos="567"/>
        </w:tabs>
        <w:spacing w:line="240" w:lineRule="auto"/>
        <w:ind w:right="-29"/>
        <w:rPr>
          <w:noProof/>
        </w:rPr>
      </w:pPr>
      <w:r>
        <w:t>4.</w:t>
      </w:r>
      <w:r>
        <w:tab/>
      </w:r>
      <w:r w:rsidR="005222A6" w:rsidRPr="00D8203A">
        <w:t xml:space="preserve">Galimas šalutinis poveikis </w:t>
      </w:r>
    </w:p>
    <w:p w14:paraId="04D9958F" w14:textId="7A86460F" w:rsidR="009F33F1" w:rsidRPr="00D8203A" w:rsidRDefault="00904786" w:rsidP="00685B27">
      <w:pPr>
        <w:keepNext/>
        <w:tabs>
          <w:tab w:val="left" w:pos="567"/>
        </w:tabs>
        <w:spacing w:line="240" w:lineRule="auto"/>
        <w:ind w:right="-29"/>
        <w:rPr>
          <w:noProof/>
        </w:rPr>
      </w:pPr>
      <w:r>
        <w:t>5.</w:t>
      </w:r>
      <w:r>
        <w:tab/>
      </w:r>
      <w:r w:rsidR="005222A6" w:rsidRPr="00D8203A">
        <w:t xml:space="preserve">Kaip laikyti Raxone </w:t>
      </w:r>
    </w:p>
    <w:p w14:paraId="2A4B40B4" w14:textId="33CAC210" w:rsidR="009F33F1" w:rsidRPr="00D8203A" w:rsidRDefault="00904786" w:rsidP="00904786">
      <w:pPr>
        <w:tabs>
          <w:tab w:val="left" w:pos="567"/>
        </w:tabs>
        <w:spacing w:line="240" w:lineRule="auto"/>
        <w:ind w:right="-29"/>
        <w:rPr>
          <w:noProof/>
        </w:rPr>
      </w:pPr>
      <w:r>
        <w:t>6.</w:t>
      </w:r>
      <w:r>
        <w:tab/>
      </w:r>
      <w:r w:rsidR="005222A6" w:rsidRPr="00D8203A">
        <w:t>Pakuotės turinys ir kita informacija</w:t>
      </w:r>
    </w:p>
    <w:p w14:paraId="23FE043F" w14:textId="77777777" w:rsidR="009F33F1" w:rsidRPr="00D8203A" w:rsidRDefault="009F33F1">
      <w:pPr>
        <w:numPr>
          <w:ilvl w:val="12"/>
          <w:numId w:val="0"/>
        </w:numPr>
        <w:spacing w:line="240" w:lineRule="auto"/>
        <w:ind w:right="-2"/>
        <w:rPr>
          <w:noProof/>
        </w:rPr>
      </w:pPr>
    </w:p>
    <w:p w14:paraId="62F5A9F8" w14:textId="77777777" w:rsidR="009F33F1" w:rsidRPr="00D8203A" w:rsidRDefault="009F33F1">
      <w:pPr>
        <w:numPr>
          <w:ilvl w:val="12"/>
          <w:numId w:val="0"/>
        </w:numPr>
        <w:spacing w:line="240" w:lineRule="auto"/>
        <w:rPr>
          <w:noProof/>
          <w:szCs w:val="22"/>
        </w:rPr>
      </w:pPr>
    </w:p>
    <w:p w14:paraId="05867B12" w14:textId="4BBC31B7" w:rsidR="009F33F1" w:rsidRPr="00904786" w:rsidRDefault="00904786" w:rsidP="00685B27">
      <w:pPr>
        <w:keepNext/>
        <w:numPr>
          <w:ilvl w:val="12"/>
          <w:numId w:val="0"/>
        </w:numPr>
        <w:spacing w:line="240" w:lineRule="auto"/>
        <w:ind w:left="567" w:hanging="567"/>
        <w:outlineLvl w:val="0"/>
        <w:rPr>
          <w:b/>
          <w:noProof/>
        </w:rPr>
      </w:pPr>
      <w:r>
        <w:rPr>
          <w:b/>
          <w:noProof/>
        </w:rPr>
        <w:t>1.</w:t>
      </w:r>
      <w:r>
        <w:rPr>
          <w:b/>
          <w:noProof/>
        </w:rPr>
        <w:tab/>
      </w:r>
      <w:r w:rsidR="005222A6" w:rsidRPr="00904786">
        <w:rPr>
          <w:b/>
          <w:noProof/>
        </w:rPr>
        <w:t>Kas yra Raxone ir kam jis vartojamas</w:t>
      </w:r>
    </w:p>
    <w:p w14:paraId="132C0B34" w14:textId="77777777" w:rsidR="009F33F1" w:rsidRPr="00D8203A" w:rsidRDefault="009F33F1" w:rsidP="00685B27">
      <w:pPr>
        <w:keepNext/>
        <w:numPr>
          <w:ilvl w:val="12"/>
          <w:numId w:val="0"/>
        </w:numPr>
        <w:spacing w:line="240" w:lineRule="auto"/>
        <w:rPr>
          <w:b/>
          <w:noProof/>
          <w:szCs w:val="22"/>
        </w:rPr>
      </w:pPr>
    </w:p>
    <w:p w14:paraId="1BB67D12" w14:textId="77777777" w:rsidR="009F33F1" w:rsidRPr="00D8203A" w:rsidRDefault="005222A6" w:rsidP="00685B27">
      <w:pPr>
        <w:pStyle w:val="Default"/>
        <w:keepNext/>
        <w:rPr>
          <w:color w:val="auto"/>
          <w:sz w:val="22"/>
          <w:szCs w:val="22"/>
        </w:rPr>
      </w:pPr>
      <w:r w:rsidRPr="00D8203A">
        <w:rPr>
          <w:color w:val="auto"/>
          <w:sz w:val="22"/>
        </w:rPr>
        <w:t xml:space="preserve">Raxone sudėtyje yra medžiagos, vadinamos idebenonu. </w:t>
      </w:r>
    </w:p>
    <w:p w14:paraId="42E8D156" w14:textId="77777777" w:rsidR="009F33F1" w:rsidRPr="00D8203A" w:rsidRDefault="009F33F1" w:rsidP="00685B27">
      <w:pPr>
        <w:pStyle w:val="Default"/>
        <w:keepNext/>
        <w:rPr>
          <w:color w:val="auto"/>
          <w:sz w:val="22"/>
          <w:szCs w:val="22"/>
        </w:rPr>
      </w:pPr>
    </w:p>
    <w:p w14:paraId="78B3BA1D" w14:textId="77777777" w:rsidR="009F33F1" w:rsidRPr="00D8203A" w:rsidRDefault="005222A6" w:rsidP="00685B27">
      <w:pPr>
        <w:pStyle w:val="Default"/>
        <w:keepNext/>
        <w:rPr>
          <w:color w:val="auto"/>
          <w:sz w:val="22"/>
          <w:szCs w:val="22"/>
        </w:rPr>
      </w:pPr>
      <w:r w:rsidRPr="00D8203A">
        <w:rPr>
          <w:color w:val="auto"/>
          <w:sz w:val="22"/>
        </w:rPr>
        <w:t>Idebenonu gydomas suaugusiųjų ir paauglių, sergančių akių liga, vadinama paveldima Leberio optine neuropatija (PLON), regėjimo sutrikimas.</w:t>
      </w:r>
    </w:p>
    <w:p w14:paraId="21F7DDA1" w14:textId="77777777" w:rsidR="009F33F1" w:rsidRPr="00D8203A" w:rsidRDefault="005222A6" w:rsidP="00685B27">
      <w:pPr>
        <w:keepNext/>
        <w:numPr>
          <w:ilvl w:val="0"/>
          <w:numId w:val="7"/>
        </w:numPr>
        <w:tabs>
          <w:tab w:val="clear" w:pos="360"/>
          <w:tab w:val="num" w:pos="567"/>
        </w:tabs>
        <w:spacing w:line="240" w:lineRule="auto"/>
        <w:ind w:left="567" w:hanging="567"/>
        <w:outlineLvl w:val="0"/>
        <w:rPr>
          <w:noProof/>
          <w:szCs w:val="22"/>
        </w:rPr>
      </w:pPr>
      <w:r w:rsidRPr="00D8203A">
        <w:t>Šis akių sutrikimas yra paveldimas; tai reiškia, kad juo serga daugelis šeimos narių.</w:t>
      </w:r>
    </w:p>
    <w:p w14:paraId="3CFE1CF7" w14:textId="77777777" w:rsidR="009F33F1" w:rsidRPr="00D8203A" w:rsidRDefault="005222A6">
      <w:pPr>
        <w:numPr>
          <w:ilvl w:val="0"/>
          <w:numId w:val="7"/>
        </w:numPr>
        <w:tabs>
          <w:tab w:val="clear" w:pos="360"/>
          <w:tab w:val="num" w:pos="567"/>
        </w:tabs>
        <w:spacing w:line="240" w:lineRule="auto"/>
        <w:ind w:left="567" w:hanging="567"/>
        <w:outlineLvl w:val="0"/>
        <w:rPr>
          <w:noProof/>
          <w:szCs w:val="22"/>
        </w:rPr>
      </w:pPr>
      <w:r w:rsidRPr="00D8203A">
        <w:t>Jį sukelia genų sutrikimas (vadinamas genų mutacija), kuris paveikia akių ląstelių gebėjimą gaminti energiją, kurios joms reikia normaliai funkcijai, todėl ląstelės tampa neaktyvios.</w:t>
      </w:r>
    </w:p>
    <w:p w14:paraId="7BAA0166" w14:textId="77777777" w:rsidR="009F33F1" w:rsidRPr="00D8203A" w:rsidRDefault="005222A6">
      <w:pPr>
        <w:numPr>
          <w:ilvl w:val="0"/>
          <w:numId w:val="7"/>
        </w:numPr>
        <w:tabs>
          <w:tab w:val="clear" w:pos="360"/>
          <w:tab w:val="num" w:pos="567"/>
        </w:tabs>
        <w:spacing w:line="240" w:lineRule="auto"/>
        <w:ind w:left="567" w:hanging="567"/>
        <w:outlineLvl w:val="0"/>
        <w:rPr>
          <w:noProof/>
          <w:szCs w:val="22"/>
        </w:rPr>
      </w:pPr>
      <w:r w:rsidRPr="00D8203A">
        <w:t xml:space="preserve">Dėl ląstelių, kurios atsakingos už regėjimą, aktyvumo stokos PLON sergantys pacientai gali apakti. </w:t>
      </w:r>
    </w:p>
    <w:p w14:paraId="4404A5CF" w14:textId="77777777" w:rsidR="009F33F1" w:rsidRPr="00D8203A" w:rsidRDefault="009F33F1">
      <w:pPr>
        <w:pStyle w:val="Default"/>
        <w:rPr>
          <w:color w:val="auto"/>
          <w:sz w:val="22"/>
          <w:szCs w:val="22"/>
        </w:rPr>
      </w:pPr>
    </w:p>
    <w:p w14:paraId="0159C481" w14:textId="77777777" w:rsidR="009F33F1" w:rsidRPr="00D8203A" w:rsidRDefault="005222A6">
      <w:pPr>
        <w:pStyle w:val="Default"/>
        <w:rPr>
          <w:color w:val="auto"/>
          <w:sz w:val="22"/>
          <w:szCs w:val="22"/>
        </w:rPr>
      </w:pPr>
      <w:r w:rsidRPr="00D8203A">
        <w:rPr>
          <w:color w:val="auto"/>
          <w:sz w:val="22"/>
        </w:rPr>
        <w:t xml:space="preserve">Taikant gydymą Raxone, galima atkurti ląstelių gebėjimą gaminti energiją, kad neaktyvios akių ląstelės galėtų vėl funkcionuoti. Taip galima šiek tiek atkurti prarastą regėjimą. </w:t>
      </w:r>
    </w:p>
    <w:p w14:paraId="6BD43538" w14:textId="77777777" w:rsidR="009F33F1" w:rsidRPr="00D8203A" w:rsidRDefault="009F33F1">
      <w:pPr>
        <w:pStyle w:val="Default"/>
        <w:rPr>
          <w:color w:val="auto"/>
          <w:sz w:val="22"/>
          <w:szCs w:val="22"/>
        </w:rPr>
      </w:pPr>
    </w:p>
    <w:p w14:paraId="470A9390" w14:textId="77777777" w:rsidR="009F33F1" w:rsidRPr="00D8203A" w:rsidRDefault="009F33F1">
      <w:pPr>
        <w:spacing w:line="240" w:lineRule="auto"/>
        <w:ind w:right="-2"/>
        <w:rPr>
          <w:noProof/>
          <w:szCs w:val="22"/>
        </w:rPr>
      </w:pPr>
    </w:p>
    <w:p w14:paraId="7BCBE82E" w14:textId="57D6637A" w:rsidR="009F33F1" w:rsidRPr="00904786" w:rsidRDefault="00904786" w:rsidP="00685B27">
      <w:pPr>
        <w:keepNext/>
        <w:numPr>
          <w:ilvl w:val="12"/>
          <w:numId w:val="0"/>
        </w:numPr>
        <w:spacing w:line="240" w:lineRule="auto"/>
        <w:ind w:left="567" w:hanging="567"/>
        <w:outlineLvl w:val="0"/>
        <w:rPr>
          <w:b/>
          <w:noProof/>
        </w:rPr>
      </w:pPr>
      <w:r>
        <w:rPr>
          <w:b/>
          <w:noProof/>
        </w:rPr>
        <w:t>2.</w:t>
      </w:r>
      <w:r>
        <w:rPr>
          <w:b/>
          <w:noProof/>
        </w:rPr>
        <w:tab/>
      </w:r>
      <w:r w:rsidR="005222A6" w:rsidRPr="00904786">
        <w:rPr>
          <w:b/>
          <w:noProof/>
        </w:rPr>
        <w:t xml:space="preserve">Kas žinotina prieš vartojant Raxone </w:t>
      </w:r>
    </w:p>
    <w:p w14:paraId="589729FD" w14:textId="77777777" w:rsidR="009F33F1" w:rsidRPr="00D8203A" w:rsidRDefault="009F33F1" w:rsidP="00685B27">
      <w:pPr>
        <w:keepNext/>
        <w:spacing w:line="240" w:lineRule="auto"/>
        <w:ind w:right="-2"/>
        <w:rPr>
          <w:b/>
          <w:noProof/>
        </w:rPr>
      </w:pPr>
    </w:p>
    <w:p w14:paraId="3A32C3B9" w14:textId="77777777" w:rsidR="009F33F1" w:rsidRPr="00D8203A" w:rsidRDefault="005222A6" w:rsidP="00685B27">
      <w:pPr>
        <w:keepNext/>
        <w:numPr>
          <w:ilvl w:val="12"/>
          <w:numId w:val="0"/>
        </w:numPr>
        <w:spacing w:line="240" w:lineRule="auto"/>
        <w:outlineLvl w:val="0"/>
        <w:rPr>
          <w:noProof/>
          <w:szCs w:val="22"/>
        </w:rPr>
      </w:pPr>
      <w:r w:rsidRPr="00D8203A">
        <w:rPr>
          <w:b/>
          <w:noProof/>
        </w:rPr>
        <w:t xml:space="preserve">Raxone vartoti negalima </w:t>
      </w:r>
    </w:p>
    <w:p w14:paraId="488B70DD" w14:textId="77777777" w:rsidR="009F33F1" w:rsidRPr="00D8203A" w:rsidRDefault="005222A6">
      <w:pPr>
        <w:numPr>
          <w:ilvl w:val="0"/>
          <w:numId w:val="7"/>
        </w:numPr>
        <w:tabs>
          <w:tab w:val="clear" w:pos="360"/>
          <w:tab w:val="num" w:pos="567"/>
        </w:tabs>
        <w:spacing w:line="240" w:lineRule="auto"/>
        <w:ind w:left="567" w:hanging="567"/>
        <w:outlineLvl w:val="0"/>
        <w:rPr>
          <w:noProof/>
          <w:szCs w:val="22"/>
        </w:rPr>
      </w:pPr>
      <w:r w:rsidRPr="00D8203A">
        <w:t xml:space="preserve">jeigu yra alergija idebenonui arba bet kuriai pagalbinei šio vaisto medžiagai (jos išvardytos 6 skyriuje). </w:t>
      </w:r>
    </w:p>
    <w:p w14:paraId="2875B444" w14:textId="77777777" w:rsidR="009F33F1" w:rsidRPr="00D8203A" w:rsidRDefault="009F33F1">
      <w:pPr>
        <w:numPr>
          <w:ilvl w:val="12"/>
          <w:numId w:val="0"/>
        </w:numPr>
        <w:spacing w:line="240" w:lineRule="auto"/>
        <w:rPr>
          <w:noProof/>
          <w:szCs w:val="22"/>
        </w:rPr>
      </w:pPr>
    </w:p>
    <w:p w14:paraId="46915059" w14:textId="77777777" w:rsidR="009F33F1" w:rsidRPr="00D8203A" w:rsidRDefault="005222A6" w:rsidP="00685B27">
      <w:pPr>
        <w:keepNext/>
        <w:numPr>
          <w:ilvl w:val="12"/>
          <w:numId w:val="0"/>
        </w:numPr>
        <w:spacing w:line="240" w:lineRule="auto"/>
        <w:outlineLvl w:val="0"/>
        <w:rPr>
          <w:b/>
          <w:noProof/>
          <w:szCs w:val="22"/>
        </w:rPr>
      </w:pPr>
      <w:r w:rsidRPr="00D8203A">
        <w:rPr>
          <w:b/>
          <w:noProof/>
        </w:rPr>
        <w:t xml:space="preserve">Įspėjimai ir atsargumo priemonės </w:t>
      </w:r>
    </w:p>
    <w:p w14:paraId="4FC43049" w14:textId="77777777" w:rsidR="009F33F1" w:rsidRPr="00D8203A" w:rsidRDefault="005222A6" w:rsidP="00685B27">
      <w:pPr>
        <w:keepNext/>
        <w:numPr>
          <w:ilvl w:val="12"/>
          <w:numId w:val="0"/>
        </w:numPr>
        <w:spacing w:line="240" w:lineRule="auto"/>
        <w:rPr>
          <w:noProof/>
        </w:rPr>
      </w:pPr>
      <w:r w:rsidRPr="00D8203A">
        <w:t>Pasitarkite su savo gydytoju arba vaistininku, prieš pradėdami vartoti Raxone,</w:t>
      </w:r>
    </w:p>
    <w:p w14:paraId="347D4513" w14:textId="77777777" w:rsidR="009F33F1" w:rsidRPr="00D8203A" w:rsidRDefault="005222A6">
      <w:pPr>
        <w:numPr>
          <w:ilvl w:val="0"/>
          <w:numId w:val="7"/>
        </w:numPr>
        <w:tabs>
          <w:tab w:val="clear" w:pos="360"/>
          <w:tab w:val="num" w:pos="567"/>
        </w:tabs>
        <w:spacing w:line="240" w:lineRule="auto"/>
        <w:ind w:left="567" w:hanging="567"/>
        <w:outlineLvl w:val="0"/>
        <w:rPr>
          <w:noProof/>
          <w:szCs w:val="22"/>
        </w:rPr>
      </w:pPr>
      <w:r w:rsidRPr="00D8203A">
        <w:t xml:space="preserve">jeigu turite su krauju, kepenimis ar inkstais susijusių sutrikimų. </w:t>
      </w:r>
    </w:p>
    <w:p w14:paraId="44CFBA9A" w14:textId="77777777" w:rsidR="009F33F1" w:rsidRPr="00D8203A" w:rsidRDefault="009F33F1">
      <w:pPr>
        <w:tabs>
          <w:tab w:val="left" w:pos="567"/>
        </w:tabs>
        <w:spacing w:line="240" w:lineRule="auto"/>
        <w:ind w:left="357"/>
        <w:outlineLvl w:val="0"/>
        <w:rPr>
          <w:noProof/>
          <w:szCs w:val="22"/>
        </w:rPr>
      </w:pPr>
    </w:p>
    <w:p w14:paraId="70367178" w14:textId="77777777" w:rsidR="009F33F1" w:rsidRPr="00D8203A" w:rsidRDefault="005222A6" w:rsidP="00685B27">
      <w:pPr>
        <w:keepNext/>
        <w:keepLines/>
        <w:tabs>
          <w:tab w:val="left" w:pos="567"/>
        </w:tabs>
        <w:spacing w:line="240" w:lineRule="auto"/>
        <w:outlineLvl w:val="0"/>
        <w:rPr>
          <w:noProof/>
          <w:szCs w:val="22"/>
          <w:u w:val="single"/>
        </w:rPr>
      </w:pPr>
      <w:r w:rsidRPr="00D8203A">
        <w:rPr>
          <w:noProof/>
          <w:u w:val="single"/>
        </w:rPr>
        <w:lastRenderedPageBreak/>
        <w:t xml:space="preserve">Pakitusi šlapimo spalva </w:t>
      </w:r>
    </w:p>
    <w:p w14:paraId="73AC0C64" w14:textId="77777777" w:rsidR="009F33F1" w:rsidRPr="00D8203A" w:rsidRDefault="005222A6" w:rsidP="00685B27">
      <w:pPr>
        <w:pStyle w:val="Default"/>
        <w:keepNext/>
        <w:keepLines/>
        <w:rPr>
          <w:noProof/>
          <w:color w:val="auto"/>
          <w:sz w:val="22"/>
          <w:szCs w:val="22"/>
        </w:rPr>
      </w:pPr>
      <w:r w:rsidRPr="00D8203A">
        <w:rPr>
          <w:color w:val="auto"/>
          <w:sz w:val="22"/>
        </w:rPr>
        <w:t xml:space="preserve">Vartojant Raxone, paciento šlapimas gali įgauti raudonai rudą spalvą. Šis spalvos pokytis nekenksmingas; tai nereiškia, kad reikia keisti Jums paskirtą gydymą. Tačiau pakitusi spalva gali reikšti, kad turite inkstų arba šlapimo pūslės sutrikimų. </w:t>
      </w:r>
    </w:p>
    <w:p w14:paraId="2A6445A6" w14:textId="77777777" w:rsidR="009F33F1" w:rsidRPr="00D8203A" w:rsidRDefault="005222A6" w:rsidP="00685B27">
      <w:pPr>
        <w:pStyle w:val="Default"/>
        <w:keepNext/>
        <w:keepLines/>
        <w:numPr>
          <w:ilvl w:val="0"/>
          <w:numId w:val="7"/>
        </w:numPr>
        <w:tabs>
          <w:tab w:val="clear" w:pos="360"/>
          <w:tab w:val="num" w:pos="567"/>
        </w:tabs>
        <w:ind w:left="567" w:hanging="567"/>
        <w:rPr>
          <w:noProof/>
          <w:color w:val="auto"/>
          <w:sz w:val="22"/>
          <w:szCs w:val="22"/>
        </w:rPr>
      </w:pPr>
      <w:r w:rsidRPr="00D8203A">
        <w:rPr>
          <w:noProof/>
          <w:color w:val="auto"/>
          <w:sz w:val="22"/>
        </w:rPr>
        <w:t>Jeigu Jūsų šlapimo spalva pakitusi, pasakykite apie tai savo gydytojui.</w:t>
      </w:r>
    </w:p>
    <w:p w14:paraId="63D0CBBE" w14:textId="77777777" w:rsidR="009F33F1" w:rsidRPr="00D8203A" w:rsidRDefault="005222A6">
      <w:pPr>
        <w:pStyle w:val="Default"/>
        <w:numPr>
          <w:ilvl w:val="0"/>
          <w:numId w:val="7"/>
        </w:numPr>
        <w:tabs>
          <w:tab w:val="clear" w:pos="360"/>
          <w:tab w:val="num" w:pos="567"/>
        </w:tabs>
        <w:ind w:left="567" w:hanging="567"/>
        <w:rPr>
          <w:noProof/>
          <w:color w:val="auto"/>
          <w:sz w:val="22"/>
          <w:szCs w:val="22"/>
        </w:rPr>
      </w:pPr>
      <w:r w:rsidRPr="00D8203A">
        <w:rPr>
          <w:noProof/>
          <w:color w:val="auto"/>
          <w:sz w:val="22"/>
        </w:rPr>
        <w:t>Gydytojas gali atlikti šlapimo tyrimą, kad įsitikintų, jog spalvos pokytis nesusijęs su kitais negalavimais.</w:t>
      </w:r>
    </w:p>
    <w:p w14:paraId="5C251B14" w14:textId="77777777" w:rsidR="009F33F1" w:rsidRPr="00D8203A" w:rsidRDefault="009F33F1">
      <w:pPr>
        <w:pStyle w:val="Default"/>
        <w:rPr>
          <w:noProof/>
          <w:szCs w:val="22"/>
        </w:rPr>
      </w:pPr>
    </w:p>
    <w:p w14:paraId="168CAD0E" w14:textId="77777777" w:rsidR="009F33F1" w:rsidRPr="00D8203A" w:rsidRDefault="005222A6">
      <w:pPr>
        <w:keepNext/>
        <w:numPr>
          <w:ilvl w:val="12"/>
          <w:numId w:val="0"/>
        </w:numPr>
        <w:spacing w:line="240" w:lineRule="auto"/>
        <w:rPr>
          <w:b/>
          <w:noProof/>
          <w:szCs w:val="22"/>
        </w:rPr>
      </w:pPr>
      <w:r w:rsidRPr="00D8203A">
        <w:rPr>
          <w:b/>
          <w:noProof/>
        </w:rPr>
        <w:t>Tyrimai</w:t>
      </w:r>
    </w:p>
    <w:p w14:paraId="2DD79CF2" w14:textId="77777777" w:rsidR="009F33F1" w:rsidRPr="00D8203A" w:rsidRDefault="005222A6">
      <w:pPr>
        <w:numPr>
          <w:ilvl w:val="12"/>
          <w:numId w:val="0"/>
        </w:numPr>
        <w:spacing w:line="240" w:lineRule="auto"/>
        <w:rPr>
          <w:noProof/>
          <w:szCs w:val="22"/>
        </w:rPr>
      </w:pPr>
      <w:r w:rsidRPr="00D8203A">
        <w:t xml:space="preserve">Prieš Jums pradedant vartoti šį vaistą, Jūsų gydytojas patikrins Jūsų regėjimą ir vėliau tikrins jį nuolatinių vizitų metu visą gydymo laikotarpį. </w:t>
      </w:r>
    </w:p>
    <w:p w14:paraId="43ACC5DB" w14:textId="77777777" w:rsidR="009F33F1" w:rsidRPr="00D8203A" w:rsidRDefault="009F33F1">
      <w:pPr>
        <w:numPr>
          <w:ilvl w:val="12"/>
          <w:numId w:val="0"/>
        </w:numPr>
        <w:spacing w:line="240" w:lineRule="auto"/>
        <w:rPr>
          <w:b/>
          <w:bCs/>
          <w:noProof/>
        </w:rPr>
      </w:pPr>
    </w:p>
    <w:p w14:paraId="562F4982" w14:textId="77777777" w:rsidR="009F33F1" w:rsidRPr="00D8203A" w:rsidRDefault="005222A6" w:rsidP="00685B27">
      <w:pPr>
        <w:keepNext/>
        <w:numPr>
          <w:ilvl w:val="12"/>
          <w:numId w:val="0"/>
        </w:numPr>
        <w:spacing w:line="240" w:lineRule="auto"/>
        <w:rPr>
          <w:b/>
          <w:bCs/>
          <w:noProof/>
        </w:rPr>
      </w:pPr>
      <w:r w:rsidRPr="00D8203A">
        <w:rPr>
          <w:b/>
          <w:noProof/>
        </w:rPr>
        <w:t>Vaikams ir paaugliams</w:t>
      </w:r>
    </w:p>
    <w:p w14:paraId="6F23F018" w14:textId="77777777" w:rsidR="009F33F1" w:rsidRPr="00D8203A" w:rsidRDefault="005222A6">
      <w:pPr>
        <w:numPr>
          <w:ilvl w:val="12"/>
          <w:numId w:val="0"/>
        </w:numPr>
        <w:spacing w:line="240" w:lineRule="auto"/>
        <w:rPr>
          <w:bCs/>
          <w:noProof/>
        </w:rPr>
      </w:pPr>
      <w:r w:rsidRPr="00D8203A">
        <w:t>Šio vaisto negalima vartoti vaikams, nes nežinoma, ar Raxone yra saugus ir veiksmingas pacientams iki 12 metų.</w:t>
      </w:r>
    </w:p>
    <w:p w14:paraId="50BEA9D3" w14:textId="77777777" w:rsidR="009F33F1" w:rsidRPr="00D8203A" w:rsidRDefault="009F33F1">
      <w:pPr>
        <w:numPr>
          <w:ilvl w:val="12"/>
          <w:numId w:val="0"/>
        </w:numPr>
        <w:spacing w:line="240" w:lineRule="auto"/>
        <w:ind w:right="-2"/>
        <w:rPr>
          <w:b/>
          <w:noProof/>
          <w:szCs w:val="22"/>
        </w:rPr>
      </w:pPr>
    </w:p>
    <w:p w14:paraId="3D85ED14" w14:textId="77777777" w:rsidR="009F33F1" w:rsidRPr="00D8203A" w:rsidRDefault="005222A6" w:rsidP="00685B27">
      <w:pPr>
        <w:keepNext/>
        <w:numPr>
          <w:ilvl w:val="12"/>
          <w:numId w:val="0"/>
        </w:numPr>
        <w:spacing w:line="240" w:lineRule="auto"/>
        <w:ind w:right="-2"/>
        <w:rPr>
          <w:b/>
          <w:noProof/>
          <w:szCs w:val="22"/>
        </w:rPr>
      </w:pPr>
      <w:r w:rsidRPr="00D8203A">
        <w:rPr>
          <w:b/>
          <w:noProof/>
        </w:rPr>
        <w:t>Kiti vaistai ir Raxone</w:t>
      </w:r>
    </w:p>
    <w:p w14:paraId="55E4E18B" w14:textId="77777777" w:rsidR="009F33F1" w:rsidRPr="00D8203A" w:rsidRDefault="005222A6" w:rsidP="00685B27">
      <w:pPr>
        <w:keepNext/>
        <w:numPr>
          <w:ilvl w:val="12"/>
          <w:numId w:val="0"/>
        </w:numPr>
        <w:spacing w:line="240" w:lineRule="auto"/>
        <w:ind w:right="-2"/>
        <w:rPr>
          <w:noProof/>
          <w:szCs w:val="22"/>
        </w:rPr>
      </w:pPr>
      <w:r w:rsidRPr="00D8203A">
        <w:t>Kai kurie vaistai gali sąveikauti su Raxone. Pasakykite gydytojui, jeigu vartojate ar neseniai vartojote kitų vaistų arba dėl to nesate tikri, ypač jei tai yra vienas iš šių vaistų:</w:t>
      </w:r>
    </w:p>
    <w:p w14:paraId="48AD8410" w14:textId="77777777" w:rsidR="009F33F1" w:rsidRPr="00D8203A" w:rsidRDefault="005222A6" w:rsidP="00685B27">
      <w:pPr>
        <w:keepNext/>
        <w:numPr>
          <w:ilvl w:val="0"/>
          <w:numId w:val="7"/>
        </w:numPr>
        <w:tabs>
          <w:tab w:val="clear" w:pos="360"/>
          <w:tab w:val="num" w:pos="567"/>
        </w:tabs>
        <w:spacing w:line="240" w:lineRule="auto"/>
        <w:ind w:left="567" w:right="-2" w:hanging="567"/>
        <w:rPr>
          <w:noProof/>
          <w:szCs w:val="22"/>
        </w:rPr>
      </w:pPr>
      <w:r w:rsidRPr="00D8203A">
        <w:t>antihistamininiai vaistai nuo alergijų (astemizolas, terfenadinas);</w:t>
      </w:r>
    </w:p>
    <w:p w14:paraId="43B0293D" w14:textId="77777777" w:rsidR="009F33F1" w:rsidRPr="00D8203A" w:rsidRDefault="005222A6">
      <w:pPr>
        <w:numPr>
          <w:ilvl w:val="0"/>
          <w:numId w:val="7"/>
        </w:numPr>
        <w:tabs>
          <w:tab w:val="clear" w:pos="360"/>
          <w:tab w:val="num" w:pos="567"/>
        </w:tabs>
        <w:spacing w:line="240" w:lineRule="auto"/>
        <w:ind w:left="567" w:right="-2" w:hanging="567"/>
        <w:rPr>
          <w:noProof/>
          <w:szCs w:val="22"/>
        </w:rPr>
      </w:pPr>
      <w:r w:rsidRPr="00D8203A">
        <w:t>vaistai nuo rėmens (cisapridas);</w:t>
      </w:r>
    </w:p>
    <w:p w14:paraId="582AD151" w14:textId="77777777" w:rsidR="009F33F1" w:rsidRPr="00D8203A" w:rsidRDefault="005222A6">
      <w:pPr>
        <w:numPr>
          <w:ilvl w:val="0"/>
          <w:numId w:val="7"/>
        </w:numPr>
        <w:tabs>
          <w:tab w:val="clear" w:pos="360"/>
          <w:tab w:val="num" w:pos="567"/>
        </w:tabs>
        <w:spacing w:line="240" w:lineRule="auto"/>
        <w:ind w:left="567" w:right="-2" w:hanging="567"/>
        <w:rPr>
          <w:noProof/>
          <w:szCs w:val="22"/>
        </w:rPr>
      </w:pPr>
      <w:r w:rsidRPr="00D8203A">
        <w:t>vaistai nuo raumenų ir kalbos tikų, susijusių su Tureto (</w:t>
      </w:r>
      <w:r w:rsidRPr="00D8203A">
        <w:rPr>
          <w:i/>
        </w:rPr>
        <w:t>Tourette</w:t>
      </w:r>
      <w:r w:rsidRPr="00D8203A">
        <w:t>) sindromu (pimozidas);</w:t>
      </w:r>
    </w:p>
    <w:p w14:paraId="7DACE730" w14:textId="77777777" w:rsidR="009F33F1" w:rsidRPr="00D8203A" w:rsidRDefault="005222A6">
      <w:pPr>
        <w:numPr>
          <w:ilvl w:val="0"/>
          <w:numId w:val="7"/>
        </w:numPr>
        <w:tabs>
          <w:tab w:val="clear" w:pos="360"/>
          <w:tab w:val="num" w:pos="567"/>
        </w:tabs>
        <w:spacing w:line="240" w:lineRule="auto"/>
        <w:ind w:left="567" w:right="-2" w:hanging="567"/>
        <w:rPr>
          <w:noProof/>
          <w:szCs w:val="22"/>
        </w:rPr>
      </w:pPr>
      <w:r w:rsidRPr="00D8203A">
        <w:t>vaistai nuo širdies ritmo sutrikimų (chinidinas);</w:t>
      </w:r>
    </w:p>
    <w:p w14:paraId="6D2E29AD" w14:textId="77777777" w:rsidR="009F33F1" w:rsidRPr="00D8203A" w:rsidRDefault="005222A6">
      <w:pPr>
        <w:numPr>
          <w:ilvl w:val="0"/>
          <w:numId w:val="7"/>
        </w:numPr>
        <w:tabs>
          <w:tab w:val="clear" w:pos="360"/>
          <w:tab w:val="num" w:pos="567"/>
        </w:tabs>
        <w:spacing w:line="240" w:lineRule="auto"/>
        <w:ind w:left="567" w:right="-2" w:hanging="567"/>
        <w:rPr>
          <w:noProof/>
          <w:szCs w:val="22"/>
        </w:rPr>
      </w:pPr>
      <w:r w:rsidRPr="00D8203A">
        <w:t>vaistai nuo migrenos (dihidroergotaminas, ergotaminas);</w:t>
      </w:r>
    </w:p>
    <w:p w14:paraId="1F01BAD3" w14:textId="77777777" w:rsidR="009F33F1" w:rsidRPr="00D8203A" w:rsidRDefault="005222A6">
      <w:pPr>
        <w:numPr>
          <w:ilvl w:val="0"/>
          <w:numId w:val="7"/>
        </w:numPr>
        <w:tabs>
          <w:tab w:val="clear" w:pos="360"/>
          <w:tab w:val="num" w:pos="567"/>
        </w:tabs>
        <w:spacing w:line="240" w:lineRule="auto"/>
        <w:ind w:left="567" w:right="-2" w:hanging="567"/>
        <w:rPr>
          <w:noProof/>
        </w:rPr>
      </w:pPr>
      <w:r w:rsidRPr="00D8203A">
        <w:t>vaistai, skirti padėti užmigti, vadinami „anestetikais“ (alfentanilis);</w:t>
      </w:r>
    </w:p>
    <w:p w14:paraId="2068F690" w14:textId="77777777" w:rsidR="009F33F1" w:rsidRPr="00D8203A" w:rsidRDefault="005222A6">
      <w:pPr>
        <w:numPr>
          <w:ilvl w:val="0"/>
          <w:numId w:val="7"/>
        </w:numPr>
        <w:tabs>
          <w:tab w:val="clear" w:pos="360"/>
          <w:tab w:val="num" w:pos="567"/>
        </w:tabs>
        <w:spacing w:line="240" w:lineRule="auto"/>
        <w:ind w:left="567" w:right="-2" w:hanging="567"/>
        <w:rPr>
          <w:noProof/>
        </w:rPr>
      </w:pPr>
      <w:r w:rsidRPr="00D8203A">
        <w:t>vaistai nuo uždegimo, sergant reumatoidiniu artritu, ir psoriazės (ciklosporinas);</w:t>
      </w:r>
    </w:p>
    <w:p w14:paraId="75C7B7D8" w14:textId="77777777" w:rsidR="009F33F1" w:rsidRPr="00D8203A" w:rsidRDefault="005222A6">
      <w:pPr>
        <w:numPr>
          <w:ilvl w:val="0"/>
          <w:numId w:val="7"/>
        </w:numPr>
        <w:tabs>
          <w:tab w:val="clear" w:pos="360"/>
          <w:tab w:val="num" w:pos="567"/>
        </w:tabs>
        <w:spacing w:line="240" w:lineRule="auto"/>
        <w:ind w:left="567" w:right="-2" w:hanging="567"/>
        <w:rPr>
          <w:noProof/>
        </w:rPr>
      </w:pPr>
      <w:r w:rsidRPr="00D8203A">
        <w:t>vaistai nuo persodinto organo atmetimo (sirolimuzas, takrolimuzas);</w:t>
      </w:r>
    </w:p>
    <w:p w14:paraId="09E4C8E4" w14:textId="77777777" w:rsidR="009F33F1" w:rsidRPr="00D8203A" w:rsidRDefault="005222A6">
      <w:pPr>
        <w:numPr>
          <w:ilvl w:val="0"/>
          <w:numId w:val="7"/>
        </w:numPr>
        <w:tabs>
          <w:tab w:val="clear" w:pos="360"/>
          <w:tab w:val="num" w:pos="567"/>
        </w:tabs>
        <w:spacing w:line="240" w:lineRule="auto"/>
        <w:ind w:left="567" w:right="-2" w:hanging="567"/>
        <w:rPr>
          <w:noProof/>
        </w:rPr>
      </w:pPr>
      <w:r w:rsidRPr="00D8203A">
        <w:t>vaistai stipriam skausmui malšinti, vadinami „opioidais“ (fentanilis).</w:t>
      </w:r>
    </w:p>
    <w:p w14:paraId="28FB8A34" w14:textId="77777777" w:rsidR="009F33F1" w:rsidRPr="00D8203A" w:rsidRDefault="009F33F1">
      <w:pPr>
        <w:spacing w:line="240" w:lineRule="auto"/>
        <w:ind w:left="360" w:right="-2"/>
        <w:rPr>
          <w:noProof/>
          <w:szCs w:val="22"/>
        </w:rPr>
      </w:pPr>
    </w:p>
    <w:p w14:paraId="54F1A948" w14:textId="77777777" w:rsidR="009F33F1" w:rsidRPr="00D8203A" w:rsidRDefault="005222A6" w:rsidP="00685B27">
      <w:pPr>
        <w:keepNext/>
        <w:numPr>
          <w:ilvl w:val="12"/>
          <w:numId w:val="0"/>
        </w:numPr>
        <w:spacing w:line="240" w:lineRule="auto"/>
        <w:ind w:right="-2"/>
        <w:outlineLvl w:val="0"/>
        <w:rPr>
          <w:b/>
          <w:noProof/>
          <w:szCs w:val="22"/>
        </w:rPr>
      </w:pPr>
      <w:r w:rsidRPr="00D8203A">
        <w:rPr>
          <w:b/>
          <w:noProof/>
        </w:rPr>
        <w:t xml:space="preserve">Nėštumas ir žindymo laikotarpis </w:t>
      </w:r>
    </w:p>
    <w:p w14:paraId="55F8186E" w14:textId="77777777" w:rsidR="009F33F1" w:rsidRPr="00D8203A" w:rsidRDefault="005222A6" w:rsidP="00685B27">
      <w:pPr>
        <w:keepNext/>
        <w:numPr>
          <w:ilvl w:val="12"/>
          <w:numId w:val="0"/>
        </w:numPr>
        <w:spacing w:line="240" w:lineRule="auto"/>
        <w:rPr>
          <w:noProof/>
          <w:szCs w:val="22"/>
        </w:rPr>
      </w:pPr>
      <w:r w:rsidRPr="00D8203A">
        <w:t xml:space="preserve">Jeigu esate nėščia, žindote kūdikį, manote, kad galbūt esate nėščia arba planuojate pastoti, tai, prieš vartodama šį vaistą, pasitarkite su gydytoju. </w:t>
      </w:r>
    </w:p>
    <w:p w14:paraId="29CE15AB" w14:textId="77777777" w:rsidR="009F33F1" w:rsidRPr="00D8203A" w:rsidRDefault="005222A6" w:rsidP="00685B27">
      <w:pPr>
        <w:keepNext/>
        <w:numPr>
          <w:ilvl w:val="0"/>
          <w:numId w:val="7"/>
        </w:numPr>
        <w:tabs>
          <w:tab w:val="clear" w:pos="360"/>
          <w:tab w:val="num" w:pos="567"/>
        </w:tabs>
        <w:spacing w:line="240" w:lineRule="auto"/>
        <w:ind w:left="567" w:hanging="567"/>
        <w:outlineLvl w:val="0"/>
        <w:rPr>
          <w:noProof/>
          <w:szCs w:val="22"/>
        </w:rPr>
      </w:pPr>
      <w:r w:rsidRPr="00D8203A">
        <w:t>Jūsų gydytojas išrašys Jums Raxone tik, jeigu gydymo nauda yra didesnė už riziką dar negimusiam vaikui.</w:t>
      </w:r>
    </w:p>
    <w:p w14:paraId="62221590" w14:textId="77777777" w:rsidR="009F33F1" w:rsidRPr="00D8203A" w:rsidRDefault="005222A6">
      <w:pPr>
        <w:numPr>
          <w:ilvl w:val="0"/>
          <w:numId w:val="7"/>
        </w:numPr>
        <w:tabs>
          <w:tab w:val="clear" w:pos="360"/>
          <w:tab w:val="num" w:pos="567"/>
        </w:tabs>
        <w:spacing w:line="240" w:lineRule="auto"/>
        <w:ind w:left="567" w:hanging="567"/>
        <w:outlineLvl w:val="0"/>
        <w:rPr>
          <w:noProof/>
          <w:szCs w:val="22"/>
        </w:rPr>
      </w:pPr>
      <w:r w:rsidRPr="00D8203A">
        <w:t>Raxone gali išsiskirti į motinos pieną. Jeigu žindote, Jūsų gydytojas su Jumis aptars, ar nutraukti žindymą ar gydymą šiuo vaistu. Priimant sprendimą, bus atsižvelgta į žindymo naudą vaikui ir vaisto naudą Jums.</w:t>
      </w:r>
    </w:p>
    <w:p w14:paraId="50A22A5A" w14:textId="77777777" w:rsidR="009F33F1" w:rsidRPr="00D8203A" w:rsidRDefault="009F33F1">
      <w:pPr>
        <w:numPr>
          <w:ilvl w:val="12"/>
          <w:numId w:val="0"/>
        </w:numPr>
        <w:spacing w:line="240" w:lineRule="auto"/>
        <w:rPr>
          <w:noProof/>
          <w:szCs w:val="22"/>
        </w:rPr>
      </w:pPr>
    </w:p>
    <w:p w14:paraId="783F8DE4" w14:textId="77777777" w:rsidR="009F33F1" w:rsidRPr="00D8203A" w:rsidRDefault="005222A6" w:rsidP="00685B27">
      <w:pPr>
        <w:keepNext/>
        <w:numPr>
          <w:ilvl w:val="12"/>
          <w:numId w:val="0"/>
        </w:numPr>
        <w:spacing w:line="240" w:lineRule="auto"/>
        <w:ind w:right="-2"/>
        <w:outlineLvl w:val="0"/>
        <w:rPr>
          <w:b/>
          <w:noProof/>
          <w:szCs w:val="22"/>
        </w:rPr>
      </w:pPr>
      <w:r w:rsidRPr="00D8203A">
        <w:rPr>
          <w:b/>
          <w:noProof/>
        </w:rPr>
        <w:t>Vairavimas ir mechanizmų valdymas</w:t>
      </w:r>
    </w:p>
    <w:p w14:paraId="393363CE" w14:textId="77777777" w:rsidR="009F33F1" w:rsidRPr="00D8203A" w:rsidRDefault="005222A6">
      <w:pPr>
        <w:numPr>
          <w:ilvl w:val="12"/>
          <w:numId w:val="0"/>
        </w:numPr>
        <w:spacing w:line="240" w:lineRule="auto"/>
        <w:ind w:right="-2"/>
        <w:outlineLvl w:val="0"/>
        <w:rPr>
          <w:noProof/>
          <w:szCs w:val="22"/>
        </w:rPr>
      </w:pPr>
      <w:r w:rsidRPr="00D8203A">
        <w:t xml:space="preserve">Raxone neturėtų veikti gebėjimo vairuoti ar valdyti mechanizmus. </w:t>
      </w:r>
    </w:p>
    <w:p w14:paraId="0388B8F8" w14:textId="77777777" w:rsidR="009F33F1" w:rsidRPr="00D8203A" w:rsidRDefault="009F33F1">
      <w:pPr>
        <w:numPr>
          <w:ilvl w:val="12"/>
          <w:numId w:val="0"/>
        </w:numPr>
        <w:spacing w:line="240" w:lineRule="auto"/>
        <w:ind w:right="-2"/>
        <w:rPr>
          <w:noProof/>
          <w:szCs w:val="22"/>
        </w:rPr>
      </w:pPr>
    </w:p>
    <w:p w14:paraId="2F2CC17C" w14:textId="77777777" w:rsidR="009F33F1" w:rsidRPr="00D8203A" w:rsidRDefault="005222A6" w:rsidP="00685B27">
      <w:pPr>
        <w:keepNext/>
        <w:numPr>
          <w:ilvl w:val="12"/>
          <w:numId w:val="0"/>
        </w:numPr>
        <w:spacing w:line="240" w:lineRule="auto"/>
        <w:ind w:right="-2"/>
        <w:rPr>
          <w:b/>
          <w:noProof/>
          <w:color w:val="000000"/>
          <w:szCs w:val="22"/>
        </w:rPr>
      </w:pPr>
      <w:r w:rsidRPr="00D8203A">
        <w:rPr>
          <w:b/>
          <w:noProof/>
          <w:color w:val="000000"/>
        </w:rPr>
        <w:t>Raxone sudėtyje yra laktozės ir saulėlydžio geltonojo (E110).</w:t>
      </w:r>
    </w:p>
    <w:p w14:paraId="63077F25" w14:textId="77777777" w:rsidR="009F33F1" w:rsidRPr="00D8203A" w:rsidRDefault="005222A6" w:rsidP="00685B27">
      <w:pPr>
        <w:keepNext/>
        <w:numPr>
          <w:ilvl w:val="0"/>
          <w:numId w:val="6"/>
        </w:numPr>
        <w:tabs>
          <w:tab w:val="clear" w:pos="360"/>
          <w:tab w:val="num" w:pos="567"/>
        </w:tabs>
        <w:spacing w:line="240" w:lineRule="auto"/>
        <w:ind w:left="567" w:hanging="567"/>
        <w:rPr>
          <w:noProof/>
          <w:color w:val="000000"/>
          <w:szCs w:val="22"/>
        </w:rPr>
      </w:pPr>
      <w:r w:rsidRPr="00D8203A">
        <w:rPr>
          <w:noProof/>
          <w:color w:val="000000"/>
        </w:rPr>
        <w:t>Raxone sudėtyje yra laktozės (tam tikros rūšies cukraus). Jeigu gydytojas Jums yra sakęs, kad netoleruojate kokių nors angliavandenių, kreipkitės į jį prieš pradėdami vartoti šį vaistą.</w:t>
      </w:r>
    </w:p>
    <w:p w14:paraId="31A5AB20" w14:textId="77777777" w:rsidR="009F33F1" w:rsidRPr="00D8203A" w:rsidRDefault="005222A6">
      <w:pPr>
        <w:pStyle w:val="Default"/>
        <w:numPr>
          <w:ilvl w:val="0"/>
          <w:numId w:val="7"/>
        </w:numPr>
        <w:tabs>
          <w:tab w:val="clear" w:pos="360"/>
          <w:tab w:val="num" w:pos="567"/>
        </w:tabs>
        <w:ind w:left="567" w:hanging="567"/>
        <w:rPr>
          <w:noProof/>
          <w:color w:val="auto"/>
          <w:sz w:val="22"/>
          <w:szCs w:val="22"/>
        </w:rPr>
      </w:pPr>
      <w:r w:rsidRPr="00D8203A">
        <w:rPr>
          <w:noProof/>
          <w:color w:val="auto"/>
          <w:sz w:val="22"/>
        </w:rPr>
        <w:t>Raxone sudėtyje yra dažiklio, vadinamo saulėlydžio geltonuoju (dar vadinamo E110). Jis gali sukelti alerginių reakcijų.</w:t>
      </w:r>
    </w:p>
    <w:p w14:paraId="3BA2A7B1" w14:textId="77777777" w:rsidR="009F33F1" w:rsidRPr="00D8203A" w:rsidRDefault="009F33F1">
      <w:pPr>
        <w:pStyle w:val="Default"/>
        <w:rPr>
          <w:noProof/>
          <w:color w:val="auto"/>
          <w:sz w:val="22"/>
          <w:szCs w:val="22"/>
        </w:rPr>
      </w:pPr>
    </w:p>
    <w:p w14:paraId="6A080C90" w14:textId="77777777" w:rsidR="009F33F1" w:rsidRPr="00D8203A" w:rsidRDefault="009F33F1">
      <w:pPr>
        <w:numPr>
          <w:ilvl w:val="12"/>
          <w:numId w:val="0"/>
        </w:numPr>
        <w:spacing w:line="240" w:lineRule="auto"/>
        <w:ind w:right="-2"/>
        <w:rPr>
          <w:noProof/>
          <w:szCs w:val="22"/>
        </w:rPr>
      </w:pPr>
    </w:p>
    <w:p w14:paraId="51D6D34B" w14:textId="09220520" w:rsidR="009F33F1" w:rsidRPr="00904786" w:rsidRDefault="00904786" w:rsidP="00685B27">
      <w:pPr>
        <w:keepNext/>
        <w:numPr>
          <w:ilvl w:val="12"/>
          <w:numId w:val="0"/>
        </w:numPr>
        <w:spacing w:line="240" w:lineRule="auto"/>
        <w:ind w:left="567" w:hanging="567"/>
        <w:outlineLvl w:val="0"/>
        <w:rPr>
          <w:b/>
          <w:noProof/>
        </w:rPr>
      </w:pPr>
      <w:r>
        <w:rPr>
          <w:b/>
          <w:noProof/>
        </w:rPr>
        <w:t>3.</w:t>
      </w:r>
      <w:r>
        <w:rPr>
          <w:b/>
          <w:noProof/>
        </w:rPr>
        <w:tab/>
      </w:r>
      <w:r w:rsidR="005222A6" w:rsidRPr="00904786">
        <w:rPr>
          <w:b/>
          <w:noProof/>
        </w:rPr>
        <w:t>Kaip vartoti Raxone</w:t>
      </w:r>
    </w:p>
    <w:p w14:paraId="3974BC10" w14:textId="77777777" w:rsidR="009F33F1" w:rsidRPr="00D8203A" w:rsidRDefault="009F33F1" w:rsidP="00685B27">
      <w:pPr>
        <w:keepNext/>
        <w:numPr>
          <w:ilvl w:val="12"/>
          <w:numId w:val="0"/>
        </w:numPr>
        <w:spacing w:line="240" w:lineRule="auto"/>
        <w:ind w:right="-2"/>
        <w:rPr>
          <w:noProof/>
          <w:szCs w:val="22"/>
        </w:rPr>
      </w:pPr>
    </w:p>
    <w:p w14:paraId="4E5F8728" w14:textId="77777777" w:rsidR="009F33F1" w:rsidRPr="00D8203A" w:rsidRDefault="005222A6">
      <w:pPr>
        <w:numPr>
          <w:ilvl w:val="12"/>
          <w:numId w:val="0"/>
        </w:numPr>
        <w:spacing w:line="240" w:lineRule="auto"/>
        <w:ind w:right="-2"/>
        <w:rPr>
          <w:noProof/>
          <w:szCs w:val="22"/>
        </w:rPr>
      </w:pPr>
      <w:r w:rsidRPr="00D8203A">
        <w:t xml:space="preserve">Visada vartokite šį vaistą tiksliai kaip nurodė gydytojas arba vaistininkas. Jeigu abejojate, kreipkitės į gydytoją arba vaistininką. </w:t>
      </w:r>
    </w:p>
    <w:p w14:paraId="41D0DF19" w14:textId="77777777" w:rsidR="009F33F1" w:rsidRPr="00D8203A" w:rsidRDefault="009F33F1">
      <w:pPr>
        <w:pStyle w:val="Default"/>
        <w:rPr>
          <w:color w:val="auto"/>
          <w:sz w:val="22"/>
          <w:szCs w:val="22"/>
        </w:rPr>
      </w:pPr>
    </w:p>
    <w:p w14:paraId="050BAC8F" w14:textId="77777777" w:rsidR="009F33F1" w:rsidRPr="00D8203A" w:rsidRDefault="005222A6" w:rsidP="00685B27">
      <w:pPr>
        <w:pStyle w:val="Default"/>
        <w:keepNext/>
        <w:rPr>
          <w:b/>
          <w:noProof/>
          <w:sz w:val="22"/>
          <w:szCs w:val="22"/>
        </w:rPr>
      </w:pPr>
      <w:r w:rsidRPr="00D8203A">
        <w:rPr>
          <w:b/>
          <w:noProof/>
          <w:sz w:val="22"/>
        </w:rPr>
        <w:t>Kiek vaisto vartoti</w:t>
      </w:r>
    </w:p>
    <w:p w14:paraId="2BE7A1B3" w14:textId="77777777" w:rsidR="009F33F1" w:rsidRPr="00D8203A" w:rsidRDefault="005222A6">
      <w:pPr>
        <w:pStyle w:val="Default"/>
        <w:rPr>
          <w:color w:val="auto"/>
          <w:sz w:val="22"/>
          <w:szCs w:val="22"/>
        </w:rPr>
      </w:pPr>
      <w:r w:rsidRPr="00D8203A">
        <w:rPr>
          <w:noProof/>
          <w:color w:val="auto"/>
          <w:sz w:val="22"/>
        </w:rPr>
        <w:t xml:space="preserve">Rekomenduojama dozė yra 2 tabletės tris kartus per parą, t. y. iš viso 6 tabletės per parą. </w:t>
      </w:r>
    </w:p>
    <w:p w14:paraId="703308E5" w14:textId="77777777" w:rsidR="009F33F1" w:rsidRPr="00D8203A" w:rsidRDefault="009F33F1">
      <w:pPr>
        <w:pStyle w:val="Default"/>
        <w:ind w:left="360"/>
        <w:rPr>
          <w:noProof/>
          <w:sz w:val="22"/>
          <w:szCs w:val="22"/>
        </w:rPr>
      </w:pPr>
    </w:p>
    <w:p w14:paraId="70E93439" w14:textId="77777777" w:rsidR="009F33F1" w:rsidRPr="00D8203A" w:rsidRDefault="005222A6" w:rsidP="00685B27">
      <w:pPr>
        <w:pStyle w:val="Default"/>
        <w:keepNext/>
        <w:rPr>
          <w:noProof/>
          <w:sz w:val="22"/>
          <w:szCs w:val="22"/>
          <w:u w:val="single"/>
        </w:rPr>
      </w:pPr>
      <w:r w:rsidRPr="00D8203A">
        <w:rPr>
          <w:b/>
          <w:noProof/>
          <w:sz w:val="22"/>
        </w:rPr>
        <w:lastRenderedPageBreak/>
        <w:t>Šio vaisto vartojimas</w:t>
      </w:r>
    </w:p>
    <w:p w14:paraId="3D855270" w14:textId="77777777" w:rsidR="009F33F1" w:rsidRPr="00D8203A" w:rsidRDefault="005222A6" w:rsidP="00685B27">
      <w:pPr>
        <w:pStyle w:val="Default"/>
        <w:keepNext/>
        <w:numPr>
          <w:ilvl w:val="0"/>
          <w:numId w:val="4"/>
        </w:numPr>
        <w:tabs>
          <w:tab w:val="clear" w:pos="360"/>
          <w:tab w:val="num" w:pos="567"/>
        </w:tabs>
        <w:ind w:left="567" w:hanging="567"/>
        <w:jc w:val="both"/>
        <w:rPr>
          <w:color w:val="auto"/>
          <w:sz w:val="22"/>
          <w:szCs w:val="22"/>
        </w:rPr>
      </w:pPr>
      <w:r w:rsidRPr="00D8203A">
        <w:rPr>
          <w:color w:val="auto"/>
          <w:sz w:val="22"/>
        </w:rPr>
        <w:t>Vartokite šį vaistą su maistu – taip iš skrandžio į kraują pateks daugiau vaisto.</w:t>
      </w:r>
    </w:p>
    <w:p w14:paraId="3EB86389" w14:textId="77777777" w:rsidR="009F33F1" w:rsidRPr="00D8203A" w:rsidRDefault="005222A6">
      <w:pPr>
        <w:pStyle w:val="Default"/>
        <w:numPr>
          <w:ilvl w:val="0"/>
          <w:numId w:val="4"/>
        </w:numPr>
        <w:tabs>
          <w:tab w:val="clear" w:pos="360"/>
        </w:tabs>
        <w:ind w:left="567" w:hanging="567"/>
        <w:jc w:val="both"/>
        <w:rPr>
          <w:color w:val="auto"/>
          <w:sz w:val="22"/>
          <w:szCs w:val="22"/>
        </w:rPr>
      </w:pPr>
      <w:r w:rsidRPr="00D8203A">
        <w:rPr>
          <w:color w:val="auto"/>
          <w:sz w:val="22"/>
        </w:rPr>
        <w:t>Nurykite visą tabletę, užsigerdami stikline skysčio.</w:t>
      </w:r>
    </w:p>
    <w:p w14:paraId="42CF583C" w14:textId="77777777" w:rsidR="009F33F1" w:rsidRPr="00D8203A" w:rsidRDefault="005222A6">
      <w:pPr>
        <w:pStyle w:val="Default"/>
        <w:numPr>
          <w:ilvl w:val="0"/>
          <w:numId w:val="4"/>
        </w:numPr>
        <w:tabs>
          <w:tab w:val="clear" w:pos="360"/>
        </w:tabs>
        <w:ind w:left="567" w:hanging="567"/>
        <w:jc w:val="both"/>
        <w:rPr>
          <w:color w:val="auto"/>
          <w:sz w:val="22"/>
          <w:szCs w:val="22"/>
        </w:rPr>
      </w:pPr>
      <w:r w:rsidRPr="00D8203A">
        <w:rPr>
          <w:color w:val="auto"/>
          <w:sz w:val="22"/>
        </w:rPr>
        <w:t>Nesmulkinkite ir nekramtykite tabletės.</w:t>
      </w:r>
    </w:p>
    <w:p w14:paraId="2778CAFE" w14:textId="77777777" w:rsidR="009F33F1" w:rsidRPr="00D8203A" w:rsidRDefault="005222A6">
      <w:pPr>
        <w:pStyle w:val="Default"/>
        <w:numPr>
          <w:ilvl w:val="0"/>
          <w:numId w:val="4"/>
        </w:numPr>
        <w:tabs>
          <w:tab w:val="clear" w:pos="360"/>
          <w:tab w:val="left" w:pos="709"/>
        </w:tabs>
        <w:ind w:left="567" w:hanging="567"/>
        <w:jc w:val="both"/>
        <w:rPr>
          <w:color w:val="auto"/>
          <w:sz w:val="22"/>
          <w:szCs w:val="22"/>
        </w:rPr>
      </w:pPr>
      <w:r w:rsidRPr="00D8203A">
        <w:rPr>
          <w:color w:val="auto"/>
          <w:sz w:val="22"/>
        </w:rPr>
        <w:t>Gerkite tabletes kiekvieną dieną tuo pačiu metu, pavyzdžiui, ryte pusryčiaudami, vidurdienį pietaudami ir vakare vakarieniaudami.</w:t>
      </w:r>
    </w:p>
    <w:p w14:paraId="601039E7" w14:textId="77777777" w:rsidR="009F33F1" w:rsidRPr="00D8203A" w:rsidRDefault="009F33F1">
      <w:pPr>
        <w:numPr>
          <w:ilvl w:val="12"/>
          <w:numId w:val="0"/>
        </w:numPr>
        <w:spacing w:line="240" w:lineRule="auto"/>
        <w:ind w:right="-2"/>
        <w:rPr>
          <w:szCs w:val="22"/>
        </w:rPr>
      </w:pPr>
    </w:p>
    <w:p w14:paraId="698A45A2" w14:textId="77777777" w:rsidR="009F33F1" w:rsidRPr="00D8203A" w:rsidRDefault="005222A6" w:rsidP="00685B27">
      <w:pPr>
        <w:keepNext/>
        <w:numPr>
          <w:ilvl w:val="12"/>
          <w:numId w:val="0"/>
        </w:numPr>
        <w:spacing w:line="240" w:lineRule="auto"/>
        <w:ind w:right="-2"/>
        <w:outlineLvl w:val="0"/>
        <w:rPr>
          <w:b/>
          <w:noProof/>
          <w:szCs w:val="22"/>
        </w:rPr>
      </w:pPr>
      <w:r w:rsidRPr="00D8203A">
        <w:rPr>
          <w:b/>
          <w:noProof/>
        </w:rPr>
        <w:t>Ką daryti pavartojus per didelę Raxone dozę?</w:t>
      </w:r>
    </w:p>
    <w:p w14:paraId="789E3536" w14:textId="77777777" w:rsidR="009F33F1" w:rsidRPr="00D8203A" w:rsidRDefault="005222A6">
      <w:pPr>
        <w:numPr>
          <w:ilvl w:val="12"/>
          <w:numId w:val="0"/>
        </w:numPr>
        <w:spacing w:line="240" w:lineRule="auto"/>
        <w:ind w:right="-2"/>
        <w:outlineLvl w:val="0"/>
        <w:rPr>
          <w:noProof/>
          <w:szCs w:val="22"/>
        </w:rPr>
      </w:pPr>
      <w:r w:rsidRPr="00D8203A">
        <w:t>Jeigu išgėrėte per didelę Raxone dozę, nedelsdami kreipkitės į savo gydytoją.</w:t>
      </w:r>
    </w:p>
    <w:p w14:paraId="686C3EE4" w14:textId="77777777" w:rsidR="009F33F1" w:rsidRPr="00D8203A" w:rsidRDefault="009F33F1">
      <w:pPr>
        <w:numPr>
          <w:ilvl w:val="12"/>
          <w:numId w:val="0"/>
        </w:numPr>
        <w:spacing w:line="240" w:lineRule="auto"/>
        <w:ind w:right="-2"/>
        <w:outlineLvl w:val="0"/>
        <w:rPr>
          <w:b/>
          <w:noProof/>
          <w:szCs w:val="22"/>
        </w:rPr>
      </w:pPr>
    </w:p>
    <w:p w14:paraId="1BB5AEC9" w14:textId="77777777" w:rsidR="009F33F1" w:rsidRPr="00D8203A" w:rsidRDefault="005222A6" w:rsidP="00685B27">
      <w:pPr>
        <w:keepNext/>
        <w:numPr>
          <w:ilvl w:val="12"/>
          <w:numId w:val="0"/>
        </w:numPr>
        <w:spacing w:line="240" w:lineRule="auto"/>
        <w:ind w:right="-2"/>
        <w:outlineLvl w:val="0"/>
        <w:rPr>
          <w:b/>
          <w:noProof/>
          <w:szCs w:val="22"/>
        </w:rPr>
      </w:pPr>
      <w:r w:rsidRPr="00D8203A">
        <w:rPr>
          <w:b/>
          <w:noProof/>
        </w:rPr>
        <w:t>Pamiršus pavartoti Raxone</w:t>
      </w:r>
    </w:p>
    <w:p w14:paraId="23FF1576" w14:textId="77777777" w:rsidR="009F33F1" w:rsidRPr="00D8203A" w:rsidRDefault="005222A6">
      <w:pPr>
        <w:numPr>
          <w:ilvl w:val="12"/>
          <w:numId w:val="0"/>
        </w:numPr>
        <w:spacing w:line="240" w:lineRule="auto"/>
        <w:ind w:right="-2"/>
        <w:rPr>
          <w:noProof/>
          <w:szCs w:val="22"/>
        </w:rPr>
      </w:pPr>
      <w:r w:rsidRPr="00D8203A">
        <w:t>Jeigu pamiršote išgerti Raxone, pamirštą dozę praleiskite. Kitą dozę išgerkite įprastu laiku.</w:t>
      </w:r>
    </w:p>
    <w:p w14:paraId="0BE70B70" w14:textId="77777777" w:rsidR="009F33F1" w:rsidRPr="00D8203A" w:rsidRDefault="005222A6">
      <w:pPr>
        <w:numPr>
          <w:ilvl w:val="12"/>
          <w:numId w:val="0"/>
        </w:numPr>
        <w:spacing w:line="240" w:lineRule="auto"/>
        <w:ind w:right="-2"/>
        <w:rPr>
          <w:noProof/>
          <w:szCs w:val="22"/>
        </w:rPr>
      </w:pPr>
      <w:r w:rsidRPr="00D8203A">
        <w:t xml:space="preserve">Negalima vartoti dvigubos dozės norint kompensuoti praleistą dozę. </w:t>
      </w:r>
    </w:p>
    <w:p w14:paraId="39AE8AAD" w14:textId="77777777" w:rsidR="009F33F1" w:rsidRPr="00D8203A" w:rsidRDefault="009F33F1">
      <w:pPr>
        <w:numPr>
          <w:ilvl w:val="12"/>
          <w:numId w:val="0"/>
        </w:numPr>
        <w:spacing w:line="240" w:lineRule="auto"/>
        <w:ind w:right="-2"/>
        <w:rPr>
          <w:noProof/>
          <w:szCs w:val="22"/>
        </w:rPr>
      </w:pPr>
    </w:p>
    <w:p w14:paraId="780AD128" w14:textId="77777777" w:rsidR="009F33F1" w:rsidRPr="00D8203A" w:rsidRDefault="005222A6" w:rsidP="00685B27">
      <w:pPr>
        <w:keepNext/>
        <w:numPr>
          <w:ilvl w:val="12"/>
          <w:numId w:val="0"/>
        </w:numPr>
        <w:spacing w:line="240" w:lineRule="auto"/>
        <w:ind w:right="-2"/>
        <w:rPr>
          <w:b/>
          <w:noProof/>
          <w:szCs w:val="22"/>
        </w:rPr>
      </w:pPr>
      <w:r w:rsidRPr="00D8203A">
        <w:rPr>
          <w:b/>
          <w:noProof/>
        </w:rPr>
        <w:t>Nustojus vartoti Raxone</w:t>
      </w:r>
    </w:p>
    <w:p w14:paraId="5206E238" w14:textId="77777777" w:rsidR="009F33F1" w:rsidRPr="00D8203A" w:rsidRDefault="005222A6">
      <w:pPr>
        <w:numPr>
          <w:ilvl w:val="12"/>
          <w:numId w:val="0"/>
        </w:numPr>
        <w:spacing w:line="240" w:lineRule="auto"/>
        <w:ind w:right="-2"/>
        <w:rPr>
          <w:noProof/>
          <w:szCs w:val="22"/>
        </w:rPr>
      </w:pPr>
      <w:r w:rsidRPr="00D8203A">
        <w:t>Prieš nustodami vartoti šį vaistą, pasitarkite su savo gydytoju.</w:t>
      </w:r>
    </w:p>
    <w:p w14:paraId="6D214D64" w14:textId="77777777" w:rsidR="009F33F1" w:rsidRPr="00D8203A" w:rsidRDefault="009F33F1">
      <w:pPr>
        <w:numPr>
          <w:ilvl w:val="12"/>
          <w:numId w:val="0"/>
        </w:numPr>
        <w:spacing w:line="240" w:lineRule="auto"/>
        <w:ind w:right="-2"/>
        <w:rPr>
          <w:noProof/>
          <w:szCs w:val="22"/>
        </w:rPr>
      </w:pPr>
    </w:p>
    <w:p w14:paraId="31A2E75F" w14:textId="77777777" w:rsidR="009F33F1" w:rsidRPr="00D8203A" w:rsidRDefault="005222A6">
      <w:pPr>
        <w:numPr>
          <w:ilvl w:val="12"/>
          <w:numId w:val="0"/>
        </w:numPr>
        <w:spacing w:line="240" w:lineRule="auto"/>
        <w:ind w:right="-29"/>
        <w:rPr>
          <w:noProof/>
          <w:szCs w:val="22"/>
        </w:rPr>
      </w:pPr>
      <w:r w:rsidRPr="00D8203A">
        <w:t>Jeigu kiltų daugiau klausimų dėl šio vaisto vartojimo, kreipkitės į gydytoją ar vaistininką.</w:t>
      </w:r>
    </w:p>
    <w:p w14:paraId="5192ECAB" w14:textId="77777777" w:rsidR="009F33F1" w:rsidRPr="00D8203A" w:rsidRDefault="009F33F1">
      <w:pPr>
        <w:numPr>
          <w:ilvl w:val="12"/>
          <w:numId w:val="0"/>
        </w:numPr>
        <w:spacing w:line="240" w:lineRule="auto"/>
        <w:rPr>
          <w:noProof/>
          <w:szCs w:val="22"/>
        </w:rPr>
      </w:pPr>
    </w:p>
    <w:p w14:paraId="0C8E4F11" w14:textId="77777777" w:rsidR="009F33F1" w:rsidRPr="00D8203A" w:rsidRDefault="009F33F1">
      <w:pPr>
        <w:numPr>
          <w:ilvl w:val="12"/>
          <w:numId w:val="0"/>
        </w:numPr>
        <w:spacing w:line="240" w:lineRule="auto"/>
        <w:rPr>
          <w:noProof/>
          <w:szCs w:val="22"/>
        </w:rPr>
      </w:pPr>
    </w:p>
    <w:p w14:paraId="4A7BE4B7" w14:textId="642226D2" w:rsidR="009F33F1" w:rsidRPr="00904786" w:rsidRDefault="00904786" w:rsidP="00685B27">
      <w:pPr>
        <w:keepNext/>
        <w:numPr>
          <w:ilvl w:val="12"/>
          <w:numId w:val="0"/>
        </w:numPr>
        <w:spacing w:line="240" w:lineRule="auto"/>
        <w:ind w:left="567" w:hanging="567"/>
        <w:outlineLvl w:val="0"/>
        <w:rPr>
          <w:b/>
          <w:noProof/>
        </w:rPr>
      </w:pPr>
      <w:r>
        <w:rPr>
          <w:b/>
          <w:noProof/>
        </w:rPr>
        <w:t>4.</w:t>
      </w:r>
      <w:r>
        <w:rPr>
          <w:b/>
          <w:noProof/>
        </w:rPr>
        <w:tab/>
      </w:r>
      <w:r w:rsidR="005222A6" w:rsidRPr="00904786">
        <w:rPr>
          <w:b/>
          <w:noProof/>
        </w:rPr>
        <w:t>Galimas šalutinis poveikis</w:t>
      </w:r>
    </w:p>
    <w:p w14:paraId="0E021A66" w14:textId="77777777" w:rsidR="009F33F1" w:rsidRPr="00D8203A" w:rsidRDefault="009F33F1" w:rsidP="00685B27">
      <w:pPr>
        <w:keepNext/>
        <w:numPr>
          <w:ilvl w:val="12"/>
          <w:numId w:val="0"/>
        </w:numPr>
        <w:spacing w:line="240" w:lineRule="auto"/>
        <w:rPr>
          <w:noProof/>
          <w:szCs w:val="22"/>
        </w:rPr>
      </w:pPr>
    </w:p>
    <w:p w14:paraId="01BB6D56" w14:textId="77777777" w:rsidR="009F33F1" w:rsidRPr="00D8203A" w:rsidRDefault="005222A6">
      <w:pPr>
        <w:numPr>
          <w:ilvl w:val="12"/>
          <w:numId w:val="0"/>
        </w:numPr>
        <w:spacing w:line="240" w:lineRule="auto"/>
        <w:ind w:right="-29"/>
        <w:rPr>
          <w:noProof/>
          <w:szCs w:val="22"/>
        </w:rPr>
      </w:pPr>
      <w:r w:rsidRPr="00D8203A">
        <w:t>Šis vaistas, kaip ir visi kiti, gali sukelti šalutinį poveikį, nors jis pasireiškia ne visiems žmonėms. Vartojant šį vaistą, gali pasireikšti tokie šalutiniai poveikiai.</w:t>
      </w:r>
    </w:p>
    <w:p w14:paraId="0E5E2B27" w14:textId="77777777" w:rsidR="009F33F1" w:rsidRPr="00D8203A" w:rsidRDefault="009F33F1">
      <w:pPr>
        <w:numPr>
          <w:ilvl w:val="12"/>
          <w:numId w:val="0"/>
        </w:numPr>
        <w:spacing w:line="240" w:lineRule="auto"/>
        <w:ind w:right="-29"/>
        <w:rPr>
          <w:noProof/>
          <w:szCs w:val="22"/>
        </w:rPr>
      </w:pPr>
    </w:p>
    <w:p w14:paraId="4DAA1F68" w14:textId="77777777" w:rsidR="009F33F1" w:rsidRPr="00D8203A" w:rsidRDefault="005222A6" w:rsidP="00685B27">
      <w:pPr>
        <w:keepNext/>
        <w:numPr>
          <w:ilvl w:val="12"/>
          <w:numId w:val="0"/>
        </w:numPr>
        <w:spacing w:line="240" w:lineRule="auto"/>
        <w:ind w:right="-29"/>
        <w:rPr>
          <w:noProof/>
          <w:szCs w:val="22"/>
        </w:rPr>
      </w:pPr>
      <w:r w:rsidRPr="00D8203A">
        <w:rPr>
          <w:b/>
        </w:rPr>
        <w:t xml:space="preserve">Labai dažni </w:t>
      </w:r>
      <w:r w:rsidRPr="00D8203A">
        <w:t xml:space="preserve">(gali pasireikšti daugiau kaip 1 žmogui iš 10): </w:t>
      </w:r>
    </w:p>
    <w:p w14:paraId="1283B805" w14:textId="77777777" w:rsidR="009F33F1" w:rsidRPr="00D8203A" w:rsidRDefault="005222A6" w:rsidP="00685B27">
      <w:pPr>
        <w:keepNext/>
        <w:numPr>
          <w:ilvl w:val="0"/>
          <w:numId w:val="4"/>
        </w:numPr>
        <w:tabs>
          <w:tab w:val="clear" w:pos="360"/>
          <w:tab w:val="num" w:pos="0"/>
        </w:tabs>
        <w:spacing w:line="240" w:lineRule="auto"/>
        <w:ind w:left="567" w:right="-29" w:hanging="567"/>
        <w:rPr>
          <w:noProof/>
          <w:szCs w:val="22"/>
        </w:rPr>
      </w:pPr>
      <w:r w:rsidRPr="00D8203A">
        <w:t>nazofaringitas (sloga),</w:t>
      </w:r>
    </w:p>
    <w:p w14:paraId="6237461F" w14:textId="77777777" w:rsidR="009F33F1" w:rsidRPr="00D8203A" w:rsidRDefault="005222A6">
      <w:pPr>
        <w:numPr>
          <w:ilvl w:val="0"/>
          <w:numId w:val="4"/>
        </w:numPr>
        <w:tabs>
          <w:tab w:val="clear" w:pos="360"/>
          <w:tab w:val="num" w:pos="0"/>
        </w:tabs>
        <w:spacing w:line="240" w:lineRule="auto"/>
        <w:ind w:left="567" w:right="-29" w:hanging="567"/>
        <w:rPr>
          <w:noProof/>
          <w:szCs w:val="22"/>
        </w:rPr>
      </w:pPr>
      <w:r w:rsidRPr="00D8203A">
        <w:t>kosulys.</w:t>
      </w:r>
    </w:p>
    <w:p w14:paraId="7D89F6D7" w14:textId="77777777" w:rsidR="009F33F1" w:rsidRPr="00D8203A" w:rsidRDefault="009F33F1">
      <w:pPr>
        <w:spacing w:line="240" w:lineRule="auto"/>
        <w:ind w:left="360" w:right="-29"/>
        <w:rPr>
          <w:noProof/>
          <w:szCs w:val="22"/>
        </w:rPr>
      </w:pPr>
    </w:p>
    <w:p w14:paraId="30CF7F4E" w14:textId="77777777" w:rsidR="009F33F1" w:rsidRPr="00D8203A" w:rsidRDefault="005222A6" w:rsidP="00685B27">
      <w:pPr>
        <w:keepNext/>
        <w:numPr>
          <w:ilvl w:val="12"/>
          <w:numId w:val="0"/>
        </w:numPr>
        <w:spacing w:line="240" w:lineRule="auto"/>
        <w:ind w:right="-29"/>
        <w:rPr>
          <w:noProof/>
          <w:szCs w:val="22"/>
        </w:rPr>
      </w:pPr>
      <w:r w:rsidRPr="00D8203A">
        <w:rPr>
          <w:b/>
        </w:rPr>
        <w:t>Dažni</w:t>
      </w:r>
      <w:r w:rsidRPr="00D8203A">
        <w:t xml:space="preserve"> (gali pasireikšti ne daugiau kaip 1 žmogui iš 10): </w:t>
      </w:r>
    </w:p>
    <w:p w14:paraId="2353AE14" w14:textId="77777777" w:rsidR="009F33F1" w:rsidRPr="00D8203A" w:rsidRDefault="005222A6" w:rsidP="00685B27">
      <w:pPr>
        <w:keepNext/>
        <w:numPr>
          <w:ilvl w:val="0"/>
          <w:numId w:val="4"/>
        </w:numPr>
        <w:tabs>
          <w:tab w:val="clear" w:pos="360"/>
          <w:tab w:val="num" w:pos="0"/>
        </w:tabs>
        <w:spacing w:line="240" w:lineRule="auto"/>
        <w:ind w:left="567" w:right="-29" w:hanging="567"/>
        <w:rPr>
          <w:noProof/>
          <w:szCs w:val="22"/>
        </w:rPr>
      </w:pPr>
      <w:r w:rsidRPr="00D8203A">
        <w:t>viduriavimas (nestiprus arba vidutinio stiprumo viduriavimas, dėl kurio paprastai nereikia nutraukti gydymo),</w:t>
      </w:r>
    </w:p>
    <w:p w14:paraId="5C49E777" w14:textId="77777777" w:rsidR="009F33F1" w:rsidRPr="00D8203A" w:rsidRDefault="005222A6">
      <w:pPr>
        <w:numPr>
          <w:ilvl w:val="0"/>
          <w:numId w:val="4"/>
        </w:numPr>
        <w:tabs>
          <w:tab w:val="clear" w:pos="360"/>
          <w:tab w:val="num" w:pos="0"/>
        </w:tabs>
        <w:spacing w:line="240" w:lineRule="auto"/>
        <w:ind w:left="567" w:right="-29" w:hanging="567"/>
        <w:rPr>
          <w:noProof/>
          <w:szCs w:val="22"/>
        </w:rPr>
      </w:pPr>
      <w:r w:rsidRPr="00D8203A">
        <w:t>nugaros skausmas.</w:t>
      </w:r>
    </w:p>
    <w:p w14:paraId="1A41B4E5" w14:textId="77777777" w:rsidR="009F33F1" w:rsidRPr="00D8203A" w:rsidRDefault="009F33F1">
      <w:pPr>
        <w:spacing w:line="240" w:lineRule="auto"/>
        <w:ind w:left="360" w:right="-29"/>
        <w:rPr>
          <w:noProof/>
          <w:szCs w:val="22"/>
        </w:rPr>
      </w:pPr>
    </w:p>
    <w:p w14:paraId="65C587E9" w14:textId="77777777" w:rsidR="009F33F1" w:rsidRPr="00D8203A" w:rsidRDefault="005222A6" w:rsidP="00685B27">
      <w:pPr>
        <w:keepNext/>
        <w:spacing w:line="240" w:lineRule="auto"/>
        <w:rPr>
          <w:noProof/>
          <w:szCs w:val="22"/>
        </w:rPr>
      </w:pPr>
      <w:r w:rsidRPr="00D8203A">
        <w:rPr>
          <w:b/>
        </w:rPr>
        <w:t xml:space="preserve">Dažnis nežinomas </w:t>
      </w:r>
      <w:r w:rsidRPr="00D8203A">
        <w:t xml:space="preserve">(negali būti apskaičiuotas pagal turimus duomenis): </w:t>
      </w:r>
    </w:p>
    <w:p w14:paraId="65FBE3DD" w14:textId="77777777" w:rsidR="009F33F1" w:rsidRPr="00D8203A" w:rsidRDefault="005222A6" w:rsidP="00685B27">
      <w:pPr>
        <w:keepNext/>
        <w:numPr>
          <w:ilvl w:val="0"/>
          <w:numId w:val="4"/>
        </w:numPr>
        <w:tabs>
          <w:tab w:val="clear" w:pos="360"/>
          <w:tab w:val="num" w:pos="567"/>
        </w:tabs>
        <w:spacing w:line="240" w:lineRule="auto"/>
        <w:ind w:left="567" w:hanging="567"/>
        <w:rPr>
          <w:noProof/>
          <w:szCs w:val="22"/>
        </w:rPr>
      </w:pPr>
      <w:r w:rsidRPr="00D8203A">
        <w:t>bronchitas,</w:t>
      </w:r>
    </w:p>
    <w:p w14:paraId="0B61768C" w14:textId="77777777" w:rsidR="009F33F1" w:rsidRPr="00D8203A" w:rsidRDefault="005222A6">
      <w:pPr>
        <w:numPr>
          <w:ilvl w:val="0"/>
          <w:numId w:val="4"/>
        </w:numPr>
        <w:tabs>
          <w:tab w:val="clear" w:pos="360"/>
          <w:tab w:val="num" w:pos="567"/>
        </w:tabs>
        <w:spacing w:line="240" w:lineRule="auto"/>
        <w:ind w:left="567" w:hanging="567"/>
        <w:rPr>
          <w:noProof/>
          <w:szCs w:val="22"/>
        </w:rPr>
      </w:pPr>
      <w:r w:rsidRPr="00D8203A">
        <w:t>pakitę kraujo tyrimų rezultatai: sumažėjęs baltųjų kraujo kūnelių, raudonųjų kraujo kūnelių ar kraujo plokštelių kiekis,</w:t>
      </w:r>
    </w:p>
    <w:p w14:paraId="350D837F" w14:textId="77777777" w:rsidR="009F33F1" w:rsidRPr="00D8203A" w:rsidRDefault="005222A6">
      <w:pPr>
        <w:numPr>
          <w:ilvl w:val="0"/>
          <w:numId w:val="4"/>
        </w:numPr>
        <w:tabs>
          <w:tab w:val="clear" w:pos="360"/>
          <w:tab w:val="num" w:pos="567"/>
        </w:tabs>
        <w:spacing w:line="240" w:lineRule="auto"/>
        <w:ind w:left="567" w:hanging="567"/>
        <w:rPr>
          <w:noProof/>
          <w:szCs w:val="22"/>
        </w:rPr>
      </w:pPr>
      <w:r w:rsidRPr="00D8203A">
        <w:t>padidėjęs cholesterolio arba riebalų kiekis kraujyje (pagal tyrimų rezultatus),</w:t>
      </w:r>
    </w:p>
    <w:p w14:paraId="627A602C" w14:textId="77777777" w:rsidR="009F33F1" w:rsidRPr="00D8203A" w:rsidRDefault="005222A6">
      <w:pPr>
        <w:numPr>
          <w:ilvl w:val="0"/>
          <w:numId w:val="4"/>
        </w:numPr>
        <w:tabs>
          <w:tab w:val="clear" w:pos="360"/>
          <w:tab w:val="num" w:pos="567"/>
        </w:tabs>
        <w:spacing w:line="240" w:lineRule="auto"/>
        <w:ind w:left="567" w:hanging="567"/>
        <w:rPr>
          <w:noProof/>
          <w:szCs w:val="22"/>
        </w:rPr>
      </w:pPr>
      <w:r w:rsidRPr="00D8203A">
        <w:t>priepuoliai, sumišimas, nesamų dalykų matymas arba girdėjimas (haliucinacijos), susijaudinimas, nekontroliuojami judesiai, polinkis klajoti mintimis, galvos svaigimas, galvos skausmas, nerimavimas, apsvaigimas ir negalėjimas normaliai veikti ar mąstyti,</w:t>
      </w:r>
    </w:p>
    <w:p w14:paraId="0BC86B4D" w14:textId="77777777" w:rsidR="009F33F1" w:rsidRPr="00D8203A" w:rsidRDefault="005222A6">
      <w:pPr>
        <w:numPr>
          <w:ilvl w:val="0"/>
          <w:numId w:val="4"/>
        </w:numPr>
        <w:tabs>
          <w:tab w:val="clear" w:pos="360"/>
          <w:tab w:val="num" w:pos="567"/>
        </w:tabs>
        <w:spacing w:line="240" w:lineRule="auto"/>
        <w:ind w:left="567" w:hanging="567"/>
        <w:rPr>
          <w:noProof/>
          <w:szCs w:val="22"/>
        </w:rPr>
      </w:pPr>
      <w:r w:rsidRPr="00D8203A">
        <w:t>pykinimas, vėmimas, apetito sumažėjimas, nevirškinimas,</w:t>
      </w:r>
    </w:p>
    <w:p w14:paraId="22C9315B" w14:textId="77777777" w:rsidR="009F33F1" w:rsidRPr="00D8203A" w:rsidRDefault="005222A6">
      <w:pPr>
        <w:numPr>
          <w:ilvl w:val="0"/>
          <w:numId w:val="4"/>
        </w:numPr>
        <w:tabs>
          <w:tab w:val="clear" w:pos="360"/>
          <w:tab w:val="num" w:pos="567"/>
        </w:tabs>
        <w:spacing w:line="240" w:lineRule="auto"/>
        <w:ind w:left="567" w:hanging="567"/>
        <w:rPr>
          <w:noProof/>
          <w:szCs w:val="22"/>
        </w:rPr>
      </w:pPr>
      <w:r w:rsidRPr="00D8203A">
        <w:t>padidėjęs kai kurių kepenų fermentų kiekis organizme, kuris rodo, kad sutrikusi Jūsų kepenų veikla (pagal tyrimų rezultatus) padidėjęs bilirubino kiekis (dėl to Jūsų oda ir akių obuoliai gali atrodyti gelsvi), kepenų uždegimas,</w:t>
      </w:r>
    </w:p>
    <w:p w14:paraId="1B77355F" w14:textId="77777777" w:rsidR="009F33F1" w:rsidRPr="00D8203A" w:rsidRDefault="005222A6">
      <w:pPr>
        <w:numPr>
          <w:ilvl w:val="0"/>
          <w:numId w:val="4"/>
        </w:numPr>
        <w:tabs>
          <w:tab w:val="clear" w:pos="360"/>
          <w:tab w:val="num" w:pos="567"/>
        </w:tabs>
        <w:spacing w:line="240" w:lineRule="auto"/>
        <w:ind w:left="567" w:hanging="567"/>
        <w:rPr>
          <w:noProof/>
          <w:szCs w:val="22"/>
        </w:rPr>
      </w:pPr>
      <w:r w:rsidRPr="00D8203A">
        <w:t>bėrimas, niežulys,</w:t>
      </w:r>
    </w:p>
    <w:p w14:paraId="474731A9" w14:textId="77777777" w:rsidR="009F33F1" w:rsidRPr="00D8203A" w:rsidRDefault="005222A6">
      <w:pPr>
        <w:numPr>
          <w:ilvl w:val="0"/>
          <w:numId w:val="4"/>
        </w:numPr>
        <w:tabs>
          <w:tab w:val="clear" w:pos="360"/>
          <w:tab w:val="num" w:pos="567"/>
        </w:tabs>
        <w:spacing w:line="240" w:lineRule="auto"/>
        <w:ind w:left="567" w:hanging="567"/>
        <w:rPr>
          <w:noProof/>
          <w:szCs w:val="22"/>
        </w:rPr>
      </w:pPr>
      <w:r w:rsidRPr="00D8203A">
        <w:t>galūnių skausmas,</w:t>
      </w:r>
    </w:p>
    <w:p w14:paraId="11490A6C" w14:textId="77777777" w:rsidR="009F33F1" w:rsidRPr="00D8203A" w:rsidRDefault="005222A6">
      <w:pPr>
        <w:numPr>
          <w:ilvl w:val="0"/>
          <w:numId w:val="4"/>
        </w:numPr>
        <w:tabs>
          <w:tab w:val="clear" w:pos="360"/>
          <w:tab w:val="num" w:pos="567"/>
        </w:tabs>
        <w:spacing w:line="240" w:lineRule="auto"/>
        <w:ind w:left="567" w:hanging="567"/>
        <w:rPr>
          <w:noProof/>
          <w:szCs w:val="22"/>
        </w:rPr>
      </w:pPr>
      <w:r w:rsidRPr="00D8203A">
        <w:t>padidėjęs azoto kiekis kraujyje (pagal tyrimų rezultatus ir šlapimo spalvos pokyčius),</w:t>
      </w:r>
    </w:p>
    <w:p w14:paraId="3A218589" w14:textId="77777777" w:rsidR="009F33F1" w:rsidRPr="00D8203A" w:rsidRDefault="005222A6">
      <w:pPr>
        <w:numPr>
          <w:ilvl w:val="0"/>
          <w:numId w:val="4"/>
        </w:numPr>
        <w:tabs>
          <w:tab w:val="clear" w:pos="360"/>
          <w:tab w:val="num" w:pos="567"/>
        </w:tabs>
        <w:spacing w:line="240" w:lineRule="auto"/>
        <w:ind w:left="567" w:hanging="567"/>
        <w:rPr>
          <w:noProof/>
          <w:szCs w:val="22"/>
        </w:rPr>
      </w:pPr>
      <w:r w:rsidRPr="00D8203A">
        <w:t>prasta bendra savijauta.</w:t>
      </w:r>
    </w:p>
    <w:p w14:paraId="330CAA5E" w14:textId="77777777" w:rsidR="009F33F1" w:rsidRPr="00D8203A" w:rsidRDefault="009F33F1">
      <w:pPr>
        <w:numPr>
          <w:ilvl w:val="12"/>
          <w:numId w:val="0"/>
        </w:numPr>
        <w:spacing w:line="240" w:lineRule="auto"/>
        <w:ind w:right="-2"/>
        <w:rPr>
          <w:noProof/>
          <w:szCs w:val="22"/>
        </w:rPr>
      </w:pPr>
    </w:p>
    <w:p w14:paraId="07F0AA93" w14:textId="77777777" w:rsidR="009F33F1" w:rsidRPr="00D8203A" w:rsidRDefault="005222A6" w:rsidP="00685B27">
      <w:pPr>
        <w:keepNext/>
        <w:numPr>
          <w:ilvl w:val="12"/>
          <w:numId w:val="0"/>
        </w:numPr>
        <w:spacing w:line="240" w:lineRule="auto"/>
        <w:ind w:right="-2"/>
        <w:rPr>
          <w:b/>
          <w:noProof/>
          <w:szCs w:val="22"/>
        </w:rPr>
      </w:pPr>
      <w:r w:rsidRPr="00D8203A">
        <w:rPr>
          <w:b/>
          <w:noProof/>
        </w:rPr>
        <w:t>Pranešimas apie šalutinį poveikį</w:t>
      </w:r>
    </w:p>
    <w:p w14:paraId="36CC7563" w14:textId="77777777" w:rsidR="009F33F1" w:rsidRPr="00D8203A" w:rsidRDefault="009F33F1" w:rsidP="00685B27">
      <w:pPr>
        <w:keepNext/>
        <w:numPr>
          <w:ilvl w:val="12"/>
          <w:numId w:val="0"/>
        </w:numPr>
        <w:spacing w:line="240" w:lineRule="auto"/>
        <w:ind w:right="-2"/>
        <w:rPr>
          <w:noProof/>
          <w:szCs w:val="22"/>
        </w:rPr>
      </w:pPr>
    </w:p>
    <w:p w14:paraId="5CC02257" w14:textId="77777777" w:rsidR="009F33F1" w:rsidRPr="00D8203A" w:rsidRDefault="005222A6">
      <w:pPr>
        <w:numPr>
          <w:ilvl w:val="12"/>
          <w:numId w:val="0"/>
        </w:numPr>
        <w:spacing w:line="240" w:lineRule="auto"/>
        <w:ind w:right="-2"/>
        <w:rPr>
          <w:noProof/>
          <w:szCs w:val="22"/>
        </w:rPr>
      </w:pPr>
      <w:r w:rsidRPr="00D8203A">
        <w:t xml:space="preserve">Jeigu pasireiškė šalutinis poveikis, įskaitant šiame lapelyje nenurodytą, pasakykite gydytojui. Apie šalutinį poveikį taip pat galite pranešti tiesiogiai </w:t>
      </w:r>
      <w:r w:rsidRPr="007910AA">
        <w:t xml:space="preserve">naudodamiesi </w:t>
      </w:r>
      <w:hyperlink r:id="rId9">
        <w:r w:rsidRPr="007910AA">
          <w:rPr>
            <w:rStyle w:val="Hyperlink"/>
            <w:shd w:val="clear" w:color="auto" w:fill="D9D9D9" w:themeFill="background1" w:themeFillShade="D9"/>
          </w:rPr>
          <w:t>V priede</w:t>
        </w:r>
      </w:hyperlink>
      <w:r w:rsidRPr="007910AA">
        <w:rPr>
          <w:noProof/>
          <w:shd w:val="clear" w:color="auto" w:fill="D9D9D9" w:themeFill="background1" w:themeFillShade="D9"/>
        </w:rPr>
        <w:t xml:space="preserve"> nurodyta nacionaline pranešimo sistema</w:t>
      </w:r>
      <w:r w:rsidRPr="007910AA">
        <w:rPr>
          <w:noProof/>
        </w:rPr>
        <w:t>.</w:t>
      </w:r>
      <w:r w:rsidRPr="007910AA">
        <w:t xml:space="preserve"> Pranešdami apie šalutinį poveikį galite mums padėti</w:t>
      </w:r>
      <w:r w:rsidRPr="00D8203A">
        <w:t xml:space="preserve"> gauti daugiau informacijos apie šio vaisto saugumą.</w:t>
      </w:r>
    </w:p>
    <w:p w14:paraId="51F25978" w14:textId="77777777" w:rsidR="009F33F1" w:rsidRPr="00D8203A" w:rsidRDefault="009F33F1">
      <w:pPr>
        <w:numPr>
          <w:ilvl w:val="12"/>
          <w:numId w:val="0"/>
        </w:numPr>
        <w:spacing w:line="240" w:lineRule="auto"/>
        <w:ind w:right="-2"/>
        <w:rPr>
          <w:noProof/>
          <w:szCs w:val="22"/>
        </w:rPr>
      </w:pPr>
    </w:p>
    <w:p w14:paraId="595F1FB8" w14:textId="77777777" w:rsidR="009F33F1" w:rsidRPr="00D8203A" w:rsidRDefault="009F33F1">
      <w:pPr>
        <w:numPr>
          <w:ilvl w:val="12"/>
          <w:numId w:val="0"/>
        </w:numPr>
        <w:spacing w:line="240" w:lineRule="auto"/>
        <w:ind w:right="-2"/>
        <w:rPr>
          <w:noProof/>
          <w:szCs w:val="22"/>
        </w:rPr>
      </w:pPr>
    </w:p>
    <w:p w14:paraId="3150A87E" w14:textId="3A623170" w:rsidR="009F33F1" w:rsidRPr="00904786" w:rsidRDefault="00904786" w:rsidP="00685B27">
      <w:pPr>
        <w:keepNext/>
        <w:numPr>
          <w:ilvl w:val="12"/>
          <w:numId w:val="0"/>
        </w:numPr>
        <w:spacing w:line="240" w:lineRule="auto"/>
        <w:ind w:left="567" w:hanging="567"/>
        <w:outlineLvl w:val="0"/>
        <w:rPr>
          <w:b/>
          <w:noProof/>
        </w:rPr>
      </w:pPr>
      <w:r>
        <w:rPr>
          <w:b/>
          <w:noProof/>
        </w:rPr>
        <w:t>5.</w:t>
      </w:r>
      <w:r>
        <w:rPr>
          <w:b/>
          <w:noProof/>
        </w:rPr>
        <w:tab/>
      </w:r>
      <w:r w:rsidR="005222A6" w:rsidRPr="00904786">
        <w:rPr>
          <w:b/>
          <w:noProof/>
        </w:rPr>
        <w:t>Kaip laikyti Raxone</w:t>
      </w:r>
    </w:p>
    <w:p w14:paraId="7E5CAAA8" w14:textId="77777777" w:rsidR="009F33F1" w:rsidRPr="00D8203A" w:rsidRDefault="009F33F1">
      <w:pPr>
        <w:keepNext/>
        <w:numPr>
          <w:ilvl w:val="12"/>
          <w:numId w:val="0"/>
        </w:numPr>
        <w:spacing w:line="240" w:lineRule="auto"/>
        <w:ind w:right="-2"/>
        <w:rPr>
          <w:noProof/>
          <w:szCs w:val="22"/>
        </w:rPr>
      </w:pPr>
    </w:p>
    <w:p w14:paraId="440BFAC6" w14:textId="77777777" w:rsidR="009F33F1" w:rsidRPr="00D8203A" w:rsidRDefault="005222A6">
      <w:pPr>
        <w:keepNext/>
        <w:numPr>
          <w:ilvl w:val="12"/>
          <w:numId w:val="0"/>
        </w:numPr>
        <w:spacing w:line="240" w:lineRule="auto"/>
        <w:ind w:right="-2"/>
        <w:rPr>
          <w:noProof/>
          <w:szCs w:val="22"/>
        </w:rPr>
      </w:pPr>
      <w:r w:rsidRPr="00D8203A">
        <w:t>Šį vaistą laikykite vaikams nepastebimoje ir nepasiekiamoje vietoje.</w:t>
      </w:r>
    </w:p>
    <w:p w14:paraId="1AA04EA1" w14:textId="77777777" w:rsidR="009F33F1" w:rsidRPr="00D8203A" w:rsidRDefault="009F33F1" w:rsidP="00685B27">
      <w:pPr>
        <w:keepNext/>
        <w:numPr>
          <w:ilvl w:val="12"/>
          <w:numId w:val="0"/>
        </w:numPr>
        <w:spacing w:line="240" w:lineRule="auto"/>
        <w:ind w:right="-2"/>
        <w:rPr>
          <w:noProof/>
          <w:szCs w:val="22"/>
        </w:rPr>
      </w:pPr>
    </w:p>
    <w:p w14:paraId="12F54205" w14:textId="77777777" w:rsidR="009F33F1" w:rsidRPr="00D8203A" w:rsidRDefault="005222A6">
      <w:pPr>
        <w:spacing w:line="240" w:lineRule="auto"/>
        <w:rPr>
          <w:szCs w:val="22"/>
        </w:rPr>
      </w:pPr>
      <w:r w:rsidRPr="00D8203A">
        <w:t>Šiam vaistui specialių laikymo sąlygų nereikia.</w:t>
      </w:r>
    </w:p>
    <w:p w14:paraId="65F270E3" w14:textId="77777777" w:rsidR="009F33F1" w:rsidRPr="00D8203A" w:rsidRDefault="009F33F1">
      <w:pPr>
        <w:numPr>
          <w:ilvl w:val="12"/>
          <w:numId w:val="0"/>
        </w:numPr>
        <w:spacing w:line="240" w:lineRule="auto"/>
        <w:ind w:right="-2"/>
        <w:rPr>
          <w:noProof/>
          <w:szCs w:val="22"/>
        </w:rPr>
      </w:pPr>
    </w:p>
    <w:p w14:paraId="20E1A1B6" w14:textId="77777777" w:rsidR="009F33F1" w:rsidRPr="00D8203A" w:rsidRDefault="005222A6">
      <w:pPr>
        <w:numPr>
          <w:ilvl w:val="12"/>
          <w:numId w:val="0"/>
        </w:numPr>
        <w:spacing w:line="240" w:lineRule="auto"/>
        <w:ind w:right="-2"/>
        <w:rPr>
          <w:noProof/>
          <w:szCs w:val="22"/>
        </w:rPr>
      </w:pPr>
      <w:r w:rsidRPr="00D8203A">
        <w:t>Ant dėžutės ir buteliuko po „Tinka iki“ nurodytam tinkamumo laikui pasibaigus, šio vaisto vartoti negalima. Vaistas tinkamas vartoti iki paskutinės nurodyto mėnesio dienos.</w:t>
      </w:r>
    </w:p>
    <w:p w14:paraId="0B059684" w14:textId="77777777" w:rsidR="009F33F1" w:rsidRPr="00D8203A" w:rsidRDefault="009F33F1">
      <w:pPr>
        <w:numPr>
          <w:ilvl w:val="12"/>
          <w:numId w:val="0"/>
        </w:numPr>
        <w:spacing w:line="240" w:lineRule="auto"/>
        <w:ind w:right="-2"/>
        <w:rPr>
          <w:noProof/>
          <w:szCs w:val="22"/>
        </w:rPr>
      </w:pPr>
    </w:p>
    <w:p w14:paraId="706BFFCC" w14:textId="77777777" w:rsidR="009F33F1" w:rsidRPr="00D8203A" w:rsidRDefault="005222A6">
      <w:pPr>
        <w:numPr>
          <w:ilvl w:val="12"/>
          <w:numId w:val="0"/>
        </w:numPr>
        <w:spacing w:line="240" w:lineRule="auto"/>
        <w:ind w:right="-2"/>
        <w:rPr>
          <w:i/>
          <w:iCs/>
          <w:noProof/>
          <w:szCs w:val="22"/>
        </w:rPr>
      </w:pPr>
      <w:r w:rsidRPr="00D8203A">
        <w:t>Vaistų negalima išmesti į kanalizaciją arba su buitinėmis atliekomis. Kaip išmesti nereikalingus vaistus, klauskite vaistininko. Šios priemonės padės apsaugoti aplinką.</w:t>
      </w:r>
    </w:p>
    <w:p w14:paraId="7A4117A3" w14:textId="77777777" w:rsidR="009F33F1" w:rsidRPr="00D8203A" w:rsidRDefault="009F33F1">
      <w:pPr>
        <w:numPr>
          <w:ilvl w:val="12"/>
          <w:numId w:val="0"/>
        </w:numPr>
        <w:spacing w:line="240" w:lineRule="auto"/>
        <w:ind w:right="-2"/>
        <w:rPr>
          <w:noProof/>
          <w:szCs w:val="22"/>
        </w:rPr>
      </w:pPr>
    </w:p>
    <w:p w14:paraId="2E34C306" w14:textId="77777777" w:rsidR="009F33F1" w:rsidRPr="00D8203A" w:rsidRDefault="009F33F1">
      <w:pPr>
        <w:numPr>
          <w:ilvl w:val="12"/>
          <w:numId w:val="0"/>
        </w:numPr>
        <w:spacing w:line="240" w:lineRule="auto"/>
        <w:ind w:right="-2"/>
        <w:rPr>
          <w:noProof/>
          <w:szCs w:val="22"/>
        </w:rPr>
      </w:pPr>
    </w:p>
    <w:p w14:paraId="392A8BEE" w14:textId="437CDBE4" w:rsidR="009F33F1" w:rsidRPr="00904786" w:rsidRDefault="00904786" w:rsidP="00685B27">
      <w:pPr>
        <w:keepNext/>
        <w:numPr>
          <w:ilvl w:val="12"/>
          <w:numId w:val="0"/>
        </w:numPr>
        <w:spacing w:line="240" w:lineRule="auto"/>
        <w:ind w:left="567" w:hanging="567"/>
        <w:outlineLvl w:val="0"/>
        <w:rPr>
          <w:b/>
          <w:noProof/>
        </w:rPr>
      </w:pPr>
      <w:r>
        <w:rPr>
          <w:b/>
          <w:noProof/>
        </w:rPr>
        <w:t>6.</w:t>
      </w:r>
      <w:r>
        <w:rPr>
          <w:b/>
          <w:noProof/>
        </w:rPr>
        <w:tab/>
      </w:r>
      <w:r w:rsidR="005222A6" w:rsidRPr="00904786">
        <w:rPr>
          <w:b/>
          <w:noProof/>
        </w:rPr>
        <w:t>Pakuotės turinys ir kita informacija</w:t>
      </w:r>
    </w:p>
    <w:p w14:paraId="3046FFA1" w14:textId="77777777" w:rsidR="009F33F1" w:rsidRPr="00D8203A" w:rsidRDefault="009F33F1" w:rsidP="00685B27">
      <w:pPr>
        <w:keepNext/>
        <w:numPr>
          <w:ilvl w:val="12"/>
          <w:numId w:val="0"/>
        </w:numPr>
        <w:spacing w:line="240" w:lineRule="auto"/>
        <w:rPr>
          <w:noProof/>
          <w:szCs w:val="22"/>
        </w:rPr>
      </w:pPr>
    </w:p>
    <w:p w14:paraId="2EC998FC" w14:textId="77777777" w:rsidR="009F33F1" w:rsidRPr="00D8203A" w:rsidRDefault="005222A6" w:rsidP="00685B27">
      <w:pPr>
        <w:keepNext/>
        <w:numPr>
          <w:ilvl w:val="12"/>
          <w:numId w:val="0"/>
        </w:numPr>
        <w:spacing w:line="240" w:lineRule="auto"/>
        <w:ind w:right="-2"/>
        <w:rPr>
          <w:b/>
          <w:bCs/>
          <w:noProof/>
          <w:szCs w:val="22"/>
        </w:rPr>
      </w:pPr>
      <w:r w:rsidRPr="00D8203A">
        <w:rPr>
          <w:b/>
          <w:noProof/>
        </w:rPr>
        <w:t xml:space="preserve">Raxone sudėtis </w:t>
      </w:r>
    </w:p>
    <w:p w14:paraId="06FEB8B1" w14:textId="77777777" w:rsidR="009F33F1" w:rsidRPr="00D8203A" w:rsidRDefault="009F33F1" w:rsidP="00685B27">
      <w:pPr>
        <w:keepNext/>
        <w:numPr>
          <w:ilvl w:val="12"/>
          <w:numId w:val="0"/>
        </w:numPr>
        <w:spacing w:line="240" w:lineRule="auto"/>
        <w:ind w:right="-2"/>
        <w:rPr>
          <w:b/>
          <w:bCs/>
          <w:noProof/>
          <w:szCs w:val="22"/>
        </w:rPr>
      </w:pPr>
    </w:p>
    <w:p w14:paraId="75001A2A" w14:textId="77777777" w:rsidR="009F33F1" w:rsidRPr="00D8203A" w:rsidRDefault="005222A6" w:rsidP="00685B27">
      <w:pPr>
        <w:keepNext/>
        <w:numPr>
          <w:ilvl w:val="0"/>
          <w:numId w:val="2"/>
        </w:numPr>
        <w:tabs>
          <w:tab w:val="clear" w:pos="360"/>
          <w:tab w:val="num" w:pos="567"/>
        </w:tabs>
        <w:spacing w:line="240" w:lineRule="auto"/>
        <w:ind w:left="567" w:hanging="567"/>
        <w:rPr>
          <w:i/>
          <w:iCs/>
          <w:noProof/>
          <w:szCs w:val="22"/>
        </w:rPr>
      </w:pPr>
      <w:r w:rsidRPr="00D8203A">
        <w:t>Veiklioji medžiaga yra idebenonas. Kiekvienoje plėvele dengtoje tabletėje yra 150 mg idebenono.</w:t>
      </w:r>
    </w:p>
    <w:p w14:paraId="1FF8C27C" w14:textId="77777777" w:rsidR="009F33F1" w:rsidRPr="00D8203A" w:rsidRDefault="005222A6" w:rsidP="00685B27">
      <w:pPr>
        <w:keepNext/>
        <w:numPr>
          <w:ilvl w:val="0"/>
          <w:numId w:val="2"/>
        </w:numPr>
        <w:tabs>
          <w:tab w:val="clear" w:pos="360"/>
          <w:tab w:val="num" w:pos="567"/>
        </w:tabs>
        <w:spacing w:line="240" w:lineRule="auto"/>
        <w:ind w:left="567" w:hanging="567"/>
        <w:rPr>
          <w:noProof/>
          <w:szCs w:val="22"/>
        </w:rPr>
      </w:pPr>
      <w:r w:rsidRPr="00D8203A">
        <w:t>Pagalbinės medžiagos yra:</w:t>
      </w:r>
    </w:p>
    <w:p w14:paraId="2549C107" w14:textId="77777777" w:rsidR="009F33F1" w:rsidRPr="00D8203A" w:rsidRDefault="005222A6">
      <w:pPr>
        <w:spacing w:line="240" w:lineRule="auto"/>
        <w:ind w:left="567"/>
        <w:rPr>
          <w:noProof/>
          <w:szCs w:val="22"/>
        </w:rPr>
      </w:pPr>
      <w:r w:rsidRPr="00D8203A">
        <w:rPr>
          <w:u w:val="single"/>
        </w:rPr>
        <w:t>tabletės šerdis</w:t>
      </w:r>
      <w:r w:rsidRPr="00D8203A">
        <w:t>: laktozė monohidratas, mikrokristalinė celiuliozė, kroskarmeliozės natrio druska, povidonas K25, magnio stearatas ir bevandenis koloidinis silicio dioksidas;</w:t>
      </w:r>
    </w:p>
    <w:p w14:paraId="197EE2F1" w14:textId="77777777" w:rsidR="009F33F1" w:rsidRPr="00D8203A" w:rsidRDefault="005222A6">
      <w:pPr>
        <w:spacing w:line="240" w:lineRule="auto"/>
        <w:ind w:left="567"/>
        <w:rPr>
          <w:noProof/>
          <w:szCs w:val="22"/>
        </w:rPr>
      </w:pPr>
      <w:r w:rsidRPr="00D8203A">
        <w:rPr>
          <w:u w:val="single"/>
        </w:rPr>
        <w:t>tabletę dengianti plėvelė</w:t>
      </w:r>
      <w:r w:rsidRPr="00D8203A">
        <w:t>: makrogolis, polivinilo alkoholis, talkas, titano dioksidas, saulėlydžio geltonasis FCF (E110).</w:t>
      </w:r>
    </w:p>
    <w:p w14:paraId="33D4F046" w14:textId="77777777" w:rsidR="009F33F1" w:rsidRPr="00D8203A" w:rsidRDefault="009F33F1">
      <w:pPr>
        <w:keepNext/>
        <w:spacing w:line="240" w:lineRule="auto"/>
        <w:ind w:right="-2"/>
        <w:rPr>
          <w:noProof/>
          <w:szCs w:val="22"/>
        </w:rPr>
      </w:pPr>
    </w:p>
    <w:p w14:paraId="0B12742A" w14:textId="77777777" w:rsidR="009F33F1" w:rsidRPr="00D8203A" w:rsidRDefault="005222A6" w:rsidP="00685B27">
      <w:pPr>
        <w:keepNext/>
        <w:numPr>
          <w:ilvl w:val="12"/>
          <w:numId w:val="0"/>
        </w:numPr>
        <w:spacing w:line="240" w:lineRule="auto"/>
        <w:ind w:right="-2"/>
        <w:rPr>
          <w:b/>
          <w:bCs/>
          <w:noProof/>
          <w:szCs w:val="22"/>
        </w:rPr>
      </w:pPr>
      <w:r w:rsidRPr="00D8203A">
        <w:rPr>
          <w:b/>
          <w:noProof/>
        </w:rPr>
        <w:t>Raxone išvaizda ir kiekis pakuotėje</w:t>
      </w:r>
    </w:p>
    <w:p w14:paraId="5DFF34B7" w14:textId="77777777" w:rsidR="009F33F1" w:rsidRPr="00D8203A" w:rsidRDefault="009F33F1" w:rsidP="00685B27">
      <w:pPr>
        <w:keepNext/>
        <w:numPr>
          <w:ilvl w:val="12"/>
          <w:numId w:val="0"/>
        </w:numPr>
        <w:spacing w:line="240" w:lineRule="auto"/>
        <w:ind w:right="-2"/>
        <w:rPr>
          <w:b/>
          <w:bCs/>
          <w:noProof/>
          <w:szCs w:val="22"/>
        </w:rPr>
      </w:pPr>
    </w:p>
    <w:p w14:paraId="229638EF" w14:textId="77B71DE6" w:rsidR="009F33F1" w:rsidRPr="00D8203A" w:rsidRDefault="005222A6" w:rsidP="00685B27">
      <w:pPr>
        <w:pStyle w:val="Default"/>
        <w:keepNext/>
        <w:numPr>
          <w:ilvl w:val="0"/>
          <w:numId w:val="3"/>
        </w:numPr>
        <w:tabs>
          <w:tab w:val="clear" w:pos="360"/>
          <w:tab w:val="num" w:pos="567"/>
        </w:tabs>
        <w:ind w:left="567" w:hanging="567"/>
        <w:rPr>
          <w:color w:val="auto"/>
          <w:sz w:val="22"/>
          <w:szCs w:val="22"/>
        </w:rPr>
      </w:pPr>
      <w:r w:rsidRPr="00D8203A">
        <w:rPr>
          <w:noProof/>
          <w:color w:val="auto"/>
          <w:sz w:val="22"/>
        </w:rPr>
        <w:t xml:space="preserve">Raxone plėvele dengtos tabletės yra oranžinės, apvalios, 10 mm skersmens tabletės, kurių vienoje pusėje įspaustas užrašas „150“. </w:t>
      </w:r>
    </w:p>
    <w:p w14:paraId="7812E43D" w14:textId="77777777" w:rsidR="009F33F1" w:rsidRPr="00D8203A" w:rsidRDefault="005222A6">
      <w:pPr>
        <w:pStyle w:val="Default"/>
        <w:numPr>
          <w:ilvl w:val="0"/>
          <w:numId w:val="3"/>
        </w:numPr>
        <w:tabs>
          <w:tab w:val="clear" w:pos="360"/>
          <w:tab w:val="num" w:pos="567"/>
        </w:tabs>
        <w:ind w:left="567" w:hanging="567"/>
        <w:rPr>
          <w:b/>
          <w:bCs/>
          <w:color w:val="auto"/>
          <w:sz w:val="22"/>
          <w:szCs w:val="22"/>
        </w:rPr>
      </w:pPr>
      <w:r w:rsidRPr="00D8203A">
        <w:rPr>
          <w:color w:val="auto"/>
          <w:sz w:val="22"/>
        </w:rPr>
        <w:t>Raxone tiekiamas baltuose plastiko buteliukuose. Kiekviename buteliuke yra 180 tablečių.</w:t>
      </w:r>
    </w:p>
    <w:p w14:paraId="07CAF9F1" w14:textId="77777777" w:rsidR="009F33F1" w:rsidRPr="00D8203A" w:rsidRDefault="009F33F1">
      <w:pPr>
        <w:pStyle w:val="Default"/>
        <w:rPr>
          <w:b/>
          <w:bCs/>
          <w:color w:val="auto"/>
          <w:sz w:val="22"/>
          <w:szCs w:val="22"/>
        </w:rPr>
      </w:pPr>
    </w:p>
    <w:p w14:paraId="10E336BF" w14:textId="5A59870B" w:rsidR="009F33F1" w:rsidRPr="00D8203A" w:rsidRDefault="005222A6" w:rsidP="00685B27">
      <w:pPr>
        <w:keepNext/>
        <w:numPr>
          <w:ilvl w:val="12"/>
          <w:numId w:val="0"/>
        </w:numPr>
        <w:spacing w:line="240" w:lineRule="auto"/>
        <w:rPr>
          <w:b/>
          <w:noProof/>
          <w:szCs w:val="22"/>
        </w:rPr>
      </w:pPr>
      <w:r w:rsidRPr="00D8203A">
        <w:rPr>
          <w:b/>
          <w:noProof/>
        </w:rPr>
        <w:t>Registruotojas</w:t>
      </w:r>
    </w:p>
    <w:p w14:paraId="050AD5BC" w14:textId="77777777" w:rsidR="00FE2C3C" w:rsidRPr="00FE2C3C" w:rsidRDefault="00FE2C3C" w:rsidP="00685B27">
      <w:pPr>
        <w:keepNext/>
        <w:numPr>
          <w:ilvl w:val="12"/>
          <w:numId w:val="0"/>
        </w:numPr>
        <w:spacing w:line="240" w:lineRule="auto"/>
        <w:ind w:right="-2"/>
        <w:rPr>
          <w:bCs/>
          <w:noProof/>
          <w:szCs w:val="22"/>
        </w:rPr>
      </w:pPr>
      <w:r w:rsidRPr="00FE2C3C">
        <w:rPr>
          <w:bCs/>
          <w:noProof/>
          <w:szCs w:val="22"/>
        </w:rPr>
        <w:t>Chiesi Farmaceutici S.p.A.</w:t>
      </w:r>
    </w:p>
    <w:p w14:paraId="0BB63A7B" w14:textId="77777777" w:rsidR="00FE2C3C" w:rsidRPr="00FE2C3C" w:rsidRDefault="00FE2C3C" w:rsidP="00685B27">
      <w:pPr>
        <w:keepNext/>
        <w:numPr>
          <w:ilvl w:val="12"/>
          <w:numId w:val="0"/>
        </w:numPr>
        <w:spacing w:line="240" w:lineRule="auto"/>
        <w:ind w:right="-2"/>
        <w:rPr>
          <w:bCs/>
          <w:noProof/>
          <w:szCs w:val="22"/>
        </w:rPr>
      </w:pPr>
      <w:r w:rsidRPr="00FE2C3C">
        <w:rPr>
          <w:bCs/>
          <w:noProof/>
          <w:szCs w:val="22"/>
        </w:rPr>
        <w:t>Via Palermo 26/A</w:t>
      </w:r>
    </w:p>
    <w:p w14:paraId="68EE4876" w14:textId="77777777" w:rsidR="00FE2C3C" w:rsidRPr="00FE2C3C" w:rsidRDefault="00FE2C3C" w:rsidP="00685B27">
      <w:pPr>
        <w:keepNext/>
        <w:numPr>
          <w:ilvl w:val="12"/>
          <w:numId w:val="0"/>
        </w:numPr>
        <w:spacing w:line="240" w:lineRule="auto"/>
        <w:ind w:right="-2"/>
        <w:rPr>
          <w:bCs/>
          <w:noProof/>
          <w:szCs w:val="22"/>
        </w:rPr>
      </w:pPr>
      <w:r w:rsidRPr="00FE2C3C">
        <w:rPr>
          <w:bCs/>
          <w:noProof/>
          <w:szCs w:val="22"/>
        </w:rPr>
        <w:t>43122 Parma</w:t>
      </w:r>
    </w:p>
    <w:p w14:paraId="678FEF76" w14:textId="138CE8D6" w:rsidR="00FE2C3C" w:rsidRDefault="00FE2C3C" w:rsidP="00A044EA">
      <w:pPr>
        <w:numPr>
          <w:ilvl w:val="12"/>
          <w:numId w:val="0"/>
        </w:numPr>
        <w:tabs>
          <w:tab w:val="left" w:pos="1290"/>
        </w:tabs>
        <w:spacing w:line="240" w:lineRule="auto"/>
        <w:ind w:right="-2"/>
        <w:rPr>
          <w:bCs/>
          <w:noProof/>
          <w:szCs w:val="22"/>
        </w:rPr>
      </w:pPr>
      <w:r w:rsidRPr="00FE2C3C">
        <w:rPr>
          <w:bCs/>
          <w:noProof/>
          <w:szCs w:val="22"/>
        </w:rPr>
        <w:t>Italija</w:t>
      </w:r>
    </w:p>
    <w:p w14:paraId="5850E954" w14:textId="77777777" w:rsidR="00FE2C3C" w:rsidRDefault="00FE2C3C" w:rsidP="00FE2C3C">
      <w:pPr>
        <w:numPr>
          <w:ilvl w:val="12"/>
          <w:numId w:val="0"/>
        </w:numPr>
        <w:spacing w:line="240" w:lineRule="auto"/>
        <w:ind w:right="-2"/>
        <w:rPr>
          <w:bCs/>
          <w:noProof/>
          <w:szCs w:val="22"/>
        </w:rPr>
      </w:pPr>
    </w:p>
    <w:p w14:paraId="63282F59" w14:textId="1DAE2AEF" w:rsidR="00FE2C3C" w:rsidRPr="00FE2C3C" w:rsidRDefault="00FE2C3C" w:rsidP="00FE2C3C">
      <w:pPr>
        <w:keepNext/>
        <w:tabs>
          <w:tab w:val="left" w:pos="3600"/>
        </w:tabs>
        <w:spacing w:line="240" w:lineRule="auto"/>
        <w:rPr>
          <w:b/>
          <w:szCs w:val="22"/>
        </w:rPr>
      </w:pPr>
      <w:r w:rsidRPr="00C04235">
        <w:rPr>
          <w:b/>
        </w:rPr>
        <w:t>Gamintojas</w:t>
      </w:r>
    </w:p>
    <w:p w14:paraId="0624B61C" w14:textId="77777777" w:rsidR="00FA5D88" w:rsidRPr="00E97058" w:rsidRDefault="00FA5D88" w:rsidP="00A044EA">
      <w:pPr>
        <w:keepNext/>
        <w:numPr>
          <w:ilvl w:val="12"/>
          <w:numId w:val="0"/>
        </w:numPr>
        <w:spacing w:line="240" w:lineRule="auto"/>
        <w:ind w:right="-2"/>
        <w:rPr>
          <w:noProof/>
          <w:szCs w:val="22"/>
        </w:rPr>
      </w:pPr>
      <w:r w:rsidRPr="00E97058">
        <w:rPr>
          <w:noProof/>
          <w:szCs w:val="22"/>
        </w:rPr>
        <w:t>Excella GmbH &amp; Co. KG</w:t>
      </w:r>
    </w:p>
    <w:p w14:paraId="496AF290" w14:textId="77777777" w:rsidR="00FA5D88" w:rsidRPr="00E97058" w:rsidRDefault="00FA5D88" w:rsidP="00A044EA">
      <w:pPr>
        <w:keepNext/>
        <w:numPr>
          <w:ilvl w:val="12"/>
          <w:numId w:val="0"/>
        </w:numPr>
        <w:spacing w:line="240" w:lineRule="auto"/>
        <w:ind w:right="-2"/>
        <w:rPr>
          <w:noProof/>
          <w:szCs w:val="22"/>
        </w:rPr>
      </w:pPr>
      <w:r w:rsidRPr="00E97058">
        <w:rPr>
          <w:noProof/>
          <w:szCs w:val="22"/>
        </w:rPr>
        <w:t>Nürnberger Strasse 12</w:t>
      </w:r>
    </w:p>
    <w:p w14:paraId="26E86677" w14:textId="77777777" w:rsidR="00FA5D88" w:rsidRPr="00E97058" w:rsidRDefault="00FA5D88" w:rsidP="00A044EA">
      <w:pPr>
        <w:keepNext/>
        <w:numPr>
          <w:ilvl w:val="12"/>
          <w:numId w:val="0"/>
        </w:numPr>
        <w:spacing w:line="240" w:lineRule="auto"/>
        <w:ind w:right="-2"/>
        <w:rPr>
          <w:noProof/>
          <w:szCs w:val="22"/>
        </w:rPr>
      </w:pPr>
      <w:r w:rsidRPr="00E97058">
        <w:rPr>
          <w:noProof/>
          <w:szCs w:val="22"/>
        </w:rPr>
        <w:t>90537 Feucht</w:t>
      </w:r>
    </w:p>
    <w:p w14:paraId="3CAFA924" w14:textId="2EBF64CA" w:rsidR="00FA5D88" w:rsidRDefault="00FA5D88" w:rsidP="00FA5D88">
      <w:pPr>
        <w:numPr>
          <w:ilvl w:val="12"/>
          <w:numId w:val="0"/>
        </w:numPr>
        <w:spacing w:line="240" w:lineRule="auto"/>
        <w:ind w:right="-2"/>
        <w:rPr>
          <w:noProof/>
          <w:szCs w:val="22"/>
        </w:rPr>
      </w:pPr>
      <w:r>
        <w:rPr>
          <w:noProof/>
          <w:szCs w:val="22"/>
        </w:rPr>
        <w:t>Vokietija</w:t>
      </w:r>
    </w:p>
    <w:p w14:paraId="6072CD77" w14:textId="23ED5381" w:rsidR="009F33F1" w:rsidRDefault="009F33F1">
      <w:pPr>
        <w:numPr>
          <w:ilvl w:val="12"/>
          <w:numId w:val="0"/>
        </w:numPr>
        <w:spacing w:line="240" w:lineRule="auto"/>
        <w:ind w:right="-2"/>
        <w:rPr>
          <w:noProof/>
          <w:szCs w:val="22"/>
        </w:rPr>
      </w:pPr>
    </w:p>
    <w:p w14:paraId="42FE4064" w14:textId="77777777" w:rsidR="00FE2C3C" w:rsidRPr="00C04235" w:rsidRDefault="00FE2C3C" w:rsidP="00FE2C3C">
      <w:pPr>
        <w:keepNext/>
        <w:numPr>
          <w:ilvl w:val="12"/>
          <w:numId w:val="0"/>
        </w:numPr>
        <w:spacing w:line="240" w:lineRule="auto"/>
        <w:rPr>
          <w:szCs w:val="22"/>
        </w:rPr>
      </w:pPr>
      <w:r w:rsidRPr="00C04235">
        <w:t>Jeigu apie šį vaistą norite sužinoti daugiau, kreipkitės į vietinį registruotojo atstovą:</w:t>
      </w:r>
    </w:p>
    <w:p w14:paraId="62A92ED1" w14:textId="4E619D80" w:rsidR="00FE2C3C" w:rsidRDefault="00FE2C3C" w:rsidP="00685B27">
      <w:pPr>
        <w:keepNext/>
        <w:numPr>
          <w:ilvl w:val="12"/>
          <w:numId w:val="0"/>
        </w:numPr>
        <w:spacing w:line="240" w:lineRule="auto"/>
        <w:ind w:right="-2"/>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FE2C3C" w14:paraId="42A567E3" w14:textId="77777777" w:rsidTr="00060956">
        <w:trPr>
          <w:gridBefore w:val="1"/>
          <w:wBefore w:w="34" w:type="dxa"/>
          <w:cantSplit/>
        </w:trPr>
        <w:tc>
          <w:tcPr>
            <w:tcW w:w="4644" w:type="dxa"/>
          </w:tcPr>
          <w:p w14:paraId="12D4C64B" w14:textId="77777777" w:rsidR="00FE2C3C" w:rsidRPr="00D462C2" w:rsidRDefault="00FE2C3C" w:rsidP="00060956">
            <w:pPr>
              <w:suppressAutoHyphens/>
              <w:spacing w:line="240" w:lineRule="auto"/>
              <w:rPr>
                <w:lang w:val="fr-FR"/>
              </w:rPr>
            </w:pPr>
            <w:proofErr w:type="spellStart"/>
            <w:r w:rsidRPr="00D462C2">
              <w:rPr>
                <w:b/>
                <w:lang w:val="fr-FR"/>
              </w:rPr>
              <w:t>België</w:t>
            </w:r>
            <w:proofErr w:type="spellEnd"/>
            <w:r w:rsidRPr="00D462C2">
              <w:rPr>
                <w:b/>
                <w:lang w:val="fr-FR"/>
              </w:rPr>
              <w:t>/Belgique/</w:t>
            </w:r>
            <w:proofErr w:type="spellStart"/>
            <w:r w:rsidRPr="00D462C2">
              <w:rPr>
                <w:b/>
                <w:lang w:val="fr-FR"/>
              </w:rPr>
              <w:t>Belgien</w:t>
            </w:r>
            <w:proofErr w:type="spellEnd"/>
          </w:p>
          <w:p w14:paraId="07C7DD9A" w14:textId="77777777" w:rsidR="00FE2C3C" w:rsidRPr="00D462C2" w:rsidRDefault="00FE2C3C" w:rsidP="00060956">
            <w:pPr>
              <w:suppressAutoHyphens/>
              <w:spacing w:line="240" w:lineRule="auto"/>
              <w:rPr>
                <w:lang w:val="fr-FR"/>
              </w:rPr>
            </w:pPr>
            <w:r w:rsidRPr="00D462C2">
              <w:rPr>
                <w:lang w:val="fr-FR"/>
              </w:rPr>
              <w:t xml:space="preserve">Chiesi sa/nv </w:t>
            </w:r>
          </w:p>
          <w:p w14:paraId="198D12D2" w14:textId="77777777" w:rsidR="00FE2C3C" w:rsidRPr="00AD04DE" w:rsidRDefault="00FE2C3C" w:rsidP="00060956">
            <w:pPr>
              <w:suppressAutoHyphens/>
              <w:spacing w:line="240" w:lineRule="auto"/>
              <w:ind w:right="34"/>
              <w:rPr>
                <w:lang w:val="en-GB"/>
              </w:rPr>
            </w:pPr>
            <w:proofErr w:type="spellStart"/>
            <w:r w:rsidRPr="00AD04DE">
              <w:rPr>
                <w:lang w:val="en-GB"/>
              </w:rPr>
              <w:t>Tél</w:t>
            </w:r>
            <w:proofErr w:type="spellEnd"/>
            <w:r w:rsidRPr="00AD04DE">
              <w:rPr>
                <w:lang w:val="en-GB"/>
              </w:rPr>
              <w:t>/Tel: + 32 (0)2 788 42 00</w:t>
            </w:r>
          </w:p>
          <w:p w14:paraId="5417CCC4" w14:textId="77777777" w:rsidR="00FE2C3C" w:rsidRPr="00AD04DE" w:rsidRDefault="00FE2C3C" w:rsidP="00060956">
            <w:pPr>
              <w:suppressAutoHyphens/>
              <w:spacing w:line="240" w:lineRule="auto"/>
              <w:ind w:right="34"/>
              <w:rPr>
                <w:lang w:val="en-GB"/>
              </w:rPr>
            </w:pPr>
          </w:p>
        </w:tc>
        <w:tc>
          <w:tcPr>
            <w:tcW w:w="4678" w:type="dxa"/>
          </w:tcPr>
          <w:p w14:paraId="30176A2C" w14:textId="77777777" w:rsidR="00FE2C3C" w:rsidRPr="00AD04DE" w:rsidRDefault="00FE2C3C" w:rsidP="00060956">
            <w:pPr>
              <w:suppressAutoHyphens/>
              <w:autoSpaceDE w:val="0"/>
              <w:autoSpaceDN w:val="0"/>
              <w:adjustRightInd w:val="0"/>
              <w:spacing w:line="240" w:lineRule="auto"/>
              <w:rPr>
                <w:lang w:val="en-GB"/>
              </w:rPr>
            </w:pPr>
            <w:r w:rsidRPr="00AD04DE">
              <w:rPr>
                <w:b/>
                <w:lang w:val="en-GB"/>
              </w:rPr>
              <w:t>Lietuva</w:t>
            </w:r>
          </w:p>
          <w:p w14:paraId="0D50F434" w14:textId="77777777" w:rsidR="00FE2C3C" w:rsidRPr="00AD04DE" w:rsidRDefault="00FE2C3C" w:rsidP="00060956">
            <w:pPr>
              <w:suppressAutoHyphens/>
              <w:spacing w:line="240" w:lineRule="auto"/>
              <w:rPr>
                <w:lang w:val="en-GB"/>
              </w:rPr>
            </w:pPr>
            <w:r w:rsidRPr="00AD04DE">
              <w:rPr>
                <w:lang w:val="en-GB"/>
              </w:rPr>
              <w:t xml:space="preserve">Chiesi Pharmaceuticals GmbH </w:t>
            </w:r>
          </w:p>
          <w:p w14:paraId="75B516AD" w14:textId="77777777" w:rsidR="00FE2C3C" w:rsidRPr="00AD04DE" w:rsidRDefault="00FE2C3C" w:rsidP="00060956">
            <w:pPr>
              <w:suppressAutoHyphens/>
              <w:autoSpaceDE w:val="0"/>
              <w:autoSpaceDN w:val="0"/>
              <w:adjustRightInd w:val="0"/>
              <w:spacing w:line="240" w:lineRule="auto"/>
              <w:rPr>
                <w:lang w:val="en-GB"/>
              </w:rPr>
            </w:pPr>
            <w:r w:rsidRPr="00AD04DE">
              <w:rPr>
                <w:lang w:val="en-GB"/>
              </w:rPr>
              <w:t>Tel: + 43 1 4073919</w:t>
            </w:r>
          </w:p>
          <w:p w14:paraId="3F33D5FF" w14:textId="77777777" w:rsidR="00FE2C3C" w:rsidRPr="00AD04DE" w:rsidRDefault="00FE2C3C" w:rsidP="00060956">
            <w:pPr>
              <w:suppressAutoHyphens/>
              <w:spacing w:line="240" w:lineRule="auto"/>
              <w:rPr>
                <w:lang w:val="en-GB"/>
              </w:rPr>
            </w:pPr>
          </w:p>
        </w:tc>
      </w:tr>
      <w:tr w:rsidR="00FE2C3C" w:rsidRPr="0001350C" w14:paraId="0F4C9B8C" w14:textId="77777777" w:rsidTr="00060956">
        <w:trPr>
          <w:gridBefore w:val="1"/>
          <w:wBefore w:w="34" w:type="dxa"/>
          <w:cantSplit/>
        </w:trPr>
        <w:tc>
          <w:tcPr>
            <w:tcW w:w="4644" w:type="dxa"/>
          </w:tcPr>
          <w:p w14:paraId="5E8F378B" w14:textId="77777777" w:rsidR="00FE2C3C" w:rsidRPr="00D462C2" w:rsidRDefault="00FE2C3C" w:rsidP="00060956">
            <w:pPr>
              <w:suppressAutoHyphens/>
              <w:autoSpaceDE w:val="0"/>
              <w:autoSpaceDN w:val="0"/>
              <w:adjustRightInd w:val="0"/>
              <w:spacing w:line="240" w:lineRule="auto"/>
              <w:rPr>
                <w:b/>
                <w:bCs/>
              </w:rPr>
            </w:pPr>
            <w:proofErr w:type="spellStart"/>
            <w:r w:rsidRPr="00AD04DE">
              <w:rPr>
                <w:b/>
                <w:bCs/>
                <w:lang w:val="en-GB"/>
              </w:rPr>
              <w:lastRenderedPageBreak/>
              <w:t>България</w:t>
            </w:r>
            <w:proofErr w:type="spellEnd"/>
          </w:p>
          <w:p w14:paraId="4520878D" w14:textId="77777777" w:rsidR="00A7317D" w:rsidRDefault="00A7317D" w:rsidP="00A7317D">
            <w:pPr>
              <w:suppressAutoHyphens/>
              <w:autoSpaceDE w:val="0"/>
              <w:autoSpaceDN w:val="0"/>
              <w:adjustRightInd w:val="0"/>
              <w:spacing w:line="240" w:lineRule="auto"/>
              <w:rPr>
                <w:ins w:id="2" w:author="Author"/>
              </w:rPr>
            </w:pPr>
            <w:ins w:id="3" w:author="Author">
              <w:r>
                <w:t>ExCEEd Orphan Distribution d.o.o.</w:t>
              </w:r>
            </w:ins>
          </w:p>
          <w:p w14:paraId="0BFCFC79" w14:textId="77777777" w:rsidR="00A7317D" w:rsidRDefault="00A7317D" w:rsidP="00A7317D">
            <w:pPr>
              <w:suppressAutoHyphens/>
              <w:autoSpaceDE w:val="0"/>
              <w:autoSpaceDN w:val="0"/>
              <w:adjustRightInd w:val="0"/>
              <w:spacing w:line="240" w:lineRule="auto"/>
              <w:rPr>
                <w:ins w:id="4" w:author="Author"/>
              </w:rPr>
            </w:pPr>
            <w:ins w:id="5" w:author="Author">
              <w:r>
                <w:t>Dužice 1, Zagreb</w:t>
              </w:r>
            </w:ins>
          </w:p>
          <w:p w14:paraId="036E760B" w14:textId="77777777" w:rsidR="00A7317D" w:rsidRDefault="00A7317D" w:rsidP="00A7317D">
            <w:pPr>
              <w:suppressAutoHyphens/>
              <w:autoSpaceDE w:val="0"/>
              <w:autoSpaceDN w:val="0"/>
              <w:adjustRightInd w:val="0"/>
              <w:spacing w:line="240" w:lineRule="auto"/>
              <w:rPr>
                <w:ins w:id="6" w:author="Author"/>
              </w:rPr>
            </w:pPr>
            <w:ins w:id="7" w:author="Author">
              <w:r>
                <w:t>10 000, Croatia</w:t>
              </w:r>
            </w:ins>
          </w:p>
          <w:p w14:paraId="3FB32D6F" w14:textId="77777777" w:rsidR="00A7317D" w:rsidRDefault="00A7317D" w:rsidP="00A7317D">
            <w:pPr>
              <w:suppressAutoHyphens/>
              <w:autoSpaceDE w:val="0"/>
              <w:autoSpaceDN w:val="0"/>
              <w:adjustRightInd w:val="0"/>
              <w:spacing w:line="240" w:lineRule="auto"/>
              <w:rPr>
                <w:ins w:id="8" w:author="Author"/>
              </w:rPr>
            </w:pPr>
            <w:ins w:id="9" w:author="Author">
              <w:r>
                <w:t>pv.global@exceedorphan.com</w:t>
              </w:r>
            </w:ins>
          </w:p>
          <w:p w14:paraId="57E2BFF5" w14:textId="77777777" w:rsidR="00A7317D" w:rsidRDefault="00A7317D" w:rsidP="00A7317D">
            <w:pPr>
              <w:suppressAutoHyphens/>
              <w:autoSpaceDE w:val="0"/>
              <w:autoSpaceDN w:val="0"/>
              <w:adjustRightInd w:val="0"/>
              <w:spacing w:line="240" w:lineRule="auto"/>
              <w:rPr>
                <w:ins w:id="10" w:author="Author"/>
              </w:rPr>
            </w:pPr>
            <w:ins w:id="11" w:author="Author">
              <w:r w:rsidRPr="000E42C6">
                <w:t>Teл</w:t>
              </w:r>
              <w:r>
                <w:t xml:space="preserve">.: </w:t>
              </w:r>
              <w:r w:rsidRPr="00CD12C5">
                <w:t>+359 87 663 1858</w:t>
              </w:r>
              <w:r w:rsidRPr="00CD12C5" w:rsidDel="00CD12C5">
                <w:t xml:space="preserve"> </w:t>
              </w:r>
            </w:ins>
          </w:p>
          <w:p w14:paraId="3752C5A9" w14:textId="23823BD9" w:rsidR="00FE2C3C" w:rsidRPr="00D462C2" w:rsidDel="00A7317D" w:rsidRDefault="00FE2C3C" w:rsidP="00060956">
            <w:pPr>
              <w:suppressAutoHyphens/>
              <w:autoSpaceDE w:val="0"/>
              <w:autoSpaceDN w:val="0"/>
              <w:adjustRightInd w:val="0"/>
              <w:spacing w:line="240" w:lineRule="auto"/>
              <w:rPr>
                <w:del w:id="12" w:author="Author"/>
              </w:rPr>
            </w:pPr>
            <w:del w:id="13" w:author="Author">
              <w:r w:rsidRPr="00D462C2" w:rsidDel="00A7317D">
                <w:delText xml:space="preserve">Chiesi Bulgaria EOOD </w:delText>
              </w:r>
            </w:del>
          </w:p>
          <w:p w14:paraId="7D75A907" w14:textId="54A47B71" w:rsidR="00FE2C3C" w:rsidRPr="00D462C2" w:rsidDel="00A7317D" w:rsidRDefault="00FE2C3C" w:rsidP="00060956">
            <w:pPr>
              <w:tabs>
                <w:tab w:val="left" w:pos="-720"/>
              </w:tabs>
              <w:suppressAutoHyphens/>
              <w:spacing w:line="240" w:lineRule="auto"/>
              <w:rPr>
                <w:del w:id="14" w:author="Author"/>
              </w:rPr>
            </w:pPr>
            <w:del w:id="15" w:author="Author">
              <w:r w:rsidRPr="00D462C2" w:rsidDel="00A7317D">
                <w:delText>Te</w:delText>
              </w:r>
              <w:r w:rsidRPr="00AD04DE" w:rsidDel="00A7317D">
                <w:rPr>
                  <w:lang w:val="en-GB"/>
                </w:rPr>
                <w:delText>л</w:delText>
              </w:r>
              <w:r w:rsidRPr="00D462C2" w:rsidDel="00A7317D">
                <w:delText>.: + 359 29201205</w:delText>
              </w:r>
            </w:del>
          </w:p>
          <w:p w14:paraId="25E25A12" w14:textId="03CDB7FB" w:rsidR="00FE2C3C" w:rsidRPr="00D462C2" w:rsidRDefault="00FE2C3C" w:rsidP="00060956">
            <w:pPr>
              <w:tabs>
                <w:tab w:val="left" w:pos="-720"/>
              </w:tabs>
              <w:suppressAutoHyphens/>
              <w:spacing w:line="240" w:lineRule="auto"/>
            </w:pPr>
          </w:p>
        </w:tc>
        <w:tc>
          <w:tcPr>
            <w:tcW w:w="4678" w:type="dxa"/>
          </w:tcPr>
          <w:p w14:paraId="77A626FF" w14:textId="77777777" w:rsidR="00FE2C3C" w:rsidRPr="00D462C2" w:rsidRDefault="00FE2C3C" w:rsidP="00060956">
            <w:pPr>
              <w:tabs>
                <w:tab w:val="left" w:pos="-720"/>
              </w:tabs>
              <w:suppressAutoHyphens/>
              <w:spacing w:line="240" w:lineRule="auto"/>
            </w:pPr>
            <w:r w:rsidRPr="00D462C2">
              <w:rPr>
                <w:b/>
              </w:rPr>
              <w:t>Luxembourg/Luxemburg</w:t>
            </w:r>
          </w:p>
          <w:p w14:paraId="3C330943" w14:textId="77777777" w:rsidR="00FE2C3C" w:rsidRPr="00D462C2" w:rsidRDefault="00FE2C3C" w:rsidP="00060956">
            <w:pPr>
              <w:tabs>
                <w:tab w:val="left" w:pos="-720"/>
              </w:tabs>
              <w:suppressAutoHyphens/>
              <w:spacing w:line="240" w:lineRule="auto"/>
            </w:pPr>
            <w:r w:rsidRPr="00D462C2">
              <w:t xml:space="preserve">Chiesi sa/nv </w:t>
            </w:r>
          </w:p>
          <w:p w14:paraId="0CF7164D" w14:textId="77777777" w:rsidR="00FE2C3C" w:rsidRPr="00D462C2" w:rsidRDefault="00FE2C3C" w:rsidP="00060956">
            <w:pPr>
              <w:tabs>
                <w:tab w:val="left" w:pos="-720"/>
              </w:tabs>
              <w:suppressAutoHyphens/>
              <w:spacing w:line="240" w:lineRule="auto"/>
            </w:pPr>
            <w:r w:rsidRPr="00D462C2">
              <w:t>Tél/Tel: + 32 (0)2 788 42 00</w:t>
            </w:r>
          </w:p>
          <w:p w14:paraId="7E1F3BF8" w14:textId="77777777" w:rsidR="00FE2C3C" w:rsidRPr="00D462C2" w:rsidRDefault="00FE2C3C" w:rsidP="00060956">
            <w:pPr>
              <w:tabs>
                <w:tab w:val="left" w:pos="-720"/>
              </w:tabs>
              <w:suppressAutoHyphens/>
              <w:spacing w:line="240" w:lineRule="auto"/>
            </w:pPr>
          </w:p>
        </w:tc>
      </w:tr>
      <w:tr w:rsidR="00FE2C3C" w:rsidRPr="000C4B69" w14:paraId="68ED2AD8" w14:textId="77777777" w:rsidTr="00060956">
        <w:trPr>
          <w:gridBefore w:val="1"/>
          <w:wBefore w:w="34" w:type="dxa"/>
          <w:cantSplit/>
          <w:trHeight w:val="997"/>
        </w:trPr>
        <w:tc>
          <w:tcPr>
            <w:tcW w:w="4644" w:type="dxa"/>
          </w:tcPr>
          <w:p w14:paraId="08F8067B" w14:textId="77777777" w:rsidR="00FE2C3C" w:rsidRPr="00D462C2" w:rsidRDefault="00FE2C3C" w:rsidP="00060956">
            <w:pPr>
              <w:tabs>
                <w:tab w:val="left" w:pos="-720"/>
              </w:tabs>
              <w:suppressAutoHyphens/>
              <w:spacing w:line="240" w:lineRule="auto"/>
            </w:pPr>
            <w:r w:rsidRPr="00D462C2">
              <w:rPr>
                <w:b/>
              </w:rPr>
              <w:t>Česká republika</w:t>
            </w:r>
          </w:p>
          <w:p w14:paraId="2E1D4E23" w14:textId="77777777" w:rsidR="00FE2C3C" w:rsidRPr="00D462C2" w:rsidRDefault="00FE2C3C" w:rsidP="00060956">
            <w:pPr>
              <w:tabs>
                <w:tab w:val="left" w:pos="-720"/>
              </w:tabs>
              <w:suppressAutoHyphens/>
              <w:spacing w:line="240" w:lineRule="auto"/>
            </w:pPr>
            <w:r w:rsidRPr="00D462C2">
              <w:t xml:space="preserve">Chiesi CZ s.r.o. </w:t>
            </w:r>
          </w:p>
          <w:p w14:paraId="354B6A0F" w14:textId="77777777" w:rsidR="00FE2C3C" w:rsidRPr="00AD04DE" w:rsidRDefault="00FE2C3C" w:rsidP="00060956">
            <w:pPr>
              <w:tabs>
                <w:tab w:val="left" w:pos="-720"/>
              </w:tabs>
              <w:suppressAutoHyphens/>
              <w:spacing w:line="240" w:lineRule="auto"/>
              <w:rPr>
                <w:lang w:val="en-GB"/>
              </w:rPr>
            </w:pPr>
            <w:r w:rsidRPr="00AD04DE">
              <w:rPr>
                <w:lang w:val="en-GB"/>
              </w:rPr>
              <w:t>Tel: + 420 261221745</w:t>
            </w:r>
          </w:p>
          <w:p w14:paraId="29309705" w14:textId="77777777" w:rsidR="00FE2C3C" w:rsidRPr="00AD04DE" w:rsidRDefault="00FE2C3C" w:rsidP="00060956">
            <w:pPr>
              <w:tabs>
                <w:tab w:val="left" w:pos="-720"/>
              </w:tabs>
              <w:suppressAutoHyphens/>
              <w:spacing w:line="240" w:lineRule="auto"/>
              <w:rPr>
                <w:lang w:val="en-GB"/>
              </w:rPr>
            </w:pPr>
          </w:p>
        </w:tc>
        <w:tc>
          <w:tcPr>
            <w:tcW w:w="4678" w:type="dxa"/>
          </w:tcPr>
          <w:p w14:paraId="481E5EED" w14:textId="77777777" w:rsidR="00FE2C3C" w:rsidRPr="00AD04DE" w:rsidRDefault="00FE2C3C" w:rsidP="00060956">
            <w:pPr>
              <w:suppressAutoHyphens/>
              <w:spacing w:line="240" w:lineRule="auto"/>
              <w:rPr>
                <w:b/>
                <w:lang w:val="en-GB"/>
              </w:rPr>
            </w:pPr>
            <w:proofErr w:type="spellStart"/>
            <w:r w:rsidRPr="00AD04DE">
              <w:rPr>
                <w:b/>
                <w:lang w:val="en-GB"/>
              </w:rPr>
              <w:t>Magyarország</w:t>
            </w:r>
            <w:proofErr w:type="spellEnd"/>
          </w:p>
          <w:p w14:paraId="181AF224" w14:textId="77777777" w:rsidR="007372B9" w:rsidRPr="00A20E5F" w:rsidRDefault="007372B9" w:rsidP="007372B9">
            <w:pPr>
              <w:suppressAutoHyphens/>
              <w:autoSpaceDE w:val="0"/>
              <w:autoSpaceDN w:val="0"/>
              <w:adjustRightInd w:val="0"/>
              <w:rPr>
                <w:ins w:id="16" w:author="Author"/>
              </w:rPr>
            </w:pPr>
            <w:ins w:id="17" w:author="Author">
              <w:r w:rsidRPr="00A20E5F">
                <w:t>ExCEEd Orphan</w:t>
              </w:r>
              <w:r>
                <w:t xml:space="preserve"> Distribution</w:t>
              </w:r>
              <w:r w:rsidRPr="00A20E5F">
                <w:t xml:space="preserve"> </w:t>
              </w:r>
              <w:r>
                <w:t>d.o</w:t>
              </w:r>
              <w:r w:rsidRPr="00A20E5F">
                <w:t>.o.</w:t>
              </w:r>
            </w:ins>
          </w:p>
          <w:p w14:paraId="5CC8167C" w14:textId="77777777" w:rsidR="007372B9" w:rsidRPr="00550B48" w:rsidRDefault="007372B9" w:rsidP="007372B9">
            <w:pPr>
              <w:tabs>
                <w:tab w:val="left" w:pos="-720"/>
              </w:tabs>
              <w:suppressAutoHyphens/>
              <w:rPr>
                <w:ins w:id="18" w:author="Author"/>
                <w:lang w:val="en-IE"/>
              </w:rPr>
            </w:pPr>
            <w:ins w:id="19" w:author="Author">
              <w:r w:rsidRPr="00550B48">
                <w:rPr>
                  <w:lang w:val="it-IT"/>
                </w:rPr>
                <w:t>Dužice 1, Zagreb</w:t>
              </w:r>
            </w:ins>
          </w:p>
          <w:p w14:paraId="2DCFE926" w14:textId="77777777" w:rsidR="007372B9" w:rsidRDefault="007372B9" w:rsidP="007372B9">
            <w:pPr>
              <w:rPr>
                <w:ins w:id="20" w:author="Author"/>
                <w:lang w:val="it-IT"/>
              </w:rPr>
            </w:pPr>
            <w:ins w:id="21" w:author="Author">
              <w:r w:rsidRPr="00550B48">
                <w:rPr>
                  <w:lang w:val="it-IT"/>
                </w:rPr>
                <w:t>10 000, Croatia</w:t>
              </w:r>
            </w:ins>
          </w:p>
          <w:p w14:paraId="031370DC" w14:textId="29753ADB" w:rsidR="007372B9" w:rsidRDefault="007372B9" w:rsidP="007372B9">
            <w:pPr>
              <w:rPr>
                <w:ins w:id="22" w:author="Author"/>
              </w:rPr>
            </w:pPr>
            <w:r>
              <w:fldChar w:fldCharType="begin"/>
            </w:r>
            <w:r>
              <w:instrText>HYPERLINK "mailto:</w:instrText>
            </w:r>
            <w:r w:rsidRPr="007372B9">
              <w:instrText>pv.global@exceedorphan.com</w:instrText>
            </w:r>
            <w:r>
              <w:instrText>"</w:instrText>
            </w:r>
            <w:r>
              <w:fldChar w:fldCharType="separate"/>
            </w:r>
            <w:ins w:id="23" w:author="Author">
              <w:r w:rsidRPr="007372B9">
                <w:rPr>
                  <w:rStyle w:val="Hyperlink"/>
                </w:rPr>
                <w:t>pv.global@exceedorphan.com</w:t>
              </w:r>
              <w:r>
                <w:fldChar w:fldCharType="end"/>
              </w:r>
            </w:ins>
          </w:p>
          <w:p w14:paraId="3149CCE8" w14:textId="77777777" w:rsidR="007372B9" w:rsidRDefault="007372B9" w:rsidP="007372B9">
            <w:pPr>
              <w:suppressAutoHyphens/>
              <w:spacing w:line="240" w:lineRule="auto"/>
              <w:rPr>
                <w:ins w:id="24" w:author="Author"/>
                <w:rStyle w:val="Hyperlink"/>
              </w:rPr>
            </w:pPr>
            <w:ins w:id="25" w:author="Author">
              <w:r w:rsidRPr="00A20E5F">
                <w:t>Tel</w:t>
              </w:r>
              <w:r w:rsidRPr="00E12E86">
                <w:rPr>
                  <w:rStyle w:val="Hyperlink"/>
                </w:rPr>
                <w:t>.: +36 70 612 7768</w:t>
              </w:r>
            </w:ins>
          </w:p>
          <w:p w14:paraId="502C8835" w14:textId="3D8BA51B" w:rsidR="00FE2C3C" w:rsidRPr="00AD04DE" w:rsidDel="007372B9" w:rsidRDefault="00FE2C3C" w:rsidP="007372B9">
            <w:pPr>
              <w:suppressAutoHyphens/>
              <w:spacing w:line="240" w:lineRule="auto"/>
              <w:rPr>
                <w:del w:id="26" w:author="Author"/>
                <w:lang w:val="en-GB"/>
              </w:rPr>
            </w:pPr>
            <w:del w:id="27" w:author="Author">
              <w:r w:rsidRPr="00AD04DE" w:rsidDel="007372B9">
                <w:rPr>
                  <w:lang w:val="en-GB"/>
                </w:rPr>
                <w:delText xml:space="preserve">Chiesi Hungary Kft. </w:delText>
              </w:r>
            </w:del>
          </w:p>
          <w:p w14:paraId="5772387D" w14:textId="5AB2CACD" w:rsidR="00FE2C3C" w:rsidRPr="00AD04DE" w:rsidDel="007372B9" w:rsidRDefault="00FE2C3C" w:rsidP="00060956">
            <w:pPr>
              <w:suppressAutoHyphens/>
              <w:spacing w:line="240" w:lineRule="auto"/>
              <w:rPr>
                <w:del w:id="28" w:author="Author"/>
                <w:lang w:val="en-GB"/>
              </w:rPr>
            </w:pPr>
            <w:del w:id="29" w:author="Author">
              <w:r w:rsidRPr="00AD04DE" w:rsidDel="007372B9">
                <w:rPr>
                  <w:lang w:val="en-GB"/>
                </w:rPr>
                <w:delText>Tel.: + 36-1-429 1060</w:delText>
              </w:r>
            </w:del>
          </w:p>
          <w:p w14:paraId="53EDE814" w14:textId="77777777" w:rsidR="00FE2C3C" w:rsidRPr="00AD04DE" w:rsidRDefault="00FE2C3C" w:rsidP="00060956">
            <w:pPr>
              <w:suppressAutoHyphens/>
              <w:spacing w:line="240" w:lineRule="auto"/>
              <w:rPr>
                <w:lang w:val="en-GB"/>
              </w:rPr>
            </w:pPr>
          </w:p>
        </w:tc>
      </w:tr>
      <w:tr w:rsidR="00FE2C3C" w14:paraId="29AB1CD2" w14:textId="77777777" w:rsidTr="00060956">
        <w:trPr>
          <w:gridBefore w:val="1"/>
          <w:wBefore w:w="34" w:type="dxa"/>
          <w:cantSplit/>
        </w:trPr>
        <w:tc>
          <w:tcPr>
            <w:tcW w:w="4644" w:type="dxa"/>
          </w:tcPr>
          <w:p w14:paraId="6D9189AA" w14:textId="77777777" w:rsidR="00FE2C3C" w:rsidRPr="0071121F" w:rsidRDefault="00FE2C3C" w:rsidP="00060956">
            <w:pPr>
              <w:suppressAutoHyphens/>
              <w:spacing w:line="240" w:lineRule="auto"/>
            </w:pPr>
            <w:r w:rsidRPr="0071121F">
              <w:rPr>
                <w:b/>
              </w:rPr>
              <w:t>Danmark</w:t>
            </w:r>
          </w:p>
          <w:p w14:paraId="035B3FDD" w14:textId="77777777" w:rsidR="00FE2C3C" w:rsidRPr="0071121F" w:rsidRDefault="00FE2C3C" w:rsidP="00060956">
            <w:pPr>
              <w:suppressAutoHyphens/>
              <w:spacing w:line="240" w:lineRule="auto"/>
            </w:pPr>
            <w:r w:rsidRPr="0071121F">
              <w:t xml:space="preserve">Chiesi Pharma AB </w:t>
            </w:r>
          </w:p>
          <w:p w14:paraId="5EADB38F" w14:textId="18EE2871" w:rsidR="00FE2C3C" w:rsidRPr="0071121F" w:rsidRDefault="00FE2C3C" w:rsidP="00060956">
            <w:pPr>
              <w:tabs>
                <w:tab w:val="left" w:pos="-720"/>
              </w:tabs>
              <w:suppressAutoHyphens/>
              <w:spacing w:line="240" w:lineRule="auto"/>
            </w:pPr>
            <w:r w:rsidRPr="0071121F">
              <w:t>Tlf</w:t>
            </w:r>
            <w:ins w:id="30" w:author="Author">
              <w:r w:rsidR="00AA52CC">
                <w:t>.</w:t>
              </w:r>
            </w:ins>
            <w:r w:rsidRPr="0071121F">
              <w:t>: + 46 8 753 35 20</w:t>
            </w:r>
          </w:p>
          <w:p w14:paraId="48CE7095" w14:textId="77777777" w:rsidR="00FE2C3C" w:rsidRPr="0071121F" w:rsidRDefault="00FE2C3C" w:rsidP="00060956">
            <w:pPr>
              <w:tabs>
                <w:tab w:val="left" w:pos="-720"/>
              </w:tabs>
              <w:suppressAutoHyphens/>
              <w:spacing w:line="240" w:lineRule="auto"/>
            </w:pPr>
          </w:p>
        </w:tc>
        <w:tc>
          <w:tcPr>
            <w:tcW w:w="4678" w:type="dxa"/>
          </w:tcPr>
          <w:p w14:paraId="32C1D2BB" w14:textId="77777777" w:rsidR="00FE2C3C" w:rsidRPr="00D462C2" w:rsidRDefault="00FE2C3C" w:rsidP="00060956">
            <w:pPr>
              <w:suppressAutoHyphens/>
              <w:spacing w:line="240" w:lineRule="auto"/>
              <w:rPr>
                <w:b/>
              </w:rPr>
            </w:pPr>
            <w:r w:rsidRPr="00D462C2">
              <w:rPr>
                <w:b/>
              </w:rPr>
              <w:t>Malta</w:t>
            </w:r>
          </w:p>
          <w:p w14:paraId="50BE182A" w14:textId="77777777" w:rsidR="00FE2C3C" w:rsidRPr="00D462C2" w:rsidRDefault="00FE2C3C" w:rsidP="00060956">
            <w:pPr>
              <w:suppressAutoHyphens/>
              <w:spacing w:line="240" w:lineRule="auto"/>
            </w:pPr>
            <w:r w:rsidRPr="00D462C2">
              <w:t xml:space="preserve">Chiesi Farmaceutici S.p.A. </w:t>
            </w:r>
          </w:p>
          <w:p w14:paraId="27B1E0FF" w14:textId="77777777" w:rsidR="00FE2C3C" w:rsidRPr="00AD04DE" w:rsidRDefault="00FE2C3C" w:rsidP="00060956">
            <w:pPr>
              <w:suppressAutoHyphens/>
              <w:spacing w:line="240" w:lineRule="auto"/>
              <w:rPr>
                <w:lang w:val="en-GB"/>
              </w:rPr>
            </w:pPr>
            <w:r w:rsidRPr="00AD04DE">
              <w:rPr>
                <w:lang w:val="en-GB"/>
              </w:rPr>
              <w:t>Tel: + 39 0521 2791</w:t>
            </w:r>
          </w:p>
          <w:p w14:paraId="6E115307" w14:textId="77777777" w:rsidR="00FE2C3C" w:rsidRPr="00AD04DE" w:rsidRDefault="00FE2C3C" w:rsidP="00060956">
            <w:pPr>
              <w:suppressAutoHyphens/>
              <w:spacing w:line="240" w:lineRule="auto"/>
              <w:rPr>
                <w:lang w:val="en-GB"/>
              </w:rPr>
            </w:pPr>
          </w:p>
        </w:tc>
      </w:tr>
      <w:tr w:rsidR="00FE2C3C" w14:paraId="478E9789" w14:textId="77777777" w:rsidTr="00060956">
        <w:trPr>
          <w:gridBefore w:val="1"/>
          <w:wBefore w:w="34" w:type="dxa"/>
          <w:cantSplit/>
        </w:trPr>
        <w:tc>
          <w:tcPr>
            <w:tcW w:w="4644" w:type="dxa"/>
          </w:tcPr>
          <w:p w14:paraId="247D5FB6" w14:textId="77777777" w:rsidR="00FE2C3C" w:rsidRPr="00AD04DE" w:rsidRDefault="00FE2C3C" w:rsidP="00060956">
            <w:pPr>
              <w:suppressAutoHyphens/>
              <w:spacing w:line="240" w:lineRule="auto"/>
              <w:rPr>
                <w:lang w:val="en-GB"/>
              </w:rPr>
            </w:pPr>
            <w:r w:rsidRPr="00AD04DE">
              <w:rPr>
                <w:b/>
                <w:lang w:val="en-GB"/>
              </w:rPr>
              <w:t>Deutschland</w:t>
            </w:r>
          </w:p>
          <w:p w14:paraId="78CD7E2A" w14:textId="77777777" w:rsidR="00FE2C3C" w:rsidRPr="00AD04DE" w:rsidRDefault="00FE2C3C" w:rsidP="00060956">
            <w:pPr>
              <w:suppressAutoHyphens/>
              <w:spacing w:line="240" w:lineRule="auto"/>
              <w:rPr>
                <w:lang w:val="en-GB"/>
              </w:rPr>
            </w:pPr>
            <w:r w:rsidRPr="00AD04DE">
              <w:rPr>
                <w:lang w:val="en-GB"/>
              </w:rPr>
              <w:t xml:space="preserve">Chiesi GmbH </w:t>
            </w:r>
          </w:p>
          <w:p w14:paraId="7E6E022C" w14:textId="77777777" w:rsidR="00FE2C3C" w:rsidRPr="00AD04DE" w:rsidRDefault="00FE2C3C" w:rsidP="00060956">
            <w:pPr>
              <w:tabs>
                <w:tab w:val="left" w:pos="-720"/>
              </w:tabs>
              <w:suppressAutoHyphens/>
              <w:spacing w:line="240" w:lineRule="auto"/>
              <w:rPr>
                <w:lang w:val="en-GB"/>
              </w:rPr>
            </w:pPr>
            <w:r w:rsidRPr="00AD04DE">
              <w:rPr>
                <w:lang w:val="en-GB"/>
              </w:rPr>
              <w:t>Tel: + 49 40 89724-0</w:t>
            </w:r>
          </w:p>
          <w:p w14:paraId="5D5647FF" w14:textId="77777777" w:rsidR="00FE2C3C" w:rsidRPr="00AD04DE" w:rsidRDefault="00FE2C3C" w:rsidP="00060956">
            <w:pPr>
              <w:tabs>
                <w:tab w:val="left" w:pos="-720"/>
              </w:tabs>
              <w:suppressAutoHyphens/>
              <w:spacing w:line="240" w:lineRule="auto"/>
              <w:rPr>
                <w:lang w:val="en-GB"/>
              </w:rPr>
            </w:pPr>
          </w:p>
        </w:tc>
        <w:tc>
          <w:tcPr>
            <w:tcW w:w="4678" w:type="dxa"/>
          </w:tcPr>
          <w:p w14:paraId="5214DEC6" w14:textId="77777777" w:rsidR="00FE2C3C" w:rsidRPr="00AD04DE" w:rsidRDefault="00FE2C3C" w:rsidP="00060956">
            <w:pPr>
              <w:tabs>
                <w:tab w:val="left" w:pos="-720"/>
              </w:tabs>
              <w:suppressAutoHyphens/>
              <w:spacing w:line="240" w:lineRule="auto"/>
              <w:rPr>
                <w:lang w:val="en-GB"/>
              </w:rPr>
            </w:pPr>
            <w:r w:rsidRPr="00AD04DE">
              <w:rPr>
                <w:b/>
                <w:lang w:val="en-GB"/>
              </w:rPr>
              <w:t>Nederland</w:t>
            </w:r>
          </w:p>
          <w:p w14:paraId="05B3234E" w14:textId="77777777" w:rsidR="00FE2C3C" w:rsidRPr="00AD04DE" w:rsidRDefault="00FE2C3C" w:rsidP="00060956">
            <w:pPr>
              <w:tabs>
                <w:tab w:val="left" w:pos="-720"/>
              </w:tabs>
              <w:suppressAutoHyphens/>
              <w:spacing w:line="240" w:lineRule="auto"/>
              <w:rPr>
                <w:iCs/>
                <w:lang w:val="en-GB"/>
              </w:rPr>
            </w:pPr>
            <w:r w:rsidRPr="00AD04DE">
              <w:rPr>
                <w:iCs/>
                <w:lang w:val="en-GB"/>
              </w:rPr>
              <w:t xml:space="preserve">Chiesi Pharmaceuticals B.V. </w:t>
            </w:r>
          </w:p>
          <w:p w14:paraId="445E24DA" w14:textId="77777777" w:rsidR="00FE2C3C" w:rsidRPr="00AD04DE" w:rsidRDefault="00FE2C3C" w:rsidP="00060956">
            <w:pPr>
              <w:tabs>
                <w:tab w:val="left" w:pos="-720"/>
              </w:tabs>
              <w:suppressAutoHyphens/>
              <w:spacing w:line="240" w:lineRule="auto"/>
              <w:rPr>
                <w:iCs/>
                <w:lang w:val="en-GB"/>
              </w:rPr>
            </w:pPr>
            <w:r w:rsidRPr="00AD04DE">
              <w:rPr>
                <w:iCs/>
                <w:lang w:val="en-GB"/>
              </w:rPr>
              <w:t>Tel: + 31 88 501 64 00</w:t>
            </w:r>
          </w:p>
          <w:p w14:paraId="6AB89DE7" w14:textId="77777777" w:rsidR="00FE2C3C" w:rsidRPr="00AD04DE" w:rsidRDefault="00FE2C3C" w:rsidP="00060956">
            <w:pPr>
              <w:tabs>
                <w:tab w:val="left" w:pos="-720"/>
              </w:tabs>
              <w:suppressAutoHyphens/>
              <w:spacing w:line="240" w:lineRule="auto"/>
              <w:rPr>
                <w:lang w:val="en-GB"/>
              </w:rPr>
            </w:pPr>
          </w:p>
        </w:tc>
      </w:tr>
      <w:tr w:rsidR="00FE2C3C" w:rsidRPr="0001350C" w14:paraId="1F71AC3A" w14:textId="77777777" w:rsidTr="00060956">
        <w:trPr>
          <w:gridBefore w:val="1"/>
          <w:wBefore w:w="34" w:type="dxa"/>
          <w:cantSplit/>
        </w:trPr>
        <w:tc>
          <w:tcPr>
            <w:tcW w:w="4644" w:type="dxa"/>
          </w:tcPr>
          <w:p w14:paraId="44583CD5" w14:textId="77777777" w:rsidR="00FE2C3C" w:rsidRPr="0071121F" w:rsidRDefault="00FE2C3C" w:rsidP="00060956">
            <w:pPr>
              <w:tabs>
                <w:tab w:val="left" w:pos="-720"/>
              </w:tabs>
              <w:suppressAutoHyphens/>
              <w:spacing w:line="240" w:lineRule="auto"/>
              <w:rPr>
                <w:b/>
                <w:bCs/>
              </w:rPr>
            </w:pPr>
            <w:r w:rsidRPr="0071121F">
              <w:rPr>
                <w:b/>
                <w:bCs/>
              </w:rPr>
              <w:t>Eesti</w:t>
            </w:r>
          </w:p>
          <w:p w14:paraId="08229DF6" w14:textId="77777777" w:rsidR="00FE2C3C" w:rsidRPr="0071121F" w:rsidRDefault="00FE2C3C" w:rsidP="00060956">
            <w:pPr>
              <w:tabs>
                <w:tab w:val="left" w:pos="-720"/>
              </w:tabs>
              <w:suppressAutoHyphens/>
              <w:spacing w:line="240" w:lineRule="auto"/>
            </w:pPr>
            <w:r w:rsidRPr="0071121F">
              <w:t xml:space="preserve">Chiesi Pharmaceuticals GmbH </w:t>
            </w:r>
          </w:p>
          <w:p w14:paraId="33128D08" w14:textId="77777777" w:rsidR="00FE2C3C" w:rsidRPr="0071121F" w:rsidRDefault="00FE2C3C" w:rsidP="00060956">
            <w:pPr>
              <w:tabs>
                <w:tab w:val="left" w:pos="-720"/>
              </w:tabs>
              <w:suppressAutoHyphens/>
              <w:spacing w:line="240" w:lineRule="auto"/>
            </w:pPr>
            <w:r w:rsidRPr="0071121F">
              <w:t>Tel: + 43 1 4073919</w:t>
            </w:r>
          </w:p>
          <w:p w14:paraId="69B93B41" w14:textId="77777777" w:rsidR="00FE2C3C" w:rsidRPr="0071121F" w:rsidRDefault="00FE2C3C" w:rsidP="00060956">
            <w:pPr>
              <w:tabs>
                <w:tab w:val="left" w:pos="-720"/>
              </w:tabs>
              <w:suppressAutoHyphens/>
              <w:spacing w:line="240" w:lineRule="auto"/>
            </w:pPr>
          </w:p>
        </w:tc>
        <w:tc>
          <w:tcPr>
            <w:tcW w:w="4678" w:type="dxa"/>
          </w:tcPr>
          <w:p w14:paraId="0223142B" w14:textId="77777777" w:rsidR="00FE2C3C" w:rsidRPr="00D462C2" w:rsidRDefault="00FE2C3C" w:rsidP="00060956">
            <w:pPr>
              <w:suppressAutoHyphens/>
              <w:spacing w:line="240" w:lineRule="auto"/>
            </w:pPr>
            <w:r w:rsidRPr="00D462C2">
              <w:rPr>
                <w:b/>
              </w:rPr>
              <w:t>Norge</w:t>
            </w:r>
          </w:p>
          <w:p w14:paraId="16C96A26" w14:textId="77777777" w:rsidR="00FE2C3C" w:rsidRPr="00D462C2" w:rsidRDefault="00FE2C3C" w:rsidP="00060956">
            <w:pPr>
              <w:suppressAutoHyphens/>
              <w:spacing w:line="240" w:lineRule="auto"/>
            </w:pPr>
            <w:r w:rsidRPr="00D462C2">
              <w:t xml:space="preserve">Chiesi Pharma AB </w:t>
            </w:r>
          </w:p>
          <w:p w14:paraId="47F9F3F2" w14:textId="77777777" w:rsidR="00FE2C3C" w:rsidRPr="00D462C2" w:rsidRDefault="00FE2C3C" w:rsidP="00060956">
            <w:pPr>
              <w:suppressAutoHyphens/>
              <w:spacing w:line="240" w:lineRule="auto"/>
            </w:pPr>
            <w:r w:rsidRPr="00D462C2">
              <w:t>Tlf: + 46 8 753 35 20</w:t>
            </w:r>
          </w:p>
          <w:p w14:paraId="5B1067F9" w14:textId="77777777" w:rsidR="00FE2C3C" w:rsidRPr="00D462C2" w:rsidRDefault="00FE2C3C" w:rsidP="00060956">
            <w:pPr>
              <w:suppressAutoHyphens/>
              <w:spacing w:line="240" w:lineRule="auto"/>
            </w:pPr>
          </w:p>
        </w:tc>
      </w:tr>
      <w:tr w:rsidR="00FE2C3C" w:rsidRPr="000C4B69" w14:paraId="2537C443" w14:textId="77777777" w:rsidTr="00060956">
        <w:trPr>
          <w:gridBefore w:val="1"/>
          <w:wBefore w:w="34" w:type="dxa"/>
          <w:cantSplit/>
        </w:trPr>
        <w:tc>
          <w:tcPr>
            <w:tcW w:w="4644" w:type="dxa"/>
          </w:tcPr>
          <w:p w14:paraId="66E8EEB5" w14:textId="77777777" w:rsidR="00FE2C3C" w:rsidRPr="00D462C2" w:rsidRDefault="00FE2C3C" w:rsidP="00060956">
            <w:pPr>
              <w:suppressAutoHyphens/>
              <w:spacing w:line="240" w:lineRule="auto"/>
            </w:pPr>
            <w:proofErr w:type="spellStart"/>
            <w:r w:rsidRPr="00AD04DE">
              <w:rPr>
                <w:b/>
                <w:lang w:val="en-GB"/>
              </w:rPr>
              <w:t>Ελλάδ</w:t>
            </w:r>
            <w:proofErr w:type="spellEnd"/>
            <w:r w:rsidRPr="00AD04DE">
              <w:rPr>
                <w:b/>
                <w:lang w:val="en-GB"/>
              </w:rPr>
              <w:t>α</w:t>
            </w:r>
          </w:p>
          <w:p w14:paraId="111A7418" w14:textId="77777777" w:rsidR="00FE2C3C" w:rsidRPr="00D462C2" w:rsidRDefault="00FE2C3C" w:rsidP="00060956">
            <w:pPr>
              <w:suppressAutoHyphens/>
              <w:spacing w:line="240" w:lineRule="auto"/>
            </w:pPr>
            <w:r w:rsidRPr="00D462C2">
              <w:t xml:space="preserve">Chiesi Hellas AEBE </w:t>
            </w:r>
          </w:p>
          <w:p w14:paraId="3EE46422" w14:textId="77777777" w:rsidR="00FE2C3C" w:rsidRPr="00D462C2" w:rsidRDefault="00FE2C3C" w:rsidP="00060956">
            <w:pPr>
              <w:tabs>
                <w:tab w:val="left" w:pos="-720"/>
              </w:tabs>
              <w:suppressAutoHyphens/>
              <w:spacing w:line="240" w:lineRule="auto"/>
            </w:pPr>
            <w:proofErr w:type="spellStart"/>
            <w:r w:rsidRPr="00AD04DE">
              <w:rPr>
                <w:lang w:val="en-GB"/>
              </w:rPr>
              <w:t>Τηλ</w:t>
            </w:r>
            <w:proofErr w:type="spellEnd"/>
            <w:r w:rsidRPr="00D462C2">
              <w:t>: + 30 210 6179763</w:t>
            </w:r>
          </w:p>
          <w:p w14:paraId="5AE234A8" w14:textId="77777777" w:rsidR="00FE2C3C" w:rsidRPr="00D462C2" w:rsidRDefault="00FE2C3C" w:rsidP="00060956">
            <w:pPr>
              <w:tabs>
                <w:tab w:val="left" w:pos="-720"/>
              </w:tabs>
              <w:suppressAutoHyphens/>
              <w:spacing w:line="240" w:lineRule="auto"/>
            </w:pPr>
          </w:p>
        </w:tc>
        <w:tc>
          <w:tcPr>
            <w:tcW w:w="4678" w:type="dxa"/>
          </w:tcPr>
          <w:p w14:paraId="330AF5BC" w14:textId="77777777" w:rsidR="00FE2C3C" w:rsidRPr="00904786" w:rsidRDefault="00FE2C3C" w:rsidP="00060956">
            <w:pPr>
              <w:tabs>
                <w:tab w:val="left" w:pos="-720"/>
              </w:tabs>
              <w:suppressAutoHyphens/>
              <w:spacing w:line="240" w:lineRule="auto"/>
            </w:pPr>
            <w:r w:rsidRPr="00904786">
              <w:rPr>
                <w:b/>
              </w:rPr>
              <w:t>Österreich</w:t>
            </w:r>
          </w:p>
          <w:p w14:paraId="46820BEE" w14:textId="77777777" w:rsidR="00FE2C3C" w:rsidRPr="00904786" w:rsidRDefault="00FE2C3C" w:rsidP="00060956">
            <w:pPr>
              <w:tabs>
                <w:tab w:val="left" w:pos="-720"/>
              </w:tabs>
              <w:suppressAutoHyphens/>
              <w:spacing w:line="240" w:lineRule="auto"/>
            </w:pPr>
            <w:r w:rsidRPr="00904786">
              <w:t xml:space="preserve">Chiesi Pharmaceuticals GmbH </w:t>
            </w:r>
          </w:p>
          <w:p w14:paraId="0610931D" w14:textId="77777777" w:rsidR="00FE2C3C" w:rsidRPr="00904786" w:rsidRDefault="00FE2C3C" w:rsidP="00060956">
            <w:pPr>
              <w:tabs>
                <w:tab w:val="left" w:pos="-720"/>
              </w:tabs>
              <w:suppressAutoHyphens/>
              <w:spacing w:line="240" w:lineRule="auto"/>
            </w:pPr>
            <w:r w:rsidRPr="00904786">
              <w:t>Tel: + 43 1 4073919</w:t>
            </w:r>
          </w:p>
          <w:p w14:paraId="44E8775B" w14:textId="77777777" w:rsidR="00FE2C3C" w:rsidRPr="00904786" w:rsidRDefault="00FE2C3C" w:rsidP="00060956">
            <w:pPr>
              <w:tabs>
                <w:tab w:val="left" w:pos="-720"/>
              </w:tabs>
              <w:suppressAutoHyphens/>
              <w:spacing w:line="240" w:lineRule="auto"/>
            </w:pPr>
          </w:p>
        </w:tc>
      </w:tr>
      <w:tr w:rsidR="00FE2C3C" w14:paraId="5DF6BD54" w14:textId="77777777" w:rsidTr="00060956">
        <w:trPr>
          <w:cantSplit/>
        </w:trPr>
        <w:tc>
          <w:tcPr>
            <w:tcW w:w="4678" w:type="dxa"/>
            <w:gridSpan w:val="2"/>
          </w:tcPr>
          <w:p w14:paraId="67710EE3" w14:textId="77777777" w:rsidR="00FE2C3C" w:rsidRPr="00D462C2" w:rsidRDefault="00FE2C3C" w:rsidP="00060956">
            <w:pPr>
              <w:tabs>
                <w:tab w:val="left" w:pos="-720"/>
                <w:tab w:val="left" w:pos="4536"/>
              </w:tabs>
              <w:suppressAutoHyphens/>
              <w:spacing w:line="240" w:lineRule="auto"/>
              <w:rPr>
                <w:b/>
                <w:lang w:val="es-ES"/>
              </w:rPr>
            </w:pPr>
            <w:r w:rsidRPr="00D462C2">
              <w:rPr>
                <w:b/>
                <w:lang w:val="es-ES"/>
              </w:rPr>
              <w:t>España</w:t>
            </w:r>
          </w:p>
          <w:p w14:paraId="7754FE6B" w14:textId="77777777" w:rsidR="00FE2C3C" w:rsidRPr="00D462C2" w:rsidRDefault="00FE2C3C" w:rsidP="00060956">
            <w:pPr>
              <w:suppressAutoHyphens/>
              <w:spacing w:line="240" w:lineRule="auto"/>
              <w:rPr>
                <w:lang w:val="es-ES"/>
              </w:rPr>
            </w:pPr>
            <w:r w:rsidRPr="00D462C2">
              <w:rPr>
                <w:lang w:val="es-ES"/>
              </w:rPr>
              <w:t xml:space="preserve">Chiesi España, S.A.U. </w:t>
            </w:r>
          </w:p>
          <w:p w14:paraId="12B1348D" w14:textId="77777777" w:rsidR="00FE2C3C" w:rsidRPr="00AD04DE" w:rsidRDefault="00FE2C3C" w:rsidP="00060956">
            <w:pPr>
              <w:tabs>
                <w:tab w:val="left" w:pos="-720"/>
              </w:tabs>
              <w:suppressAutoHyphens/>
              <w:spacing w:line="240" w:lineRule="auto"/>
              <w:rPr>
                <w:lang w:val="en-GB"/>
              </w:rPr>
            </w:pPr>
            <w:r w:rsidRPr="00AD04DE">
              <w:rPr>
                <w:lang w:val="en-GB"/>
              </w:rPr>
              <w:t>Tel: + 34 93 494 8000</w:t>
            </w:r>
          </w:p>
          <w:p w14:paraId="3339CB6E" w14:textId="77777777" w:rsidR="00FE2C3C" w:rsidRPr="00AD04DE" w:rsidRDefault="00FE2C3C" w:rsidP="00060956">
            <w:pPr>
              <w:tabs>
                <w:tab w:val="left" w:pos="-720"/>
              </w:tabs>
              <w:suppressAutoHyphens/>
              <w:spacing w:line="240" w:lineRule="auto"/>
              <w:rPr>
                <w:lang w:val="en-GB"/>
              </w:rPr>
            </w:pPr>
          </w:p>
        </w:tc>
        <w:tc>
          <w:tcPr>
            <w:tcW w:w="4678" w:type="dxa"/>
          </w:tcPr>
          <w:p w14:paraId="4B3E1C5E" w14:textId="77777777" w:rsidR="00FE2C3C" w:rsidRPr="0071121F" w:rsidRDefault="00FE2C3C" w:rsidP="00060956">
            <w:pPr>
              <w:tabs>
                <w:tab w:val="left" w:pos="-720"/>
              </w:tabs>
              <w:suppressAutoHyphens/>
              <w:spacing w:line="240" w:lineRule="auto"/>
              <w:rPr>
                <w:b/>
                <w:bCs/>
                <w:i/>
                <w:iCs/>
              </w:rPr>
            </w:pPr>
            <w:r w:rsidRPr="0071121F">
              <w:rPr>
                <w:b/>
              </w:rPr>
              <w:t>Polska</w:t>
            </w:r>
          </w:p>
          <w:p w14:paraId="00D8412E" w14:textId="77777777" w:rsidR="007E6AEE" w:rsidRPr="00A20E5F" w:rsidRDefault="007E6AEE" w:rsidP="007E6AEE">
            <w:pPr>
              <w:suppressAutoHyphens/>
              <w:autoSpaceDE w:val="0"/>
              <w:autoSpaceDN w:val="0"/>
              <w:adjustRightInd w:val="0"/>
              <w:rPr>
                <w:ins w:id="31" w:author="Author"/>
              </w:rPr>
            </w:pPr>
            <w:ins w:id="32" w:author="Author">
              <w:r w:rsidRPr="00A20E5F">
                <w:t>ExCEEd Orphan</w:t>
              </w:r>
              <w:r>
                <w:t xml:space="preserve"> Distribution</w:t>
              </w:r>
              <w:r w:rsidRPr="00A20E5F">
                <w:t xml:space="preserve"> </w:t>
              </w:r>
              <w:r>
                <w:t>d.o</w:t>
              </w:r>
              <w:r w:rsidRPr="00A20E5F">
                <w:t>.o.</w:t>
              </w:r>
            </w:ins>
          </w:p>
          <w:p w14:paraId="03492E72" w14:textId="77777777" w:rsidR="007E6AEE" w:rsidRPr="00550B48" w:rsidRDefault="007E6AEE" w:rsidP="007E6AEE">
            <w:pPr>
              <w:tabs>
                <w:tab w:val="left" w:pos="-720"/>
              </w:tabs>
              <w:suppressAutoHyphens/>
              <w:rPr>
                <w:ins w:id="33" w:author="Author"/>
                <w:lang w:val="en-IE"/>
              </w:rPr>
            </w:pPr>
            <w:ins w:id="34" w:author="Author">
              <w:r w:rsidRPr="00550B48">
                <w:rPr>
                  <w:lang w:val="it-IT"/>
                </w:rPr>
                <w:t>Dužice 1, Zagreb</w:t>
              </w:r>
            </w:ins>
          </w:p>
          <w:p w14:paraId="29878FC0" w14:textId="77777777" w:rsidR="007E6AEE" w:rsidRPr="00E12E86" w:rsidRDefault="007E6AEE" w:rsidP="007E6AEE">
            <w:pPr>
              <w:tabs>
                <w:tab w:val="left" w:pos="-720"/>
              </w:tabs>
              <w:suppressAutoHyphens/>
              <w:rPr>
                <w:ins w:id="35" w:author="Author"/>
                <w:lang w:val="en-IE"/>
              </w:rPr>
            </w:pPr>
            <w:ins w:id="36" w:author="Author">
              <w:r w:rsidRPr="00550B48">
                <w:rPr>
                  <w:lang w:val="it-IT"/>
                </w:rPr>
                <w:t>10 000, Croatia</w:t>
              </w:r>
            </w:ins>
          </w:p>
          <w:p w14:paraId="50A290E6" w14:textId="77777777" w:rsidR="007E6AEE" w:rsidRDefault="007E6AEE" w:rsidP="007E6AEE">
            <w:pPr>
              <w:tabs>
                <w:tab w:val="left" w:pos="-720"/>
              </w:tabs>
              <w:suppressAutoHyphens/>
              <w:rPr>
                <w:ins w:id="37" w:author="Author"/>
              </w:rPr>
            </w:pPr>
            <w:ins w:id="38" w:author="Author">
              <w:r>
                <w:fldChar w:fldCharType="begin"/>
              </w:r>
              <w:r>
                <w:instrText>HYPERLINK "mailto:</w:instrText>
              </w:r>
              <w:r w:rsidRPr="00A20E5F">
                <w:instrText>pv.global@exceedorphan.com</w:instrText>
              </w:r>
              <w:r>
                <w:instrText>"</w:instrText>
              </w:r>
              <w:r>
                <w:fldChar w:fldCharType="separate"/>
              </w:r>
              <w:r w:rsidRPr="00201B02">
                <w:rPr>
                  <w:rStyle w:val="Hyperlink"/>
                </w:rPr>
                <w:t>pv.global@exceedorphan.com</w:t>
              </w:r>
              <w:r>
                <w:fldChar w:fldCharType="end"/>
              </w:r>
            </w:ins>
          </w:p>
          <w:p w14:paraId="079DB870" w14:textId="77777777" w:rsidR="007E6AEE" w:rsidRPr="00E12E86" w:rsidRDefault="007E6AEE" w:rsidP="007E6AEE">
            <w:pPr>
              <w:tabs>
                <w:tab w:val="left" w:pos="-720"/>
              </w:tabs>
              <w:suppressAutoHyphens/>
              <w:rPr>
                <w:ins w:id="39" w:author="Author"/>
                <w:rStyle w:val="Hyperlink"/>
              </w:rPr>
            </w:pPr>
            <w:ins w:id="40" w:author="Author">
              <w:r w:rsidRPr="00527DD6">
                <w:rPr>
                  <w:lang w:val="it-IT"/>
                </w:rPr>
                <w:t>Tel:</w:t>
              </w:r>
              <w:r>
                <w:rPr>
                  <w:lang w:val="it-IT"/>
                </w:rPr>
                <w:t xml:space="preserve"> </w:t>
              </w:r>
              <w:r w:rsidRPr="00E12E86">
                <w:rPr>
                  <w:rStyle w:val="Hyperlink"/>
                </w:rPr>
                <w:t>+48 799 090 131</w:t>
              </w:r>
            </w:ins>
          </w:p>
          <w:p w14:paraId="28D32116" w14:textId="0EB39963" w:rsidR="00FE2C3C" w:rsidRPr="0071121F" w:rsidDel="007E6AEE" w:rsidRDefault="00FE2C3C" w:rsidP="00060956">
            <w:pPr>
              <w:tabs>
                <w:tab w:val="left" w:pos="-720"/>
              </w:tabs>
              <w:suppressAutoHyphens/>
              <w:spacing w:line="240" w:lineRule="auto"/>
              <w:rPr>
                <w:del w:id="41" w:author="Author"/>
              </w:rPr>
            </w:pPr>
            <w:del w:id="42" w:author="Author">
              <w:r w:rsidRPr="0071121F" w:rsidDel="007E6AEE">
                <w:delText xml:space="preserve">Chiesi Poland Sp. z.o.o. </w:delText>
              </w:r>
            </w:del>
          </w:p>
          <w:p w14:paraId="46A901CA" w14:textId="5492050A" w:rsidR="00FE2C3C" w:rsidRPr="00AD04DE" w:rsidDel="007E6AEE" w:rsidRDefault="00FE2C3C" w:rsidP="00060956">
            <w:pPr>
              <w:tabs>
                <w:tab w:val="left" w:pos="-720"/>
              </w:tabs>
              <w:suppressAutoHyphens/>
              <w:spacing w:line="240" w:lineRule="auto"/>
              <w:rPr>
                <w:del w:id="43" w:author="Author"/>
                <w:lang w:val="en-GB"/>
              </w:rPr>
            </w:pPr>
            <w:del w:id="44" w:author="Author">
              <w:r w:rsidRPr="00AD04DE" w:rsidDel="007E6AEE">
                <w:rPr>
                  <w:lang w:val="en-GB"/>
                </w:rPr>
                <w:delText>Tel.: + 48 22 620 1421</w:delText>
              </w:r>
            </w:del>
          </w:p>
          <w:p w14:paraId="5CB67015" w14:textId="77777777" w:rsidR="00FE2C3C" w:rsidRPr="00AD04DE" w:rsidRDefault="00FE2C3C" w:rsidP="00060956">
            <w:pPr>
              <w:tabs>
                <w:tab w:val="left" w:pos="-720"/>
              </w:tabs>
              <w:suppressAutoHyphens/>
              <w:spacing w:line="240" w:lineRule="auto"/>
              <w:rPr>
                <w:lang w:val="en-GB"/>
              </w:rPr>
            </w:pPr>
          </w:p>
        </w:tc>
      </w:tr>
      <w:tr w:rsidR="00FE2C3C" w14:paraId="4DC01D39" w14:textId="77777777" w:rsidTr="00060956">
        <w:trPr>
          <w:cantSplit/>
        </w:trPr>
        <w:tc>
          <w:tcPr>
            <w:tcW w:w="4678" w:type="dxa"/>
            <w:gridSpan w:val="2"/>
          </w:tcPr>
          <w:p w14:paraId="5DCA2857" w14:textId="77777777" w:rsidR="00FE2C3C" w:rsidRPr="00D462C2" w:rsidRDefault="00FE2C3C" w:rsidP="00060956">
            <w:pPr>
              <w:tabs>
                <w:tab w:val="left" w:pos="-720"/>
                <w:tab w:val="left" w:pos="4536"/>
              </w:tabs>
              <w:suppressAutoHyphens/>
              <w:spacing w:line="240" w:lineRule="auto"/>
              <w:rPr>
                <w:b/>
              </w:rPr>
            </w:pPr>
            <w:r w:rsidRPr="00D462C2">
              <w:rPr>
                <w:b/>
              </w:rPr>
              <w:t>France</w:t>
            </w:r>
          </w:p>
          <w:p w14:paraId="2F7A6FDE" w14:textId="77777777" w:rsidR="00FE2C3C" w:rsidRPr="00D462C2" w:rsidRDefault="00FE2C3C" w:rsidP="00060956">
            <w:pPr>
              <w:suppressAutoHyphens/>
              <w:spacing w:line="240" w:lineRule="auto"/>
            </w:pPr>
            <w:r w:rsidRPr="00D462C2">
              <w:t xml:space="preserve">Chiesi S.A.S. </w:t>
            </w:r>
          </w:p>
          <w:p w14:paraId="07225E76" w14:textId="77777777" w:rsidR="00FE2C3C" w:rsidRPr="00AD04DE" w:rsidRDefault="00FE2C3C" w:rsidP="00060956">
            <w:pPr>
              <w:suppressAutoHyphens/>
              <w:spacing w:line="240" w:lineRule="auto"/>
              <w:rPr>
                <w:lang w:val="en-GB"/>
              </w:rPr>
            </w:pPr>
            <w:proofErr w:type="spellStart"/>
            <w:r w:rsidRPr="00AD04DE">
              <w:rPr>
                <w:lang w:val="en-GB"/>
              </w:rPr>
              <w:t>Tél</w:t>
            </w:r>
            <w:proofErr w:type="spellEnd"/>
            <w:r w:rsidRPr="00AD04DE">
              <w:rPr>
                <w:lang w:val="en-GB"/>
              </w:rPr>
              <w:t>: + 33 1 47688899</w:t>
            </w:r>
          </w:p>
          <w:p w14:paraId="4C8E7AEE" w14:textId="77777777" w:rsidR="00FE2C3C" w:rsidRPr="00AD04DE" w:rsidRDefault="00FE2C3C" w:rsidP="00060956">
            <w:pPr>
              <w:suppressAutoHyphens/>
              <w:spacing w:line="240" w:lineRule="auto"/>
              <w:rPr>
                <w:b/>
                <w:lang w:val="en-GB"/>
              </w:rPr>
            </w:pPr>
          </w:p>
        </w:tc>
        <w:tc>
          <w:tcPr>
            <w:tcW w:w="4678" w:type="dxa"/>
          </w:tcPr>
          <w:p w14:paraId="110EE0CB" w14:textId="77777777" w:rsidR="00FE2C3C" w:rsidRPr="00D462C2" w:rsidRDefault="00FE2C3C" w:rsidP="00060956">
            <w:pPr>
              <w:tabs>
                <w:tab w:val="left" w:pos="-720"/>
              </w:tabs>
              <w:suppressAutoHyphens/>
              <w:spacing w:line="240" w:lineRule="auto"/>
            </w:pPr>
            <w:r w:rsidRPr="00D462C2">
              <w:rPr>
                <w:b/>
              </w:rPr>
              <w:t>Portugal</w:t>
            </w:r>
          </w:p>
          <w:p w14:paraId="02D2878B" w14:textId="77777777" w:rsidR="00FE2C3C" w:rsidRPr="00D462C2" w:rsidRDefault="00FE2C3C" w:rsidP="00060956">
            <w:pPr>
              <w:tabs>
                <w:tab w:val="left" w:pos="-720"/>
              </w:tabs>
              <w:suppressAutoHyphens/>
              <w:spacing w:line="240" w:lineRule="auto"/>
            </w:pPr>
            <w:r w:rsidRPr="00D462C2">
              <w:t xml:space="preserve">Chiesi Farmaceutici S.p.A. </w:t>
            </w:r>
          </w:p>
          <w:p w14:paraId="61A69106" w14:textId="77777777" w:rsidR="00FE2C3C" w:rsidRPr="00AD04DE" w:rsidRDefault="00FE2C3C" w:rsidP="00060956">
            <w:pPr>
              <w:tabs>
                <w:tab w:val="left" w:pos="-720"/>
              </w:tabs>
              <w:suppressAutoHyphens/>
              <w:spacing w:line="240" w:lineRule="auto"/>
              <w:rPr>
                <w:lang w:val="en-GB"/>
              </w:rPr>
            </w:pPr>
            <w:r w:rsidRPr="00AD04DE">
              <w:rPr>
                <w:lang w:val="en-GB"/>
              </w:rPr>
              <w:t>Tel: + 39 0521 2791</w:t>
            </w:r>
          </w:p>
          <w:p w14:paraId="4E166F7E" w14:textId="77777777" w:rsidR="00FE2C3C" w:rsidRPr="00AD04DE" w:rsidRDefault="00FE2C3C" w:rsidP="00060956">
            <w:pPr>
              <w:tabs>
                <w:tab w:val="left" w:pos="-720"/>
              </w:tabs>
              <w:suppressAutoHyphens/>
              <w:spacing w:line="240" w:lineRule="auto"/>
              <w:rPr>
                <w:lang w:val="en-GB"/>
              </w:rPr>
            </w:pPr>
          </w:p>
        </w:tc>
      </w:tr>
      <w:tr w:rsidR="00FE2C3C" w14:paraId="097E700B" w14:textId="77777777" w:rsidTr="00060956">
        <w:trPr>
          <w:cantSplit/>
        </w:trPr>
        <w:tc>
          <w:tcPr>
            <w:tcW w:w="4678" w:type="dxa"/>
            <w:gridSpan w:val="2"/>
          </w:tcPr>
          <w:p w14:paraId="5E2DF57D" w14:textId="77777777" w:rsidR="00FE2C3C" w:rsidRPr="00D462C2" w:rsidRDefault="00FE2C3C" w:rsidP="00060956">
            <w:pPr>
              <w:suppressAutoHyphens/>
              <w:spacing w:line="240" w:lineRule="auto"/>
              <w:rPr>
                <w:lang w:val="de-DE"/>
              </w:rPr>
            </w:pPr>
            <w:r w:rsidRPr="00D462C2">
              <w:rPr>
                <w:lang w:val="de-DE"/>
              </w:rPr>
              <w:br w:type="page"/>
            </w:r>
            <w:r w:rsidRPr="00D462C2">
              <w:rPr>
                <w:b/>
                <w:lang w:val="de-DE"/>
              </w:rPr>
              <w:t>Hrvatska</w:t>
            </w:r>
          </w:p>
          <w:p w14:paraId="242F97D3" w14:textId="77777777" w:rsidR="00FE2C3C" w:rsidRPr="00D462C2" w:rsidRDefault="00FE2C3C" w:rsidP="00060956">
            <w:pPr>
              <w:suppressAutoHyphens/>
              <w:spacing w:line="240" w:lineRule="auto"/>
              <w:rPr>
                <w:lang w:val="de-DE"/>
              </w:rPr>
            </w:pPr>
            <w:r w:rsidRPr="00D462C2">
              <w:rPr>
                <w:lang w:val="de-DE"/>
              </w:rPr>
              <w:t xml:space="preserve">Chiesi Pharmaceuticals GmbH </w:t>
            </w:r>
          </w:p>
          <w:p w14:paraId="50E04435" w14:textId="77777777" w:rsidR="00FE2C3C" w:rsidRPr="00D462C2" w:rsidRDefault="00FE2C3C" w:rsidP="00060956">
            <w:pPr>
              <w:tabs>
                <w:tab w:val="left" w:pos="-720"/>
              </w:tabs>
              <w:suppressAutoHyphens/>
              <w:spacing w:line="240" w:lineRule="auto"/>
              <w:rPr>
                <w:lang w:val="de-DE"/>
              </w:rPr>
            </w:pPr>
            <w:r w:rsidRPr="00D462C2">
              <w:rPr>
                <w:lang w:val="de-DE"/>
              </w:rPr>
              <w:t>Tel: + 43 1 4073919</w:t>
            </w:r>
          </w:p>
          <w:p w14:paraId="46A574D4" w14:textId="77777777" w:rsidR="00FE2C3C" w:rsidRPr="00D462C2" w:rsidRDefault="00FE2C3C" w:rsidP="00060956">
            <w:pPr>
              <w:tabs>
                <w:tab w:val="left" w:pos="-720"/>
              </w:tabs>
              <w:suppressAutoHyphens/>
              <w:spacing w:line="240" w:lineRule="auto"/>
              <w:rPr>
                <w:lang w:val="de-DE"/>
              </w:rPr>
            </w:pPr>
          </w:p>
        </w:tc>
        <w:tc>
          <w:tcPr>
            <w:tcW w:w="4678" w:type="dxa"/>
          </w:tcPr>
          <w:p w14:paraId="547FBF1B" w14:textId="77777777" w:rsidR="00FE2C3C" w:rsidRPr="00D462C2" w:rsidRDefault="00FE2C3C" w:rsidP="00060956">
            <w:pPr>
              <w:tabs>
                <w:tab w:val="left" w:pos="-720"/>
              </w:tabs>
              <w:suppressAutoHyphens/>
              <w:spacing w:line="240" w:lineRule="auto"/>
              <w:rPr>
                <w:b/>
              </w:rPr>
            </w:pPr>
            <w:r w:rsidRPr="00D462C2">
              <w:rPr>
                <w:b/>
              </w:rPr>
              <w:t>România</w:t>
            </w:r>
          </w:p>
          <w:p w14:paraId="43D363B2" w14:textId="77777777" w:rsidR="00FE2C3C" w:rsidRPr="00D462C2" w:rsidRDefault="00FE2C3C" w:rsidP="00060956">
            <w:pPr>
              <w:tabs>
                <w:tab w:val="left" w:pos="-720"/>
              </w:tabs>
              <w:suppressAutoHyphens/>
              <w:spacing w:line="240" w:lineRule="auto"/>
            </w:pPr>
            <w:r w:rsidRPr="00D462C2">
              <w:t xml:space="preserve">Chiesi Romania S.R.L. </w:t>
            </w:r>
          </w:p>
          <w:p w14:paraId="1FA48B4B" w14:textId="77777777" w:rsidR="00FE2C3C" w:rsidRPr="00AD04DE" w:rsidRDefault="00FE2C3C" w:rsidP="00060956">
            <w:pPr>
              <w:suppressAutoHyphens/>
              <w:spacing w:line="240" w:lineRule="auto"/>
              <w:rPr>
                <w:lang w:val="en-GB"/>
              </w:rPr>
            </w:pPr>
            <w:r w:rsidRPr="00AD04DE">
              <w:rPr>
                <w:lang w:val="en-GB"/>
              </w:rPr>
              <w:t>Tel: + 40 212023642</w:t>
            </w:r>
          </w:p>
          <w:p w14:paraId="068077BE" w14:textId="77777777" w:rsidR="00FE2C3C" w:rsidRPr="00AD04DE" w:rsidRDefault="00FE2C3C" w:rsidP="00060956">
            <w:pPr>
              <w:suppressAutoHyphens/>
              <w:spacing w:line="240" w:lineRule="auto"/>
              <w:rPr>
                <w:b/>
                <w:lang w:val="en-GB"/>
              </w:rPr>
            </w:pPr>
          </w:p>
        </w:tc>
      </w:tr>
      <w:tr w:rsidR="00FE2C3C" w14:paraId="7978722F" w14:textId="77777777" w:rsidTr="00060956">
        <w:trPr>
          <w:cantSplit/>
        </w:trPr>
        <w:tc>
          <w:tcPr>
            <w:tcW w:w="4678" w:type="dxa"/>
            <w:gridSpan w:val="2"/>
          </w:tcPr>
          <w:p w14:paraId="529D1C6E" w14:textId="77777777" w:rsidR="00FE2C3C" w:rsidRPr="00D462C2" w:rsidRDefault="00FE2C3C" w:rsidP="00060956">
            <w:pPr>
              <w:suppressAutoHyphens/>
              <w:spacing w:line="240" w:lineRule="auto"/>
            </w:pPr>
            <w:r w:rsidRPr="00D462C2">
              <w:br w:type="page"/>
            </w:r>
            <w:r w:rsidRPr="00D462C2">
              <w:rPr>
                <w:b/>
              </w:rPr>
              <w:t>Ireland</w:t>
            </w:r>
          </w:p>
          <w:p w14:paraId="705877E8" w14:textId="77777777" w:rsidR="00FE2C3C" w:rsidRPr="006E0EC7" w:rsidRDefault="00FE2C3C" w:rsidP="00060956">
            <w:pPr>
              <w:suppressAutoHyphens/>
              <w:spacing w:line="240" w:lineRule="auto"/>
            </w:pPr>
            <w:r w:rsidRPr="006E0EC7">
              <w:t xml:space="preserve">Chiesi Farmaceutici S.p.A.  </w:t>
            </w:r>
          </w:p>
          <w:p w14:paraId="0CFCF838" w14:textId="77777777" w:rsidR="00FE2C3C" w:rsidRPr="00AD04DE" w:rsidRDefault="00FE2C3C" w:rsidP="00060956">
            <w:pPr>
              <w:tabs>
                <w:tab w:val="left" w:pos="-720"/>
              </w:tabs>
              <w:suppressAutoHyphens/>
              <w:spacing w:line="240" w:lineRule="auto"/>
              <w:rPr>
                <w:lang w:val="en-GB"/>
              </w:rPr>
            </w:pPr>
            <w:r w:rsidRPr="00AD04DE">
              <w:rPr>
                <w:lang w:val="en-GB"/>
              </w:rPr>
              <w:t>Tel: + 39 0521 2791</w:t>
            </w:r>
          </w:p>
          <w:p w14:paraId="5FCB3669" w14:textId="77777777" w:rsidR="00FE2C3C" w:rsidRPr="00AD04DE" w:rsidRDefault="00FE2C3C" w:rsidP="00060956">
            <w:pPr>
              <w:tabs>
                <w:tab w:val="left" w:pos="-720"/>
              </w:tabs>
              <w:suppressAutoHyphens/>
              <w:spacing w:line="240" w:lineRule="auto"/>
              <w:rPr>
                <w:lang w:val="en-GB"/>
              </w:rPr>
            </w:pPr>
          </w:p>
        </w:tc>
        <w:tc>
          <w:tcPr>
            <w:tcW w:w="4678" w:type="dxa"/>
          </w:tcPr>
          <w:p w14:paraId="11F35195" w14:textId="77777777" w:rsidR="00FE2C3C" w:rsidRPr="00D462C2" w:rsidRDefault="00FE2C3C" w:rsidP="00060956">
            <w:pPr>
              <w:suppressAutoHyphens/>
              <w:spacing w:line="240" w:lineRule="auto"/>
            </w:pPr>
            <w:r w:rsidRPr="00D462C2">
              <w:rPr>
                <w:b/>
              </w:rPr>
              <w:t>Slovenija</w:t>
            </w:r>
          </w:p>
          <w:p w14:paraId="3E8D8923" w14:textId="6D2B25F7" w:rsidR="00FE2C3C" w:rsidRPr="00D462C2" w:rsidRDefault="00D65C88" w:rsidP="00060956">
            <w:pPr>
              <w:pStyle w:val="Default"/>
              <w:rPr>
                <w:sz w:val="22"/>
                <w:szCs w:val="22"/>
                <w:lang w:val="it-IT"/>
              </w:rPr>
            </w:pPr>
            <w:r w:rsidRPr="00D462C2">
              <w:rPr>
                <w:sz w:val="22"/>
                <w:szCs w:val="22"/>
                <w:lang w:val="it-IT"/>
              </w:rPr>
              <w:t xml:space="preserve">CHIESI SLOVENIJA </w:t>
            </w:r>
            <w:r w:rsidR="00FE2C3C" w:rsidRPr="00D462C2">
              <w:rPr>
                <w:sz w:val="22"/>
                <w:szCs w:val="22"/>
                <w:lang w:val="it-IT"/>
              </w:rPr>
              <w:t xml:space="preserve">d.o.o. </w:t>
            </w:r>
          </w:p>
          <w:p w14:paraId="56D2CC8B" w14:textId="77777777" w:rsidR="00FE2C3C" w:rsidRPr="00AD04DE" w:rsidRDefault="00FE2C3C" w:rsidP="00060956">
            <w:pPr>
              <w:tabs>
                <w:tab w:val="left" w:pos="-720"/>
              </w:tabs>
              <w:suppressAutoHyphens/>
              <w:spacing w:line="240" w:lineRule="auto"/>
              <w:rPr>
                <w:lang w:val="en-GB"/>
              </w:rPr>
            </w:pPr>
            <w:r w:rsidRPr="00AD04DE">
              <w:rPr>
                <w:lang w:val="en-GB"/>
              </w:rPr>
              <w:t>Tel: + 386-1-43 00 901</w:t>
            </w:r>
          </w:p>
          <w:p w14:paraId="6FFDDF9D" w14:textId="77777777" w:rsidR="00FE2C3C" w:rsidRPr="00AD04DE" w:rsidRDefault="00FE2C3C" w:rsidP="00060956">
            <w:pPr>
              <w:tabs>
                <w:tab w:val="left" w:pos="-720"/>
              </w:tabs>
              <w:suppressAutoHyphens/>
              <w:spacing w:line="240" w:lineRule="auto"/>
              <w:rPr>
                <w:lang w:val="en-GB"/>
              </w:rPr>
            </w:pPr>
          </w:p>
        </w:tc>
      </w:tr>
      <w:tr w:rsidR="00FE2C3C" w14:paraId="489B205F" w14:textId="77777777" w:rsidTr="00060956">
        <w:trPr>
          <w:cantSplit/>
        </w:trPr>
        <w:tc>
          <w:tcPr>
            <w:tcW w:w="4678" w:type="dxa"/>
            <w:gridSpan w:val="2"/>
          </w:tcPr>
          <w:p w14:paraId="1CC1617F" w14:textId="77777777" w:rsidR="00FE2C3C" w:rsidRPr="00AD04DE" w:rsidRDefault="00FE2C3C" w:rsidP="00060956">
            <w:pPr>
              <w:suppressAutoHyphens/>
              <w:spacing w:line="240" w:lineRule="auto"/>
              <w:rPr>
                <w:b/>
                <w:lang w:val="en-GB"/>
              </w:rPr>
            </w:pPr>
            <w:proofErr w:type="spellStart"/>
            <w:r w:rsidRPr="00AD04DE">
              <w:rPr>
                <w:b/>
                <w:lang w:val="en-GB"/>
              </w:rPr>
              <w:lastRenderedPageBreak/>
              <w:t>Ísland</w:t>
            </w:r>
            <w:proofErr w:type="spellEnd"/>
          </w:p>
          <w:p w14:paraId="41C618AF" w14:textId="77777777" w:rsidR="00FE2C3C" w:rsidRPr="00AD04DE" w:rsidRDefault="00FE2C3C" w:rsidP="00060956">
            <w:pPr>
              <w:suppressAutoHyphens/>
              <w:spacing w:line="240" w:lineRule="auto"/>
              <w:rPr>
                <w:lang w:val="en-GB"/>
              </w:rPr>
            </w:pPr>
            <w:r w:rsidRPr="00AD04DE">
              <w:rPr>
                <w:lang w:val="en-GB"/>
              </w:rPr>
              <w:t xml:space="preserve">Chiesi Pharma AB </w:t>
            </w:r>
          </w:p>
          <w:p w14:paraId="67ADB95A" w14:textId="77777777" w:rsidR="00FE2C3C" w:rsidRPr="00AD04DE" w:rsidRDefault="00FE2C3C" w:rsidP="00060956">
            <w:pPr>
              <w:tabs>
                <w:tab w:val="left" w:pos="-720"/>
              </w:tabs>
              <w:suppressAutoHyphens/>
              <w:spacing w:line="240" w:lineRule="auto"/>
              <w:rPr>
                <w:lang w:val="en-GB"/>
              </w:rPr>
            </w:pPr>
            <w:proofErr w:type="spellStart"/>
            <w:r w:rsidRPr="00AD04DE">
              <w:rPr>
                <w:lang w:val="en-GB"/>
              </w:rPr>
              <w:t>Sími</w:t>
            </w:r>
            <w:proofErr w:type="spellEnd"/>
            <w:r w:rsidRPr="00AD04DE">
              <w:rPr>
                <w:lang w:val="en-GB"/>
              </w:rPr>
              <w:t>: +46 8 753 35 20</w:t>
            </w:r>
          </w:p>
          <w:p w14:paraId="0EACB25A" w14:textId="77777777" w:rsidR="00FE2C3C" w:rsidRPr="00AD04DE" w:rsidRDefault="00FE2C3C" w:rsidP="00060956">
            <w:pPr>
              <w:tabs>
                <w:tab w:val="left" w:pos="-720"/>
              </w:tabs>
              <w:suppressAutoHyphens/>
              <w:spacing w:line="240" w:lineRule="auto"/>
              <w:rPr>
                <w:lang w:val="en-GB"/>
              </w:rPr>
            </w:pPr>
          </w:p>
        </w:tc>
        <w:tc>
          <w:tcPr>
            <w:tcW w:w="4678" w:type="dxa"/>
          </w:tcPr>
          <w:p w14:paraId="1242D574" w14:textId="77777777" w:rsidR="00FE2C3C" w:rsidRPr="0071121F" w:rsidRDefault="00FE2C3C" w:rsidP="00060956">
            <w:pPr>
              <w:tabs>
                <w:tab w:val="left" w:pos="-720"/>
              </w:tabs>
              <w:suppressAutoHyphens/>
              <w:spacing w:line="240" w:lineRule="auto"/>
              <w:rPr>
                <w:b/>
              </w:rPr>
            </w:pPr>
            <w:r w:rsidRPr="0071121F">
              <w:rPr>
                <w:b/>
              </w:rPr>
              <w:t>Slovenská republika</w:t>
            </w:r>
          </w:p>
          <w:p w14:paraId="290383CE" w14:textId="77777777" w:rsidR="00FE2C3C" w:rsidRPr="0071121F" w:rsidRDefault="00FE2C3C" w:rsidP="00060956">
            <w:pPr>
              <w:suppressAutoHyphens/>
              <w:spacing w:line="240" w:lineRule="auto"/>
            </w:pPr>
            <w:r w:rsidRPr="0071121F">
              <w:t xml:space="preserve">Chiesi Slovakia s.r.o. </w:t>
            </w:r>
          </w:p>
          <w:p w14:paraId="06E44650" w14:textId="77777777" w:rsidR="00FE2C3C" w:rsidRPr="00AD04DE" w:rsidRDefault="00FE2C3C" w:rsidP="00060956">
            <w:pPr>
              <w:tabs>
                <w:tab w:val="left" w:pos="-720"/>
              </w:tabs>
              <w:suppressAutoHyphens/>
              <w:spacing w:line="240" w:lineRule="auto"/>
              <w:rPr>
                <w:lang w:val="en-GB"/>
              </w:rPr>
            </w:pPr>
            <w:r w:rsidRPr="00AD04DE">
              <w:rPr>
                <w:lang w:val="en-GB"/>
              </w:rPr>
              <w:t>Tel: + 421 259300060</w:t>
            </w:r>
          </w:p>
          <w:p w14:paraId="7E6A21AF" w14:textId="77777777" w:rsidR="00FE2C3C" w:rsidRPr="00AD04DE" w:rsidRDefault="00FE2C3C" w:rsidP="00060956">
            <w:pPr>
              <w:tabs>
                <w:tab w:val="left" w:pos="-720"/>
              </w:tabs>
              <w:suppressAutoHyphens/>
              <w:spacing w:line="240" w:lineRule="auto"/>
              <w:rPr>
                <w:b/>
                <w:color w:val="008000"/>
                <w:lang w:val="en-GB"/>
              </w:rPr>
            </w:pPr>
          </w:p>
        </w:tc>
      </w:tr>
      <w:tr w:rsidR="00FE2C3C" w:rsidRPr="0001350C" w14:paraId="623AEF3E" w14:textId="77777777" w:rsidTr="00060956">
        <w:trPr>
          <w:cantSplit/>
        </w:trPr>
        <w:tc>
          <w:tcPr>
            <w:tcW w:w="4678" w:type="dxa"/>
            <w:gridSpan w:val="2"/>
          </w:tcPr>
          <w:p w14:paraId="0235C8A3" w14:textId="77777777" w:rsidR="00FE2C3C" w:rsidRPr="00D462C2" w:rsidRDefault="00FE2C3C" w:rsidP="00060956">
            <w:pPr>
              <w:suppressAutoHyphens/>
              <w:spacing w:line="240" w:lineRule="auto"/>
            </w:pPr>
            <w:r w:rsidRPr="00D462C2">
              <w:rPr>
                <w:b/>
              </w:rPr>
              <w:t>Italia</w:t>
            </w:r>
          </w:p>
          <w:p w14:paraId="645ECCCF" w14:textId="77777777" w:rsidR="00FE2C3C" w:rsidRPr="00D70C3F" w:rsidRDefault="00FE2C3C" w:rsidP="00060956">
            <w:pPr>
              <w:suppressAutoHyphens/>
              <w:spacing w:line="240" w:lineRule="auto"/>
            </w:pPr>
            <w:r w:rsidRPr="00D70C3F">
              <w:t>Chiesi Italia</w:t>
            </w:r>
            <w:r>
              <w:t xml:space="preserve"> </w:t>
            </w:r>
            <w:r w:rsidRPr="00D70C3F">
              <w:t xml:space="preserve">S.p.A. </w:t>
            </w:r>
          </w:p>
          <w:p w14:paraId="23E418DD" w14:textId="77777777" w:rsidR="00FE2C3C" w:rsidRPr="00AD04DE" w:rsidRDefault="00FE2C3C" w:rsidP="00060956">
            <w:pPr>
              <w:suppressAutoHyphens/>
              <w:spacing w:line="240" w:lineRule="auto"/>
              <w:rPr>
                <w:lang w:val="en-GB"/>
              </w:rPr>
            </w:pPr>
            <w:r w:rsidRPr="00AD04DE">
              <w:rPr>
                <w:lang w:val="en-GB"/>
              </w:rPr>
              <w:t>Tel: + 39 0521 2791</w:t>
            </w:r>
          </w:p>
          <w:p w14:paraId="009AA3D7" w14:textId="77777777" w:rsidR="00FE2C3C" w:rsidRPr="00AD04DE" w:rsidRDefault="00FE2C3C" w:rsidP="00060956">
            <w:pPr>
              <w:suppressAutoHyphens/>
              <w:spacing w:line="240" w:lineRule="auto"/>
              <w:rPr>
                <w:b/>
                <w:lang w:val="en-GB"/>
              </w:rPr>
            </w:pPr>
          </w:p>
        </w:tc>
        <w:tc>
          <w:tcPr>
            <w:tcW w:w="4678" w:type="dxa"/>
          </w:tcPr>
          <w:p w14:paraId="478C2282" w14:textId="77777777" w:rsidR="00FE2C3C" w:rsidRPr="00D462C2" w:rsidRDefault="00FE2C3C" w:rsidP="00060956">
            <w:pPr>
              <w:tabs>
                <w:tab w:val="left" w:pos="-720"/>
                <w:tab w:val="left" w:pos="4536"/>
              </w:tabs>
              <w:suppressAutoHyphens/>
              <w:spacing w:line="240" w:lineRule="auto"/>
            </w:pPr>
            <w:r w:rsidRPr="00D462C2">
              <w:rPr>
                <w:b/>
              </w:rPr>
              <w:t>Suomi/Finland</w:t>
            </w:r>
          </w:p>
          <w:p w14:paraId="66149FEE" w14:textId="77777777" w:rsidR="00FE2C3C" w:rsidRPr="00D462C2" w:rsidRDefault="00FE2C3C" w:rsidP="00060956">
            <w:pPr>
              <w:suppressAutoHyphens/>
              <w:spacing w:line="240" w:lineRule="auto"/>
            </w:pPr>
            <w:r w:rsidRPr="00D462C2">
              <w:t xml:space="preserve">Chiesi Pharma AB </w:t>
            </w:r>
          </w:p>
          <w:p w14:paraId="40485670" w14:textId="77777777" w:rsidR="00FE2C3C" w:rsidRPr="00D462C2" w:rsidRDefault="00FE2C3C" w:rsidP="00060956">
            <w:pPr>
              <w:tabs>
                <w:tab w:val="left" w:pos="-720"/>
              </w:tabs>
              <w:suppressAutoHyphens/>
              <w:spacing w:line="240" w:lineRule="auto"/>
            </w:pPr>
            <w:r w:rsidRPr="00D462C2">
              <w:t>Puh/Tel: +46 8 753 35 20</w:t>
            </w:r>
          </w:p>
          <w:p w14:paraId="3228CC86" w14:textId="77777777" w:rsidR="00FE2C3C" w:rsidRPr="00D462C2" w:rsidRDefault="00FE2C3C" w:rsidP="00060956">
            <w:pPr>
              <w:tabs>
                <w:tab w:val="left" w:pos="-720"/>
              </w:tabs>
              <w:suppressAutoHyphens/>
              <w:spacing w:line="240" w:lineRule="auto"/>
            </w:pPr>
          </w:p>
        </w:tc>
      </w:tr>
      <w:tr w:rsidR="00FE2C3C" w:rsidRPr="0001350C" w14:paraId="2B21B2A5" w14:textId="77777777" w:rsidTr="00060956">
        <w:trPr>
          <w:cantSplit/>
        </w:trPr>
        <w:tc>
          <w:tcPr>
            <w:tcW w:w="4678" w:type="dxa"/>
            <w:gridSpan w:val="2"/>
          </w:tcPr>
          <w:p w14:paraId="09F91111" w14:textId="77777777" w:rsidR="00FE2C3C" w:rsidRPr="00D462C2" w:rsidRDefault="00FE2C3C" w:rsidP="00060956">
            <w:pPr>
              <w:suppressAutoHyphens/>
              <w:spacing w:line="240" w:lineRule="auto"/>
              <w:rPr>
                <w:b/>
              </w:rPr>
            </w:pPr>
            <w:proofErr w:type="spellStart"/>
            <w:r w:rsidRPr="00AD04DE">
              <w:rPr>
                <w:b/>
                <w:lang w:val="en-GB"/>
              </w:rPr>
              <w:t>Κύ</w:t>
            </w:r>
            <w:proofErr w:type="spellEnd"/>
            <w:r w:rsidRPr="00AD04DE">
              <w:rPr>
                <w:b/>
                <w:lang w:val="en-GB"/>
              </w:rPr>
              <w:t>προς</w:t>
            </w:r>
          </w:p>
          <w:p w14:paraId="33107019" w14:textId="77777777" w:rsidR="00FE2C3C" w:rsidRPr="00D462C2" w:rsidRDefault="00FE2C3C" w:rsidP="00060956">
            <w:pPr>
              <w:suppressAutoHyphens/>
              <w:spacing w:line="240" w:lineRule="auto"/>
            </w:pPr>
            <w:r w:rsidRPr="00D462C2">
              <w:t xml:space="preserve">Chiesi Farmaceutici S.p.A. </w:t>
            </w:r>
          </w:p>
          <w:p w14:paraId="18A94E65" w14:textId="77777777" w:rsidR="00FE2C3C" w:rsidRPr="00AD04DE" w:rsidRDefault="00FE2C3C" w:rsidP="00060956">
            <w:pPr>
              <w:suppressAutoHyphens/>
              <w:spacing w:line="240" w:lineRule="auto"/>
              <w:rPr>
                <w:lang w:val="en-GB"/>
              </w:rPr>
            </w:pPr>
            <w:proofErr w:type="spellStart"/>
            <w:r w:rsidRPr="00AD04DE">
              <w:rPr>
                <w:lang w:val="en-GB"/>
              </w:rPr>
              <w:t>Τηλ</w:t>
            </w:r>
            <w:proofErr w:type="spellEnd"/>
            <w:r w:rsidRPr="00AD04DE">
              <w:rPr>
                <w:lang w:val="en-GB"/>
              </w:rPr>
              <w:t>: + 39 0521 2791</w:t>
            </w:r>
          </w:p>
          <w:p w14:paraId="32312DF7" w14:textId="77777777" w:rsidR="00FE2C3C" w:rsidRPr="00AD04DE" w:rsidRDefault="00FE2C3C" w:rsidP="00060956">
            <w:pPr>
              <w:suppressAutoHyphens/>
              <w:spacing w:line="240" w:lineRule="auto"/>
              <w:rPr>
                <w:b/>
                <w:lang w:val="en-GB"/>
              </w:rPr>
            </w:pPr>
          </w:p>
        </w:tc>
        <w:tc>
          <w:tcPr>
            <w:tcW w:w="4678" w:type="dxa"/>
          </w:tcPr>
          <w:p w14:paraId="23BD3C31" w14:textId="77777777" w:rsidR="00FE2C3C" w:rsidRPr="0071121F" w:rsidRDefault="00FE2C3C" w:rsidP="00060956">
            <w:pPr>
              <w:tabs>
                <w:tab w:val="left" w:pos="-720"/>
                <w:tab w:val="left" w:pos="4536"/>
              </w:tabs>
              <w:suppressAutoHyphens/>
              <w:spacing w:line="240" w:lineRule="auto"/>
              <w:rPr>
                <w:b/>
              </w:rPr>
            </w:pPr>
            <w:r w:rsidRPr="0071121F">
              <w:rPr>
                <w:b/>
              </w:rPr>
              <w:t>Sverige</w:t>
            </w:r>
          </w:p>
          <w:p w14:paraId="2DBAE703" w14:textId="77777777" w:rsidR="00FE2C3C" w:rsidRPr="0071121F" w:rsidRDefault="00FE2C3C" w:rsidP="00060956">
            <w:pPr>
              <w:suppressAutoHyphens/>
              <w:spacing w:line="240" w:lineRule="auto"/>
            </w:pPr>
            <w:r w:rsidRPr="0071121F">
              <w:t xml:space="preserve">Chiesi Pharma AB </w:t>
            </w:r>
          </w:p>
          <w:p w14:paraId="763D354E" w14:textId="77777777" w:rsidR="00FE2C3C" w:rsidRPr="0071121F" w:rsidRDefault="00FE2C3C" w:rsidP="00060956">
            <w:pPr>
              <w:tabs>
                <w:tab w:val="left" w:pos="-720"/>
                <w:tab w:val="left" w:pos="4536"/>
              </w:tabs>
              <w:suppressAutoHyphens/>
              <w:spacing w:line="240" w:lineRule="auto"/>
            </w:pPr>
            <w:r w:rsidRPr="0071121F">
              <w:t>Tel: +46 8 753 35 20</w:t>
            </w:r>
          </w:p>
          <w:p w14:paraId="2532DBA9" w14:textId="77777777" w:rsidR="00FE2C3C" w:rsidRPr="0071121F" w:rsidRDefault="00FE2C3C" w:rsidP="00060956">
            <w:pPr>
              <w:tabs>
                <w:tab w:val="left" w:pos="-720"/>
                <w:tab w:val="left" w:pos="4536"/>
              </w:tabs>
              <w:suppressAutoHyphens/>
              <w:spacing w:line="240" w:lineRule="auto"/>
              <w:rPr>
                <w:b/>
              </w:rPr>
            </w:pPr>
          </w:p>
        </w:tc>
      </w:tr>
      <w:tr w:rsidR="00FE2C3C" w14:paraId="0B7DE00A" w14:textId="77777777" w:rsidTr="00060956">
        <w:trPr>
          <w:cantSplit/>
        </w:trPr>
        <w:tc>
          <w:tcPr>
            <w:tcW w:w="4678" w:type="dxa"/>
            <w:gridSpan w:val="2"/>
          </w:tcPr>
          <w:p w14:paraId="46CF2C06" w14:textId="77777777" w:rsidR="00FE2C3C" w:rsidRPr="00477FA1" w:rsidRDefault="00FE2C3C" w:rsidP="00060956">
            <w:pPr>
              <w:suppressAutoHyphens/>
              <w:spacing w:line="240" w:lineRule="auto"/>
              <w:rPr>
                <w:b/>
              </w:rPr>
            </w:pPr>
            <w:r w:rsidRPr="00477FA1">
              <w:rPr>
                <w:b/>
              </w:rPr>
              <w:t>Latvija</w:t>
            </w:r>
          </w:p>
          <w:p w14:paraId="14D8B1FB" w14:textId="77777777" w:rsidR="00FE2C3C" w:rsidRPr="00477FA1" w:rsidRDefault="00FE2C3C" w:rsidP="00060956">
            <w:pPr>
              <w:suppressAutoHyphens/>
              <w:spacing w:line="240" w:lineRule="auto"/>
            </w:pPr>
            <w:r w:rsidRPr="00477FA1">
              <w:t xml:space="preserve">Chiesi Pharmaceuticals GmbH </w:t>
            </w:r>
          </w:p>
          <w:p w14:paraId="5830AED1" w14:textId="77777777" w:rsidR="00FE2C3C" w:rsidRPr="00477FA1" w:rsidRDefault="00FE2C3C" w:rsidP="00060956">
            <w:pPr>
              <w:tabs>
                <w:tab w:val="left" w:pos="-720"/>
              </w:tabs>
              <w:suppressAutoHyphens/>
              <w:spacing w:line="240" w:lineRule="auto"/>
            </w:pPr>
            <w:r w:rsidRPr="00477FA1">
              <w:t>Tel: + 43 1 4073919</w:t>
            </w:r>
          </w:p>
          <w:p w14:paraId="5EAF7073" w14:textId="77777777" w:rsidR="00FE2C3C" w:rsidRPr="00477FA1" w:rsidRDefault="00FE2C3C" w:rsidP="00060956">
            <w:pPr>
              <w:tabs>
                <w:tab w:val="left" w:pos="-720"/>
              </w:tabs>
              <w:suppressAutoHyphens/>
              <w:spacing w:line="240" w:lineRule="auto"/>
            </w:pPr>
          </w:p>
        </w:tc>
        <w:tc>
          <w:tcPr>
            <w:tcW w:w="4678" w:type="dxa"/>
          </w:tcPr>
          <w:p w14:paraId="0B79D488" w14:textId="23E6D958" w:rsidR="00FE2C3C" w:rsidRPr="00AD04DE" w:rsidDel="000131B8" w:rsidRDefault="00FE2C3C" w:rsidP="00060956">
            <w:pPr>
              <w:tabs>
                <w:tab w:val="left" w:pos="-720"/>
                <w:tab w:val="left" w:pos="4536"/>
              </w:tabs>
              <w:suppressAutoHyphens/>
              <w:spacing w:line="240" w:lineRule="auto"/>
              <w:rPr>
                <w:del w:id="45" w:author="Author"/>
                <w:b/>
                <w:lang w:val="en-GB"/>
              </w:rPr>
            </w:pPr>
            <w:del w:id="46" w:author="Author">
              <w:r w:rsidRPr="00AD04DE" w:rsidDel="000131B8">
                <w:rPr>
                  <w:b/>
                  <w:lang w:val="en-GB"/>
                </w:rPr>
                <w:delText>United Kingdom</w:delText>
              </w:r>
              <w:r w:rsidDel="000131B8">
                <w:rPr>
                  <w:b/>
                  <w:lang w:val="en-GB"/>
                </w:rPr>
                <w:delText xml:space="preserve"> </w:delText>
              </w:r>
              <w:r w:rsidRPr="00462D29" w:rsidDel="000131B8">
                <w:rPr>
                  <w:b/>
                  <w:lang w:val="en-GB"/>
                </w:rPr>
                <w:delText xml:space="preserve">(Northern Ireland) </w:delText>
              </w:r>
            </w:del>
          </w:p>
          <w:p w14:paraId="5BDB1655" w14:textId="53A0BD13" w:rsidR="00FE2C3C" w:rsidRPr="000C4B69" w:rsidDel="000131B8" w:rsidRDefault="00FE2C3C" w:rsidP="00060956">
            <w:pPr>
              <w:suppressAutoHyphens/>
              <w:spacing w:line="240" w:lineRule="auto"/>
              <w:rPr>
                <w:del w:id="47" w:author="Author"/>
                <w:lang w:val="en-US"/>
              </w:rPr>
            </w:pPr>
            <w:del w:id="48" w:author="Author">
              <w:r w:rsidRPr="000C4B69" w:rsidDel="000131B8">
                <w:rPr>
                  <w:lang w:val="en-US"/>
                </w:rPr>
                <w:delText xml:space="preserve">Chiesi Farmaceutici S.p.A. </w:delText>
              </w:r>
            </w:del>
          </w:p>
          <w:p w14:paraId="7EF4AC2B" w14:textId="588251A0" w:rsidR="00FE2C3C" w:rsidRPr="00AD04DE" w:rsidRDefault="00FE2C3C" w:rsidP="00060956">
            <w:pPr>
              <w:tabs>
                <w:tab w:val="left" w:pos="-720"/>
              </w:tabs>
              <w:suppressAutoHyphens/>
              <w:spacing w:line="240" w:lineRule="auto"/>
              <w:rPr>
                <w:lang w:val="en-GB"/>
              </w:rPr>
            </w:pPr>
            <w:del w:id="49" w:author="Author">
              <w:r w:rsidRPr="00E95342" w:rsidDel="000131B8">
                <w:rPr>
                  <w:lang w:val="en-GB"/>
                </w:rPr>
                <w:delText>Tel: + 39 0521 2791</w:delText>
              </w:r>
            </w:del>
          </w:p>
        </w:tc>
      </w:tr>
    </w:tbl>
    <w:p w14:paraId="390C863F" w14:textId="77777777" w:rsidR="00FE2C3C" w:rsidRPr="00D8203A" w:rsidRDefault="00FE2C3C">
      <w:pPr>
        <w:numPr>
          <w:ilvl w:val="12"/>
          <w:numId w:val="0"/>
        </w:numPr>
        <w:spacing w:line="240" w:lineRule="auto"/>
        <w:ind w:right="-2"/>
        <w:rPr>
          <w:noProof/>
          <w:szCs w:val="22"/>
        </w:rPr>
      </w:pPr>
    </w:p>
    <w:p w14:paraId="2F413FC0" w14:textId="77777777" w:rsidR="009F33F1" w:rsidRPr="00D8203A" w:rsidRDefault="005222A6" w:rsidP="00685B27">
      <w:pPr>
        <w:keepNext/>
        <w:numPr>
          <w:ilvl w:val="12"/>
          <w:numId w:val="0"/>
        </w:numPr>
        <w:spacing w:line="240" w:lineRule="auto"/>
        <w:ind w:right="-2"/>
        <w:outlineLvl w:val="0"/>
        <w:rPr>
          <w:noProof/>
          <w:szCs w:val="22"/>
        </w:rPr>
      </w:pPr>
      <w:r w:rsidRPr="00D8203A">
        <w:rPr>
          <w:b/>
          <w:noProof/>
        </w:rPr>
        <w:t xml:space="preserve">Šis pakuotės lapelis paskutinį kartą patvirtintas </w:t>
      </w:r>
    </w:p>
    <w:p w14:paraId="75376357" w14:textId="77777777" w:rsidR="009F33F1" w:rsidRPr="00D8203A" w:rsidRDefault="009F33F1" w:rsidP="00685B27">
      <w:pPr>
        <w:keepNext/>
        <w:numPr>
          <w:ilvl w:val="12"/>
          <w:numId w:val="0"/>
        </w:numPr>
        <w:spacing w:line="240" w:lineRule="auto"/>
        <w:ind w:right="-2"/>
        <w:rPr>
          <w:iCs/>
          <w:noProof/>
          <w:szCs w:val="22"/>
        </w:rPr>
      </w:pPr>
    </w:p>
    <w:p w14:paraId="68EB0274" w14:textId="77777777" w:rsidR="009F33F1" w:rsidRPr="00D8203A" w:rsidRDefault="005222A6" w:rsidP="00685B27">
      <w:pPr>
        <w:keepNext/>
        <w:spacing w:line="240" w:lineRule="auto"/>
        <w:rPr>
          <w:color w:val="000000"/>
          <w:szCs w:val="22"/>
        </w:rPr>
      </w:pPr>
      <w:r w:rsidRPr="00D8203A">
        <w:t>Šis vaistas registruotas išimtinėmis sąlygomis</w:t>
      </w:r>
      <w:r w:rsidRPr="00D8203A">
        <w:rPr>
          <w:color w:val="000000"/>
        </w:rPr>
        <w:t>.</w:t>
      </w:r>
    </w:p>
    <w:p w14:paraId="1ACA141A" w14:textId="77777777" w:rsidR="009F33F1" w:rsidRPr="00D8203A" w:rsidRDefault="005222A6">
      <w:pPr>
        <w:spacing w:line="240" w:lineRule="auto"/>
        <w:rPr>
          <w:color w:val="000000"/>
          <w:szCs w:val="22"/>
        </w:rPr>
      </w:pPr>
      <w:r w:rsidRPr="00D8203A">
        <w:rPr>
          <w:color w:val="000000"/>
        </w:rPr>
        <w:t>Tai reiškia, kad dėl ligos retumo gauti visos informacijos apie šį vaistą nebuvo įmanoma.</w:t>
      </w:r>
    </w:p>
    <w:p w14:paraId="5571FBDE" w14:textId="77777777" w:rsidR="009F33F1" w:rsidRPr="00D8203A" w:rsidRDefault="005222A6">
      <w:pPr>
        <w:spacing w:line="240" w:lineRule="auto"/>
        <w:rPr>
          <w:color w:val="000000"/>
          <w:szCs w:val="22"/>
        </w:rPr>
      </w:pPr>
      <w:r w:rsidRPr="00D8203A">
        <w:rPr>
          <w:color w:val="000000"/>
        </w:rPr>
        <w:t>Europos vaistų agentūra kasmet peržiūrės naują informaciją apie šį vaistą ir prireikus atnaujins šį lapelį.</w:t>
      </w:r>
    </w:p>
    <w:p w14:paraId="10D845FF" w14:textId="77777777" w:rsidR="009F33F1" w:rsidRPr="00D8203A" w:rsidRDefault="009F33F1">
      <w:pPr>
        <w:pStyle w:val="TextAr11CarCar"/>
        <w:spacing w:after="0" w:line="240" w:lineRule="auto"/>
        <w:rPr>
          <w:noProof/>
          <w:sz w:val="22"/>
          <w:szCs w:val="22"/>
        </w:rPr>
      </w:pPr>
    </w:p>
    <w:p w14:paraId="54021304" w14:textId="77777777" w:rsidR="009F33F1" w:rsidRPr="00D8203A" w:rsidRDefault="005222A6">
      <w:pPr>
        <w:pStyle w:val="TextAr11CarCar"/>
        <w:spacing w:after="0" w:line="240" w:lineRule="auto"/>
        <w:jc w:val="left"/>
        <w:rPr>
          <w:rFonts w:eastAsia="SimSun"/>
          <w:color w:val="000000"/>
          <w:szCs w:val="22"/>
        </w:rPr>
      </w:pPr>
      <w:r w:rsidRPr="00D8203A">
        <w:rPr>
          <w:noProof/>
          <w:sz w:val="22"/>
        </w:rPr>
        <w:t xml:space="preserve">Išsami informacija apie šį vaistą pateikiama Europos vaistų agentūros tinklalapyje </w:t>
      </w:r>
      <w:hyperlink r:id="rId10">
        <w:r w:rsidRPr="00D8203A">
          <w:rPr>
            <w:rStyle w:val="Hyperlink"/>
            <w:noProof/>
            <w:sz w:val="22"/>
          </w:rPr>
          <w:t>http://www.ema.europa.eu</w:t>
        </w:r>
      </w:hyperlink>
      <w:r w:rsidRPr="00D8203A">
        <w:rPr>
          <w:noProof/>
          <w:color w:val="0000FF"/>
          <w:sz w:val="22"/>
        </w:rPr>
        <w:t>.</w:t>
      </w:r>
      <w:r w:rsidRPr="00D8203A">
        <w:rPr>
          <w:noProof/>
          <w:sz w:val="22"/>
        </w:rPr>
        <w:t xml:space="preserve"> Joje taip pat rasite nuorodas į kitus tinklalapius apie retas ligas ir jų gydymą.</w:t>
      </w:r>
    </w:p>
    <w:sectPr w:rsidR="009F33F1" w:rsidRPr="00D8203A">
      <w:headerReference w:type="even" r:id="rId11"/>
      <w:footerReference w:type="even" r:id="rId12"/>
      <w:footerReference w:type="default" r:id="rId13"/>
      <w:footerReference w:type="first" r:id="rId14"/>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10273" w14:textId="77777777" w:rsidR="00B622AA" w:rsidRDefault="00B622AA">
      <w:r>
        <w:separator/>
      </w:r>
    </w:p>
  </w:endnote>
  <w:endnote w:type="continuationSeparator" w:id="0">
    <w:p w14:paraId="18150F3F" w14:textId="77777777" w:rsidR="00B622AA" w:rsidRDefault="00B6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6E4F" w14:textId="1465E889" w:rsidR="00DB1C4D" w:rsidRDefault="00DB1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2DBB">
      <w:rPr>
        <w:rStyle w:val="PageNumber"/>
      </w:rPr>
      <w:t>13</w:t>
    </w:r>
    <w:r>
      <w:rPr>
        <w:rStyle w:val="PageNumber"/>
      </w:rPr>
      <w:fldChar w:fldCharType="end"/>
    </w:r>
  </w:p>
  <w:p w14:paraId="7C4FACFB" w14:textId="77777777" w:rsidR="00DB1C4D" w:rsidRDefault="00DB1C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C3D3" w14:textId="36F1FB7A" w:rsidR="00DB1C4D" w:rsidRDefault="00DB1C4D">
    <w:pPr>
      <w:pStyle w:val="Footer"/>
      <w:jc w:val="center"/>
    </w:pPr>
    <w:r>
      <w:rPr>
        <w:noProof w:val="0"/>
      </w:rPr>
      <w:fldChar w:fldCharType="begin"/>
    </w:r>
    <w:r>
      <w:instrText xml:space="preserve"> PAGE   \* MERGEFORMAT </w:instrText>
    </w:r>
    <w:r>
      <w:rPr>
        <w:noProof w:val="0"/>
      </w:rPr>
      <w:fldChar w:fldCharType="separate"/>
    </w:r>
    <w:r w:rsidR="001A4C26">
      <w:t>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2518" w14:textId="77777777" w:rsidR="00DB1C4D" w:rsidRDefault="00DB1C4D">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DB1C4D" w14:paraId="6F6FB0D5" w14:textId="77777777">
      <w:trPr>
        <w:trHeight w:hRule="exact" w:val="567"/>
      </w:trPr>
      <w:tc>
        <w:tcPr>
          <w:tcW w:w="3119" w:type="dxa"/>
        </w:tcPr>
        <w:p w14:paraId="7F8CF4B6" w14:textId="77777777" w:rsidR="00DB1C4D" w:rsidRDefault="00DB1C4D">
          <w:pPr>
            <w:pStyle w:val="Footer"/>
            <w:spacing w:line="240" w:lineRule="auto"/>
            <w:rPr>
              <w:b/>
              <w:sz w:val="18"/>
            </w:rPr>
          </w:pPr>
          <w:r>
            <w:rPr>
              <w:b/>
              <w:sz w:val="18"/>
            </w:rPr>
            <w:t>Santhera Pharmaceuticals Ltd</w:t>
          </w:r>
        </w:p>
        <w:p w14:paraId="5D94F901" w14:textId="77777777" w:rsidR="00DB1C4D" w:rsidRDefault="00DB1C4D">
          <w:pPr>
            <w:pStyle w:val="Footer"/>
            <w:spacing w:line="240" w:lineRule="auto"/>
          </w:pPr>
          <w:r>
            <w:rPr>
              <w:b/>
              <w:sz w:val="18"/>
            </w:rPr>
            <w:t>Lystalis, Šveicarija</w:t>
          </w:r>
        </w:p>
      </w:tc>
      <w:tc>
        <w:tcPr>
          <w:tcW w:w="4562" w:type="dxa"/>
        </w:tcPr>
        <w:p w14:paraId="37218430" w14:textId="26FB5107" w:rsidR="00DB1C4D" w:rsidRDefault="00DB1C4D">
          <w:pPr>
            <w:pStyle w:val="Footer"/>
            <w:spacing w:line="240" w:lineRule="auto"/>
          </w:pPr>
          <w:r>
            <w:rPr>
              <w:sz w:val="18"/>
            </w:rPr>
            <w:fldChar w:fldCharType="begin"/>
          </w:r>
          <w:r>
            <w:rPr>
              <w:sz w:val="18"/>
            </w:rPr>
            <w:instrText xml:space="preserve"> FILENAME  \* MERGEFORMAT </w:instrText>
          </w:r>
          <w:r>
            <w:rPr>
              <w:sz w:val="18"/>
            </w:rPr>
            <w:fldChar w:fldCharType="separate"/>
          </w:r>
          <w:r w:rsidR="00D06F11">
            <w:rPr>
              <w:sz w:val="18"/>
            </w:rPr>
            <w:t>Raxone-II-31-ema-combined-h-003834-lt-annotated_final clean_080822.docx</w:t>
          </w:r>
          <w:r>
            <w:rPr>
              <w:sz w:val="18"/>
            </w:rPr>
            <w:fldChar w:fldCharType="end"/>
          </w:r>
        </w:p>
      </w:tc>
      <w:tc>
        <w:tcPr>
          <w:tcW w:w="960" w:type="dxa"/>
        </w:tcPr>
        <w:p w14:paraId="1BD903B3" w14:textId="77777777" w:rsidR="00DB1C4D" w:rsidRDefault="00DB1C4D">
          <w:pPr>
            <w:pStyle w:val="Footer"/>
            <w:spacing w:line="240" w:lineRule="auto"/>
            <w:jc w:val="right"/>
            <w:rPr>
              <w:b/>
            </w:rPr>
          </w:pP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sz w:val="18"/>
            </w:rPr>
            <w:t>21</w:t>
          </w:r>
          <w:r>
            <w:rPr>
              <w:sz w:val="18"/>
            </w:rPr>
            <w:fldChar w:fldCharType="end"/>
          </w:r>
        </w:p>
      </w:tc>
    </w:tr>
  </w:tbl>
  <w:p w14:paraId="2ADFCE2C" w14:textId="77777777" w:rsidR="00DB1C4D" w:rsidRDefault="00DB1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C4A15" w14:textId="77777777" w:rsidR="00B622AA" w:rsidRDefault="00B622AA">
      <w:r>
        <w:separator/>
      </w:r>
    </w:p>
  </w:footnote>
  <w:footnote w:type="continuationSeparator" w:id="0">
    <w:p w14:paraId="769B5D9B" w14:textId="77777777" w:rsidR="00B622AA" w:rsidRDefault="00B6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0DC5" w14:textId="77777777" w:rsidR="00DB1C4D" w:rsidRDefault="002A31E6">
    <w:pPr>
      <w:pStyle w:val="Header"/>
    </w:pPr>
    <w:r>
      <w:rPr>
        <w:noProof/>
      </w:rPr>
      <w:pict w14:anchorId="398BD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1pt;height:174pt;rotation:315;z-index:-25165875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64D5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CC0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4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86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D69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A8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E9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8C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5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803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953ACB"/>
    <w:multiLevelType w:val="hybridMultilevel"/>
    <w:tmpl w:val="7CFEB872"/>
    <w:lvl w:ilvl="0" w:tplc="B268AC6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6F3513"/>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EFB405E"/>
    <w:multiLevelType w:val="hybridMultilevel"/>
    <w:tmpl w:val="C926505C"/>
    <w:lvl w:ilvl="0" w:tplc="3C66A490">
      <w:start w:val="1"/>
      <w:numFmt w:val="decimal"/>
      <w:lvlText w:val="5.%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B66048"/>
    <w:multiLevelType w:val="hybridMultilevel"/>
    <w:tmpl w:val="1C1227DE"/>
    <w:lvl w:ilvl="0" w:tplc="34ECA888">
      <w:start w:val="1"/>
      <w:numFmt w:val="decimal"/>
      <w:lvlText w:val="6.%1"/>
      <w:lvlJc w:val="left"/>
      <w:pPr>
        <w:ind w:left="0" w:firstLine="0"/>
      </w:pPr>
      <w:rPr>
        <w:rFonts w:hint="default"/>
      </w:rPr>
    </w:lvl>
    <w:lvl w:ilvl="1" w:tplc="A57E6A6A">
      <w:start w:val="1"/>
      <w:numFmt w:val="upperLetter"/>
      <w:lvlText w:val="%2."/>
      <w:lvlJc w:val="left"/>
      <w:pPr>
        <w:ind w:left="142" w:firstLine="0"/>
      </w:pPr>
      <w:rPr>
        <w:rFonts w:hint="default"/>
      </w:rPr>
    </w:lvl>
    <w:lvl w:ilvl="2" w:tplc="5DEE08F6">
      <w:start w:val="1"/>
      <w:numFmt w:val="decimal"/>
      <w:lvlText w:val="%3."/>
      <w:lvlJc w:val="left"/>
      <w:pPr>
        <w:ind w:left="0" w:firstLine="0"/>
      </w:pPr>
      <w:rPr>
        <w:rFonts w:hint="default"/>
        <w:b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0814AC"/>
    <w:multiLevelType w:val="multilevel"/>
    <w:tmpl w:val="0862FE1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265D23"/>
    <w:multiLevelType w:val="hybridMultilevel"/>
    <w:tmpl w:val="A29E1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6A7280"/>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7726132"/>
    <w:multiLevelType w:val="hybridMultilevel"/>
    <w:tmpl w:val="CFF21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17B62"/>
    <w:multiLevelType w:val="hybridMultilevel"/>
    <w:tmpl w:val="458444E8"/>
    <w:lvl w:ilvl="0" w:tplc="548C106C">
      <w:start w:val="1"/>
      <w:numFmt w:val="decimal"/>
      <w:lvlText w:val="%1."/>
      <w:lvlJc w:val="left"/>
      <w:pPr>
        <w:ind w:left="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7E65ED"/>
    <w:multiLevelType w:val="hybridMultilevel"/>
    <w:tmpl w:val="85DCC16C"/>
    <w:lvl w:ilvl="0" w:tplc="DAB4AF6A">
      <w:start w:val="1"/>
      <w:numFmt w:val="upperLetter"/>
      <w:pStyle w:val="Style1"/>
      <w:lvlText w:val="%1."/>
      <w:lvlJc w:val="left"/>
      <w:pPr>
        <w:ind w:left="142"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DD6C0C"/>
    <w:multiLevelType w:val="hybridMultilevel"/>
    <w:tmpl w:val="C7905788"/>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641142"/>
    <w:multiLevelType w:val="hybridMultilevel"/>
    <w:tmpl w:val="AA40DBD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51EC108B"/>
    <w:multiLevelType w:val="hybridMultilevel"/>
    <w:tmpl w:val="1D18893A"/>
    <w:lvl w:ilvl="0" w:tplc="A32AEDFC">
      <w:start w:val="1"/>
      <w:numFmt w:val="decimal"/>
      <w:lvlText w:val="4.%1"/>
      <w:lvlJc w:val="left"/>
      <w:pPr>
        <w:ind w:left="0" w:firstLine="0"/>
      </w:pPr>
      <w:rPr>
        <w:rFonts w:hint="default"/>
      </w:rPr>
    </w:lvl>
    <w:lvl w:ilvl="1" w:tplc="8364F524">
      <w:start w:val="1"/>
      <w:numFmt w:val="decimal"/>
      <w:lvlText w:val="4.%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9900A7"/>
    <w:multiLevelType w:val="hybridMultilevel"/>
    <w:tmpl w:val="BACE27D0"/>
    <w:lvl w:ilvl="0" w:tplc="3CC26C5A">
      <w:start w:val="1"/>
      <w:numFmt w:val="decimal"/>
      <w:lvlText w:val="5.%1"/>
      <w:lvlJc w:val="left"/>
      <w:pPr>
        <w:ind w:left="0" w:firstLine="0"/>
      </w:pPr>
      <w:rPr>
        <w:rFonts w:hint="default"/>
      </w:rPr>
    </w:lvl>
    <w:lvl w:ilvl="1" w:tplc="B1907BB8">
      <w:start w:val="1"/>
      <w:numFmt w:val="upperLetter"/>
      <w:suff w:val="space"/>
      <w:lvlText w:val="%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B0E17"/>
    <w:multiLevelType w:val="hybridMultilevel"/>
    <w:tmpl w:val="73AE6764"/>
    <w:lvl w:ilvl="0" w:tplc="8EDE857E">
      <w:start w:val="17"/>
      <w:numFmt w:val="decimal"/>
      <w:lvlText w:val="%1."/>
      <w:lvlJc w:val="left"/>
      <w:pPr>
        <w:ind w:left="570" w:hanging="57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C2B372C"/>
    <w:multiLevelType w:val="hybridMultilevel"/>
    <w:tmpl w:val="85B88D1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66120119"/>
    <w:multiLevelType w:val="hybridMultilevel"/>
    <w:tmpl w:val="7988F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16BE3"/>
    <w:multiLevelType w:val="hybridMultilevel"/>
    <w:tmpl w:val="3162CF96"/>
    <w:lvl w:ilvl="0" w:tplc="34D65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548C106C">
      <w:start w:val="1"/>
      <w:numFmt w:val="decimal"/>
      <w:lvlText w:val="%3."/>
      <w:lvlJc w:val="left"/>
      <w:pPr>
        <w:ind w:left="0" w:firstLine="0"/>
      </w:pPr>
      <w:rPr>
        <w:rFonts w:hint="default"/>
        <w:b/>
        <w:i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0" w15:restartNumberingAfterBreak="0">
    <w:nsid w:val="6D540C20"/>
    <w:multiLevelType w:val="hybridMultilevel"/>
    <w:tmpl w:val="9FFAD09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2" w15:restartNumberingAfterBreak="0">
    <w:nsid w:val="735719D4"/>
    <w:multiLevelType w:val="hybridMultilevel"/>
    <w:tmpl w:val="FF84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100D28"/>
    <w:multiLevelType w:val="hybridMultilevel"/>
    <w:tmpl w:val="2F94C0BA"/>
    <w:lvl w:ilvl="0" w:tplc="E10C33EC">
      <w:start w:val="1"/>
      <w:numFmt w:val="upperLetter"/>
      <w:lvlText w:val="%1."/>
      <w:lvlJc w:val="left"/>
      <w:pPr>
        <w:ind w:left="5670" w:hanging="5670"/>
      </w:pPr>
      <w:rPr>
        <w:rFonts w:hint="default"/>
        <w:b/>
      </w:rPr>
    </w:lvl>
    <w:lvl w:ilvl="1" w:tplc="65643B94">
      <w:start w:val="1"/>
      <w:numFmt w:val="decimal"/>
      <w:lvlText w:val="%2."/>
      <w:lvlJc w:val="left"/>
      <w:pPr>
        <w:ind w:left="1650" w:hanging="570"/>
      </w:pPr>
      <w:rPr>
        <w:rFonts w:hint="default"/>
        <w:b/>
        <w:i w:val="0"/>
      </w:rPr>
    </w:lvl>
    <w:lvl w:ilvl="2" w:tplc="1C402DAA" w:tentative="1">
      <w:start w:val="1"/>
      <w:numFmt w:val="lowerRoman"/>
      <w:lvlText w:val="%3."/>
      <w:lvlJc w:val="right"/>
      <w:pPr>
        <w:ind w:left="2160" w:hanging="180"/>
      </w:pPr>
    </w:lvl>
    <w:lvl w:ilvl="3" w:tplc="2878E0FA" w:tentative="1">
      <w:start w:val="1"/>
      <w:numFmt w:val="decimal"/>
      <w:lvlText w:val="%4."/>
      <w:lvlJc w:val="left"/>
      <w:pPr>
        <w:ind w:left="2880" w:hanging="360"/>
      </w:pPr>
    </w:lvl>
    <w:lvl w:ilvl="4" w:tplc="74A6686E" w:tentative="1">
      <w:start w:val="1"/>
      <w:numFmt w:val="lowerLetter"/>
      <w:lvlText w:val="%5."/>
      <w:lvlJc w:val="left"/>
      <w:pPr>
        <w:ind w:left="3600" w:hanging="360"/>
      </w:pPr>
    </w:lvl>
    <w:lvl w:ilvl="5" w:tplc="DCDCA440" w:tentative="1">
      <w:start w:val="1"/>
      <w:numFmt w:val="lowerRoman"/>
      <w:lvlText w:val="%6."/>
      <w:lvlJc w:val="right"/>
      <w:pPr>
        <w:ind w:left="4320" w:hanging="180"/>
      </w:pPr>
    </w:lvl>
    <w:lvl w:ilvl="6" w:tplc="CFF0B3EE" w:tentative="1">
      <w:start w:val="1"/>
      <w:numFmt w:val="decimal"/>
      <w:lvlText w:val="%7."/>
      <w:lvlJc w:val="left"/>
      <w:pPr>
        <w:ind w:left="5040" w:hanging="360"/>
      </w:pPr>
    </w:lvl>
    <w:lvl w:ilvl="7" w:tplc="2272EB1E" w:tentative="1">
      <w:start w:val="1"/>
      <w:numFmt w:val="lowerLetter"/>
      <w:lvlText w:val="%8."/>
      <w:lvlJc w:val="left"/>
      <w:pPr>
        <w:ind w:left="5760" w:hanging="360"/>
      </w:pPr>
    </w:lvl>
    <w:lvl w:ilvl="8" w:tplc="84CC0D62" w:tentative="1">
      <w:start w:val="1"/>
      <w:numFmt w:val="lowerRoman"/>
      <w:lvlText w:val="%9."/>
      <w:lvlJc w:val="right"/>
      <w:pPr>
        <w:ind w:left="6480" w:hanging="180"/>
      </w:pPr>
    </w:lvl>
  </w:abstractNum>
  <w:abstractNum w:abstractNumId="34" w15:restartNumberingAfterBreak="0">
    <w:nsid w:val="7A5F645F"/>
    <w:multiLevelType w:val="hybridMultilevel"/>
    <w:tmpl w:val="B5447EF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0A7A63"/>
    <w:multiLevelType w:val="hybridMultilevel"/>
    <w:tmpl w:val="F3F47AEA"/>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9126417">
    <w:abstractNumId w:val="15"/>
  </w:num>
  <w:num w:numId="2" w16cid:durableId="411705738">
    <w:abstractNumId w:val="35"/>
  </w:num>
  <w:num w:numId="3" w16cid:durableId="1906378949">
    <w:abstractNumId w:val="30"/>
  </w:num>
  <w:num w:numId="4" w16cid:durableId="2127696850">
    <w:abstractNumId w:val="22"/>
  </w:num>
  <w:num w:numId="5" w16cid:durableId="640423624">
    <w:abstractNumId w:val="26"/>
  </w:num>
  <w:num w:numId="6" w16cid:durableId="1821918362">
    <w:abstractNumId w:val="21"/>
  </w:num>
  <w:num w:numId="7" w16cid:durableId="71851933">
    <w:abstractNumId w:val="34"/>
  </w:num>
  <w:num w:numId="8" w16cid:durableId="2038699708">
    <w:abstractNumId w:val="10"/>
    <w:lvlOverride w:ilvl="0">
      <w:lvl w:ilvl="0">
        <w:start w:val="1"/>
        <w:numFmt w:val="bullet"/>
        <w:lvlText w:val="-"/>
        <w:legacy w:legacy="1" w:legacySpace="0" w:legacyIndent="360"/>
        <w:lvlJc w:val="left"/>
        <w:pPr>
          <w:ind w:left="360" w:hanging="360"/>
        </w:pPr>
      </w:lvl>
    </w:lvlOverride>
  </w:num>
  <w:num w:numId="9" w16cid:durableId="225455302">
    <w:abstractNumId w:val="18"/>
  </w:num>
  <w:num w:numId="10" w16cid:durableId="689599643">
    <w:abstractNumId w:val="32"/>
  </w:num>
  <w:num w:numId="11" w16cid:durableId="1092553144">
    <w:abstractNumId w:val="16"/>
  </w:num>
  <w:num w:numId="12" w16cid:durableId="1382822576">
    <w:abstractNumId w:val="9"/>
  </w:num>
  <w:num w:numId="13" w16cid:durableId="894852845">
    <w:abstractNumId w:val="7"/>
  </w:num>
  <w:num w:numId="14" w16cid:durableId="175964603">
    <w:abstractNumId w:val="6"/>
  </w:num>
  <w:num w:numId="15" w16cid:durableId="1124808364">
    <w:abstractNumId w:val="5"/>
  </w:num>
  <w:num w:numId="16" w16cid:durableId="306278136">
    <w:abstractNumId w:val="4"/>
  </w:num>
  <w:num w:numId="17" w16cid:durableId="427963987">
    <w:abstractNumId w:val="8"/>
  </w:num>
  <w:num w:numId="18" w16cid:durableId="369653722">
    <w:abstractNumId w:val="3"/>
  </w:num>
  <w:num w:numId="19" w16cid:durableId="981419840">
    <w:abstractNumId w:val="2"/>
  </w:num>
  <w:num w:numId="20" w16cid:durableId="1949969370">
    <w:abstractNumId w:val="1"/>
  </w:num>
  <w:num w:numId="21" w16cid:durableId="340283295">
    <w:abstractNumId w:val="0"/>
  </w:num>
  <w:num w:numId="22" w16cid:durableId="1050762910">
    <w:abstractNumId w:val="27"/>
  </w:num>
  <w:num w:numId="23" w16cid:durableId="1640957993">
    <w:abstractNumId w:val="31"/>
  </w:num>
  <w:num w:numId="24" w16cid:durableId="634677911">
    <w:abstractNumId w:val="29"/>
  </w:num>
  <w:num w:numId="25" w16cid:durableId="1495955455">
    <w:abstractNumId w:val="12"/>
  </w:num>
  <w:num w:numId="26" w16cid:durableId="1043334812">
    <w:abstractNumId w:val="11"/>
  </w:num>
  <w:num w:numId="27" w16cid:durableId="1723215565">
    <w:abstractNumId w:val="23"/>
  </w:num>
  <w:num w:numId="28" w16cid:durableId="1242178143">
    <w:abstractNumId w:val="13"/>
  </w:num>
  <w:num w:numId="29" w16cid:durableId="1764835929">
    <w:abstractNumId w:val="24"/>
  </w:num>
  <w:num w:numId="30" w16cid:durableId="68817480">
    <w:abstractNumId w:val="14"/>
  </w:num>
  <w:num w:numId="31" w16cid:durableId="1182478180">
    <w:abstractNumId w:val="20"/>
  </w:num>
  <w:num w:numId="32" w16cid:durableId="1693334977">
    <w:abstractNumId w:val="28"/>
  </w:num>
  <w:num w:numId="33" w16cid:durableId="1494877259">
    <w:abstractNumId w:val="19"/>
  </w:num>
  <w:num w:numId="34" w16cid:durableId="1674330697">
    <w:abstractNumId w:val="17"/>
  </w:num>
  <w:num w:numId="35" w16cid:durableId="2044553345">
    <w:abstractNumId w:val="33"/>
  </w:num>
  <w:num w:numId="36" w16cid:durableId="833104061">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de-CH" w:vendorID="64" w:dllVersion="6" w:nlCheck="1" w:checkStyle="1"/>
  <w:activeWritingStyle w:appName="MSWord" w:lang="es-ES" w:vendorID="64" w:dllVersion="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F33F1"/>
    <w:rsid w:val="000131B8"/>
    <w:rsid w:val="00014507"/>
    <w:rsid w:val="000714E4"/>
    <w:rsid w:val="00091681"/>
    <w:rsid w:val="000D1181"/>
    <w:rsid w:val="0010545A"/>
    <w:rsid w:val="00155A90"/>
    <w:rsid w:val="0017007D"/>
    <w:rsid w:val="001A4C26"/>
    <w:rsid w:val="001C2FAC"/>
    <w:rsid w:val="001C6ADE"/>
    <w:rsid w:val="001E15E0"/>
    <w:rsid w:val="001F5B39"/>
    <w:rsid w:val="002125D3"/>
    <w:rsid w:val="002406DD"/>
    <w:rsid w:val="00241878"/>
    <w:rsid w:val="0024441A"/>
    <w:rsid w:val="00246F5A"/>
    <w:rsid w:val="0028782D"/>
    <w:rsid w:val="00294265"/>
    <w:rsid w:val="002A31E6"/>
    <w:rsid w:val="002B7739"/>
    <w:rsid w:val="002F7F0C"/>
    <w:rsid w:val="003007A3"/>
    <w:rsid w:val="00302171"/>
    <w:rsid w:val="00314D97"/>
    <w:rsid w:val="00354274"/>
    <w:rsid w:val="00367875"/>
    <w:rsid w:val="003A1635"/>
    <w:rsid w:val="003E143A"/>
    <w:rsid w:val="0043383A"/>
    <w:rsid w:val="00437708"/>
    <w:rsid w:val="00443708"/>
    <w:rsid w:val="00477FA1"/>
    <w:rsid w:val="00493F49"/>
    <w:rsid w:val="00496280"/>
    <w:rsid w:val="004B746E"/>
    <w:rsid w:val="004E55C7"/>
    <w:rsid w:val="00503D0C"/>
    <w:rsid w:val="005222A6"/>
    <w:rsid w:val="0053415B"/>
    <w:rsid w:val="00553829"/>
    <w:rsid w:val="00594743"/>
    <w:rsid w:val="0059616C"/>
    <w:rsid w:val="005B662F"/>
    <w:rsid w:val="005C5713"/>
    <w:rsid w:val="005C7A23"/>
    <w:rsid w:val="005F237F"/>
    <w:rsid w:val="005F5735"/>
    <w:rsid w:val="0062539A"/>
    <w:rsid w:val="00642347"/>
    <w:rsid w:val="006536CE"/>
    <w:rsid w:val="00670339"/>
    <w:rsid w:val="00685B27"/>
    <w:rsid w:val="006A20C4"/>
    <w:rsid w:val="006D55AA"/>
    <w:rsid w:val="00731CF1"/>
    <w:rsid w:val="007372B9"/>
    <w:rsid w:val="007407F9"/>
    <w:rsid w:val="007511B9"/>
    <w:rsid w:val="00753A6E"/>
    <w:rsid w:val="00765AE5"/>
    <w:rsid w:val="0076657A"/>
    <w:rsid w:val="00774F89"/>
    <w:rsid w:val="007910AA"/>
    <w:rsid w:val="00793D4B"/>
    <w:rsid w:val="0079778C"/>
    <w:rsid w:val="007E6AEE"/>
    <w:rsid w:val="007F5643"/>
    <w:rsid w:val="00842DE9"/>
    <w:rsid w:val="00847E5E"/>
    <w:rsid w:val="00861D3F"/>
    <w:rsid w:val="00884FC2"/>
    <w:rsid w:val="008A4A16"/>
    <w:rsid w:val="008A5F22"/>
    <w:rsid w:val="008A648A"/>
    <w:rsid w:val="008B2595"/>
    <w:rsid w:val="008E33E6"/>
    <w:rsid w:val="009011F9"/>
    <w:rsid w:val="00904786"/>
    <w:rsid w:val="00916A36"/>
    <w:rsid w:val="00921D34"/>
    <w:rsid w:val="00924579"/>
    <w:rsid w:val="009311A3"/>
    <w:rsid w:val="00931E76"/>
    <w:rsid w:val="00997AB3"/>
    <w:rsid w:val="009A12D3"/>
    <w:rsid w:val="009B1BFA"/>
    <w:rsid w:val="009C02E3"/>
    <w:rsid w:val="009F33F1"/>
    <w:rsid w:val="00A044EA"/>
    <w:rsid w:val="00A35B76"/>
    <w:rsid w:val="00A7317D"/>
    <w:rsid w:val="00A850F3"/>
    <w:rsid w:val="00A93484"/>
    <w:rsid w:val="00AA0A7A"/>
    <w:rsid w:val="00AA52CC"/>
    <w:rsid w:val="00AC2E9F"/>
    <w:rsid w:val="00AF4269"/>
    <w:rsid w:val="00B37742"/>
    <w:rsid w:val="00B622AA"/>
    <w:rsid w:val="00B76B5F"/>
    <w:rsid w:val="00BC18E7"/>
    <w:rsid w:val="00BD51A1"/>
    <w:rsid w:val="00C74E42"/>
    <w:rsid w:val="00C75601"/>
    <w:rsid w:val="00CB714D"/>
    <w:rsid w:val="00CC5193"/>
    <w:rsid w:val="00CD4E71"/>
    <w:rsid w:val="00CE22A7"/>
    <w:rsid w:val="00CF6C89"/>
    <w:rsid w:val="00D06F11"/>
    <w:rsid w:val="00D65C88"/>
    <w:rsid w:val="00D8203A"/>
    <w:rsid w:val="00D8437C"/>
    <w:rsid w:val="00D85158"/>
    <w:rsid w:val="00DA25BE"/>
    <w:rsid w:val="00DB1C4D"/>
    <w:rsid w:val="00DE5600"/>
    <w:rsid w:val="00E02318"/>
    <w:rsid w:val="00E04AE5"/>
    <w:rsid w:val="00E13A0E"/>
    <w:rsid w:val="00E15523"/>
    <w:rsid w:val="00E24C1C"/>
    <w:rsid w:val="00E438C2"/>
    <w:rsid w:val="00E46343"/>
    <w:rsid w:val="00E72C75"/>
    <w:rsid w:val="00E738DD"/>
    <w:rsid w:val="00EB01E2"/>
    <w:rsid w:val="00EC004A"/>
    <w:rsid w:val="00ED0D03"/>
    <w:rsid w:val="00EE4584"/>
    <w:rsid w:val="00F01231"/>
    <w:rsid w:val="00F02232"/>
    <w:rsid w:val="00F660F3"/>
    <w:rsid w:val="00F906F5"/>
    <w:rsid w:val="00FA549B"/>
    <w:rsid w:val="00FA5D88"/>
    <w:rsid w:val="00FB2DBB"/>
    <w:rsid w:val="00FC7326"/>
    <w:rsid w:val="00FE2C3C"/>
    <w:rsid w:val="00FF2C34"/>
    <w:rsid w:val="00FF76CC"/>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A0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lt-LT" w:eastAsia="lt-LT" w:bidi="lt-LT"/>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atLeast"/>
    </w:pPr>
    <w:rPr>
      <w:rFonts w:eastAsia="Times New Roman"/>
      <w:sz w:val="22"/>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rFonts w:ascii="Calibri" w:hAnsi="Calibri"/>
      <w:b/>
      <w:bCs/>
      <w:szCs w:val="22"/>
    </w:rPr>
  </w:style>
  <w:style w:type="paragraph" w:styleId="Heading7">
    <w:name w:val="heading 7"/>
    <w:basedOn w:val="Normal"/>
    <w:next w:val="Normal"/>
    <w:link w:val="Heading7Char"/>
    <w:qFormat/>
    <w:pPr>
      <w:spacing w:before="240" w:after="60"/>
      <w:outlineLvl w:val="6"/>
    </w:pPr>
    <w:rPr>
      <w:rFonts w:ascii="Calibri" w:hAnsi="Calibri"/>
      <w:sz w:val="24"/>
      <w:szCs w:val="24"/>
    </w:rPr>
  </w:style>
  <w:style w:type="paragraph" w:styleId="Heading8">
    <w:name w:val="heading 8"/>
    <w:basedOn w:val="Normal"/>
    <w:next w:val="Normal"/>
    <w:link w:val="Heading8Char"/>
    <w:qFormat/>
    <w:pPr>
      <w:spacing w:before="240" w:after="60"/>
      <w:outlineLvl w:val="7"/>
    </w:pPr>
    <w:rPr>
      <w:rFonts w:ascii="Calibri" w:hAnsi="Calibri"/>
      <w:i/>
      <w:iCs/>
      <w:sz w:val="24"/>
      <w:szCs w:val="24"/>
    </w:rPr>
  </w:style>
  <w:style w:type="paragraph" w:styleId="Heading9">
    <w:name w:val="heading 9"/>
    <w:basedOn w:val="Normal"/>
    <w:next w:val="Normal"/>
    <w:link w:val="Heading9Char"/>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aliases w:val="HeaderSchering Plough"/>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TextAr11">
    <w:name w:val="Text:Ar11"/>
    <w:basedOn w:val="Normal"/>
    <w:pPr>
      <w:spacing w:after="170"/>
      <w:jc w:val="both"/>
    </w:pPr>
  </w:style>
  <w:style w:type="paragraph" w:customStyle="1" w:styleId="DocHeading">
    <w:name w:val="Doc:Heading"/>
    <w:basedOn w:val="Normal"/>
    <w:next w:val="TextAr11"/>
    <w:pPr>
      <w:keepNext/>
      <w:spacing w:before="113" w:after="297" w:line="240" w:lineRule="auto"/>
    </w:pPr>
    <w:rPr>
      <w:b/>
      <w:caps/>
      <w:kern w:val="28"/>
      <w:sz w:val="26"/>
    </w:rPr>
  </w:style>
  <w:style w:type="paragraph" w:customStyle="1" w:styleId="TextAr11CarCar">
    <w:name w:val="Text:Ar11 Car Car"/>
    <w:basedOn w:val="Normal"/>
    <w:pPr>
      <w:spacing w:after="170"/>
      <w:jc w:val="both"/>
    </w:pPr>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rPr>
  </w:style>
  <w:style w:type="paragraph" w:customStyle="1" w:styleId="EMEAEnBodyText">
    <w:name w:val="EMEA En Body Text"/>
    <w:basedOn w:val="Normal"/>
    <w:pPr>
      <w:spacing w:before="120" w:after="120" w:line="240" w:lineRule="auto"/>
      <w:jc w:val="both"/>
    </w:pPr>
  </w:style>
  <w:style w:type="paragraph" w:customStyle="1" w:styleId="Default">
    <w:name w:val="Default"/>
    <w:pPr>
      <w:widowControl w:val="0"/>
      <w:autoSpaceDE w:val="0"/>
      <w:autoSpaceDN w:val="0"/>
      <w:adjustRightInd w:val="0"/>
    </w:pPr>
    <w:rPr>
      <w:rFonts w:eastAsia="Times New Roman"/>
      <w:color w:val="000000"/>
      <w:sz w:val="24"/>
      <w:szCs w:val="24"/>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FollowedHyperlink">
    <w:name w:val="FollowedHyperlink"/>
    <w:rPr>
      <w:color w:val="606420"/>
      <w:u w:val="single"/>
    </w:rPr>
  </w:style>
  <w:style w:type="paragraph" w:customStyle="1" w:styleId="Authors">
    <w:name w:val="Authors"/>
    <w:basedOn w:val="Normal"/>
    <w:pPr>
      <w:keepNext/>
      <w:spacing w:before="240" w:line="240" w:lineRule="auto"/>
    </w:pPr>
    <w:rPr>
      <w:rFonts w:ascii="Arial" w:hAnsi="Arial"/>
      <w:sz w:val="24"/>
    </w:rPr>
  </w:style>
  <w:style w:type="paragraph" w:customStyle="1" w:styleId="Docstatus">
    <w:name w:val="Docstatus"/>
    <w:basedOn w:val="Normal"/>
    <w:pPr>
      <w:keepNext/>
      <w:spacing w:before="240" w:line="240" w:lineRule="auto"/>
    </w:pPr>
    <w:rPr>
      <w:rFonts w:ascii="Arial" w:hAnsi="Arial"/>
      <w:sz w:val="24"/>
    </w:rPr>
  </w:style>
  <w:style w:type="paragraph" w:customStyle="1" w:styleId="Doctype">
    <w:name w:val="Doctype"/>
    <w:basedOn w:val="Normal"/>
    <w:pPr>
      <w:keepNext/>
      <w:spacing w:before="240" w:line="240" w:lineRule="auto"/>
    </w:pPr>
    <w:rPr>
      <w:rFonts w:ascii="Arial" w:hAnsi="Arial"/>
      <w:sz w:val="24"/>
    </w:rPr>
  </w:style>
  <w:style w:type="paragraph" w:customStyle="1" w:styleId="Firstpageinfo">
    <w:name w:val="Firstpageinfo"/>
    <w:basedOn w:val="Heading5"/>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pPr>
      <w:keepNext/>
      <w:spacing w:before="240" w:line="240" w:lineRule="auto"/>
    </w:pPr>
    <w:rPr>
      <w:rFonts w:ascii="Arial" w:hAnsi="Arial"/>
      <w:sz w:val="24"/>
    </w:rPr>
  </w:style>
  <w:style w:type="paragraph" w:customStyle="1" w:styleId="Propertystatement">
    <w:name w:val="Propertystatement"/>
    <w:basedOn w:val="Numberofpages"/>
    <w:pPr>
      <w:keepNext w:val="0"/>
      <w:spacing w:before="1200"/>
      <w:jc w:val="center"/>
    </w:pPr>
    <w:rPr>
      <w:sz w:val="20"/>
    </w:rPr>
  </w:style>
  <w:style w:type="paragraph" w:customStyle="1" w:styleId="Releasedate">
    <w:name w:val="Releasedate"/>
    <w:basedOn w:val="Docstatus"/>
  </w:style>
  <w:style w:type="paragraph" w:styleId="Title">
    <w:name w:val="Title"/>
    <w:basedOn w:val="Normal"/>
    <w:qFormat/>
    <w:pPr>
      <w:keepNext/>
      <w:spacing w:before="720" w:after="1320" w:line="240" w:lineRule="auto"/>
      <w:jc w:val="center"/>
    </w:pPr>
    <w:rPr>
      <w:rFonts w:ascii="Arial" w:hAnsi="Arial"/>
      <w:b/>
      <w:sz w:val="32"/>
    </w:rPr>
  </w:style>
  <w:style w:type="paragraph" w:customStyle="1" w:styleId="Nottoc-headings">
    <w:name w:val="Not toc-headings"/>
    <w:basedOn w:val="Normal"/>
    <w:next w:val="Normal"/>
    <w:pPr>
      <w:keepNext/>
      <w:keepLines/>
      <w:spacing w:before="240" w:after="60" w:line="240" w:lineRule="auto"/>
      <w:ind w:left="1701" w:hanging="1701"/>
    </w:pPr>
    <w:rPr>
      <w:rFonts w:ascii="Arial" w:hAnsi="Arial"/>
      <w:b/>
      <w:sz w:val="24"/>
    </w:rPr>
  </w:style>
  <w:style w:type="paragraph" w:styleId="TOC1">
    <w:name w:val="toc 1"/>
    <w:basedOn w:val="Normal"/>
    <w:autoRedefine/>
    <w:semiHidden/>
    <w:pPr>
      <w:tabs>
        <w:tab w:val="right" w:leader="dot" w:pos="9061"/>
      </w:tabs>
      <w:spacing w:after="72" w:line="240" w:lineRule="auto"/>
      <w:ind w:left="425" w:right="454" w:hanging="425"/>
    </w:pPr>
    <w:rPr>
      <w:sz w:val="24"/>
    </w:rPr>
  </w:style>
  <w:style w:type="paragraph" w:styleId="TOC2">
    <w:name w:val="toc 2"/>
    <w:basedOn w:val="TOC1"/>
    <w:autoRedefine/>
    <w:semiHidden/>
    <w:pPr>
      <w:ind w:left="1134" w:hanging="709"/>
    </w:pPr>
  </w:style>
  <w:style w:type="paragraph" w:styleId="TOC3">
    <w:name w:val="toc 3"/>
    <w:basedOn w:val="TOC2"/>
    <w:autoRedefine/>
    <w:semiHidden/>
    <w:pPr>
      <w:ind w:left="2126" w:hanging="992"/>
    </w:pPr>
  </w:style>
  <w:style w:type="paragraph" w:customStyle="1" w:styleId="Text">
    <w:name w:val="Text"/>
    <w:basedOn w:val="Normal"/>
    <w:pPr>
      <w:spacing w:before="120" w:line="240" w:lineRule="auto"/>
      <w:jc w:val="both"/>
    </w:pPr>
    <w:rPr>
      <w:sz w:val="24"/>
    </w:rPr>
  </w:style>
  <w:style w:type="character" w:customStyle="1" w:styleId="TextChar">
    <w:name w:val="Text Char"/>
    <w:rPr>
      <w:sz w:val="24"/>
      <w:lang w:val="lt-LT" w:eastAsia="lt-LT" w:bidi="lt-LT"/>
    </w:rPr>
  </w:style>
  <w:style w:type="paragraph" w:styleId="BodyText">
    <w:name w:val="Body Text"/>
    <w:aliases w:val="Body Text Char"/>
    <w:basedOn w:val="Normal"/>
    <w:link w:val="BodyTextChar1"/>
    <w:pPr>
      <w:spacing w:after="240" w:line="240" w:lineRule="auto"/>
      <w:jc w:val="both"/>
    </w:pPr>
    <w:rPr>
      <w:rFonts w:eastAsia="MS Mincho"/>
      <w:sz w:val="24"/>
      <w:szCs w:val="24"/>
    </w:rPr>
  </w:style>
  <w:style w:type="character" w:styleId="PageNumber">
    <w:name w:val="page number"/>
    <w:basedOn w:val="DefaultParagraphFont"/>
  </w:style>
  <w:style w:type="paragraph" w:customStyle="1" w:styleId="TableBody">
    <w:name w:val="Table Body"/>
    <w:basedOn w:val="Normal"/>
    <w:pPr>
      <w:keepNext/>
      <w:keepLines/>
      <w:widowControl w:val="0"/>
      <w:suppressAutoHyphens/>
      <w:spacing w:before="60" w:after="60" w:line="240" w:lineRule="exact"/>
    </w:pPr>
    <w:rPr>
      <w:snapToGrid w:val="0"/>
      <w:sz w:val="20"/>
    </w:rPr>
  </w:style>
  <w:style w:type="paragraph" w:styleId="Caption">
    <w:name w:val="caption"/>
    <w:basedOn w:val="Normal"/>
    <w:next w:val="Normal"/>
    <w:link w:val="CaptionChar"/>
    <w:qFormat/>
    <w:pPr>
      <w:keepNext/>
      <w:keepLines/>
      <w:tabs>
        <w:tab w:val="left" w:pos="1440"/>
      </w:tabs>
      <w:spacing w:before="240" w:after="120" w:line="240" w:lineRule="auto"/>
      <w:ind w:left="1440" w:hanging="1440"/>
    </w:pPr>
    <w:rPr>
      <w:rFonts w:eastAsia="SimSun"/>
      <w:b/>
      <w:snapToGrid w:val="0"/>
      <w:sz w:val="24"/>
    </w:rPr>
  </w:style>
  <w:style w:type="character" w:customStyle="1" w:styleId="CaptionChar">
    <w:name w:val="Caption Char"/>
    <w:link w:val="Caption"/>
    <w:rPr>
      <w:b/>
      <w:snapToGrid w:val="0"/>
      <w:sz w:val="24"/>
      <w:lang w:val="lt-LT" w:eastAsia="lt-LT" w:bidi="lt-LT"/>
    </w:rPr>
  </w:style>
  <w:style w:type="paragraph" w:customStyle="1" w:styleId="TextTi12">
    <w:name w:val="Text:Ti12"/>
    <w:basedOn w:val="Normal"/>
    <w:pPr>
      <w:spacing w:after="170" w:line="280" w:lineRule="atLeast"/>
      <w:jc w:val="both"/>
    </w:pPr>
    <w:rPr>
      <w:sz w:val="24"/>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Pr>
      <w:rFonts w:ascii="Arial" w:hAnsi="Arial"/>
      <w:b/>
      <w:bCs/>
      <w:lang w:val="lt-LT" w:eastAsia="lt-LT" w:bidi="lt-LT"/>
    </w:rPr>
  </w:style>
  <w:style w:type="character" w:customStyle="1" w:styleId="CommentTextChar">
    <w:name w:val="Comment Text Char"/>
    <w:link w:val="CommentText"/>
    <w:rPr>
      <w:lang w:val="lt-LT" w:eastAsia="lt-LT" w:bidi="lt-LT"/>
    </w:rPr>
  </w:style>
  <w:style w:type="paragraph" w:customStyle="1" w:styleId="Table">
    <w:name w:val="Table"/>
    <w:basedOn w:val="Caption"/>
    <w:link w:val="TableZchn"/>
    <w:qFormat/>
    <w:pPr>
      <w:tabs>
        <w:tab w:val="clear" w:pos="1440"/>
      </w:tabs>
      <w:spacing w:before="120"/>
      <w:ind w:left="0" w:firstLine="0"/>
    </w:pPr>
    <w:rPr>
      <w:bCs/>
    </w:rPr>
  </w:style>
  <w:style w:type="character" w:customStyle="1" w:styleId="TableZchn">
    <w:name w:val="Table Zchn"/>
    <w:link w:val="Table"/>
    <w:rPr>
      <w:b/>
      <w:bCs/>
      <w:snapToGrid w:val="0"/>
      <w:sz w:val="24"/>
      <w:lang w:val="lt-LT" w:eastAsia="lt-LT" w:bidi="lt-LT"/>
    </w:rPr>
  </w:style>
  <w:style w:type="paragraph" w:styleId="Revision">
    <w:name w:val="Revision"/>
    <w:hidden/>
    <w:uiPriority w:val="99"/>
    <w:semiHidden/>
    <w:rPr>
      <w:rFonts w:eastAsia="Times New Roman"/>
      <w:sz w:val="22"/>
    </w:rPr>
  </w:style>
  <w:style w:type="character" w:customStyle="1" w:styleId="FooterChar">
    <w:name w:val="Footer Char"/>
    <w:link w:val="Footer"/>
    <w:uiPriority w:val="99"/>
    <w:rPr>
      <w:rFonts w:ascii="Arial" w:eastAsia="Times New Roman" w:hAnsi="Arial"/>
      <w:noProof/>
      <w:sz w:val="16"/>
      <w:lang w:val="lt-LT" w:eastAsia="lt-LT"/>
    </w:rPr>
  </w:style>
  <w:style w:type="paragraph" w:customStyle="1" w:styleId="TitleA">
    <w:name w:val="Title A"/>
    <w:basedOn w:val="Normal"/>
    <w:link w:val="TitleAZchn"/>
    <w:qFormat/>
    <w:pPr>
      <w:tabs>
        <w:tab w:val="left" w:pos="-1440"/>
        <w:tab w:val="left" w:pos="-720"/>
      </w:tabs>
      <w:spacing w:line="240" w:lineRule="auto"/>
      <w:jc w:val="center"/>
    </w:pPr>
    <w:rPr>
      <w:b/>
      <w:caps/>
      <w:szCs w:val="22"/>
    </w:rPr>
  </w:style>
  <w:style w:type="paragraph" w:customStyle="1" w:styleId="TitleB">
    <w:name w:val="Title B"/>
    <w:basedOn w:val="Normal"/>
    <w:link w:val="TitleBZchn"/>
    <w:pPr>
      <w:spacing w:line="240" w:lineRule="auto"/>
    </w:pPr>
    <w:rPr>
      <w:b/>
      <w:szCs w:val="22"/>
    </w:rPr>
  </w:style>
  <w:style w:type="character" w:customStyle="1" w:styleId="TitleAZchn">
    <w:name w:val="Title A Zchn"/>
    <w:link w:val="TitleA"/>
    <w:rPr>
      <w:rFonts w:eastAsia="Times New Roman"/>
      <w:b/>
      <w:caps/>
      <w:sz w:val="22"/>
      <w:szCs w:val="22"/>
      <w:lang w:val="lt-LT"/>
    </w:rPr>
  </w:style>
  <w:style w:type="paragraph" w:styleId="TableofFigures">
    <w:name w:val="table of figures"/>
    <w:basedOn w:val="Normal"/>
    <w:next w:val="Normal"/>
  </w:style>
  <w:style w:type="character" w:customStyle="1" w:styleId="TitleBZchn">
    <w:name w:val="Title B Zchn"/>
    <w:link w:val="TitleB"/>
    <w:rPr>
      <w:rFonts w:eastAsia="Times New Roman"/>
      <w:b/>
      <w:sz w:val="22"/>
      <w:szCs w:val="22"/>
      <w:lang w:val="lt-LT"/>
    </w:rPr>
  </w:style>
  <w:style w:type="paragraph" w:styleId="Salutation">
    <w:name w:val="Salutation"/>
    <w:basedOn w:val="Normal"/>
    <w:next w:val="Normal"/>
    <w:link w:val="SalutationChar"/>
  </w:style>
  <w:style w:type="character" w:customStyle="1" w:styleId="SalutationChar">
    <w:name w:val="Salutation Char"/>
    <w:link w:val="Salutation"/>
    <w:rPr>
      <w:rFonts w:eastAsia="Times New Roman"/>
      <w:sz w:val="22"/>
    </w:rPr>
  </w:style>
  <w:style w:type="paragraph" w:styleId="ListBullet">
    <w:name w:val="List Bullet"/>
    <w:basedOn w:val="Normal"/>
    <w:pPr>
      <w:numPr>
        <w:numId w:val="12"/>
      </w:numPr>
      <w:contextualSpacing/>
    </w:pPr>
  </w:style>
  <w:style w:type="paragraph" w:styleId="ListBullet2">
    <w:name w:val="List Bullet 2"/>
    <w:basedOn w:val="Normal"/>
    <w:pPr>
      <w:numPr>
        <w:numId w:val="13"/>
      </w:numPr>
      <w:contextualSpacing/>
    </w:pPr>
  </w:style>
  <w:style w:type="paragraph" w:styleId="ListBullet3">
    <w:name w:val="List Bullet 3"/>
    <w:basedOn w:val="Normal"/>
    <w:pPr>
      <w:numPr>
        <w:numId w:val="14"/>
      </w:numPr>
      <w:contextualSpacing/>
    </w:pPr>
  </w:style>
  <w:style w:type="paragraph" w:styleId="ListBullet4">
    <w:name w:val="List Bullet 4"/>
    <w:basedOn w:val="Normal"/>
    <w:pPr>
      <w:numPr>
        <w:numId w:val="15"/>
      </w:numPr>
      <w:contextualSpacing/>
    </w:pPr>
  </w:style>
  <w:style w:type="paragraph" w:styleId="ListBullet5">
    <w:name w:val="List Bullet 5"/>
    <w:basedOn w:val="Normal"/>
    <w:pPr>
      <w:numPr>
        <w:numId w:val="16"/>
      </w:numPr>
      <w:contextualSpacing/>
    </w:pPr>
  </w:style>
  <w:style w:type="paragraph" w:styleId="BlockText">
    <w:name w:val="Block Text"/>
    <w:basedOn w:val="Normal"/>
    <w:pPr>
      <w:spacing w:after="120"/>
      <w:ind w:left="1440" w:right="1440"/>
    </w:pPr>
  </w:style>
  <w:style w:type="paragraph" w:styleId="Date">
    <w:name w:val="Date"/>
    <w:basedOn w:val="Normal"/>
    <w:next w:val="Normal"/>
    <w:link w:val="DateChar"/>
  </w:style>
  <w:style w:type="character" w:customStyle="1" w:styleId="DateChar">
    <w:name w:val="Date Char"/>
    <w:link w:val="Date"/>
    <w:rPr>
      <w:rFonts w:eastAsia="Times New Roman"/>
      <w:sz w:val="22"/>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eastAsia="Times New Roman"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Times New Roman"/>
      <w:sz w:val="22"/>
    </w:rPr>
  </w:style>
  <w:style w:type="paragraph" w:styleId="EndnoteText">
    <w:name w:val="endnote text"/>
    <w:basedOn w:val="Normal"/>
    <w:link w:val="EndnoteTextChar"/>
    <w:rPr>
      <w:sz w:val="20"/>
    </w:rPr>
  </w:style>
  <w:style w:type="character" w:customStyle="1" w:styleId="EndnoteTextChar">
    <w:name w:val="Endnote Text Char"/>
    <w:link w:val="EndnoteText"/>
    <w:rPr>
      <w:rFonts w:eastAsia="Times New Roman"/>
    </w:rPr>
  </w:style>
  <w:style w:type="paragraph" w:styleId="NoteHeading">
    <w:name w:val="Note Heading"/>
    <w:basedOn w:val="Normal"/>
    <w:next w:val="Normal"/>
    <w:link w:val="NoteHeadingChar"/>
  </w:style>
  <w:style w:type="character" w:customStyle="1" w:styleId="NoteHeadingChar">
    <w:name w:val="Note Heading Char"/>
    <w:link w:val="NoteHeading"/>
    <w:rPr>
      <w:rFonts w:eastAsia="Times New Roman"/>
      <w:sz w:val="22"/>
    </w:rPr>
  </w:style>
  <w:style w:type="paragraph" w:styleId="FootnoteText">
    <w:name w:val="footnote text"/>
    <w:basedOn w:val="Normal"/>
    <w:link w:val="FootnoteTextChar"/>
    <w:rPr>
      <w:sz w:val="20"/>
    </w:rPr>
  </w:style>
  <w:style w:type="character" w:customStyle="1" w:styleId="FootnoteTextChar">
    <w:name w:val="Footnote Text Char"/>
    <w:link w:val="FootnoteText"/>
    <w:rPr>
      <w:rFonts w:eastAsia="Times New Roman"/>
    </w:rPr>
  </w:style>
  <w:style w:type="paragraph" w:styleId="Closing">
    <w:name w:val="Closing"/>
    <w:basedOn w:val="Normal"/>
    <w:link w:val="ClosingChar"/>
    <w:pPr>
      <w:ind w:left="4252"/>
    </w:pPr>
  </w:style>
  <w:style w:type="character" w:customStyle="1" w:styleId="ClosingChar">
    <w:name w:val="Closing Char"/>
    <w:link w:val="Closing"/>
    <w:rPr>
      <w:rFonts w:eastAsia="Times New Roman"/>
      <w:sz w:val="22"/>
    </w:rPr>
  </w:style>
  <w:style w:type="paragraph" w:styleId="HTMLAddress">
    <w:name w:val="HTML Address"/>
    <w:basedOn w:val="Normal"/>
    <w:link w:val="HTMLAddressChar"/>
    <w:rPr>
      <w:i/>
      <w:iCs/>
    </w:rPr>
  </w:style>
  <w:style w:type="character" w:customStyle="1" w:styleId="HTMLAddressChar">
    <w:name w:val="HTML Address Char"/>
    <w:link w:val="HTMLAddress"/>
    <w:rPr>
      <w:rFonts w:eastAsia="Times New Roman"/>
      <w:i/>
      <w:iCs/>
      <w:sz w:val="22"/>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eastAsia="Times New Roman" w:hAnsi="Courier New" w:cs="Courier New"/>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paragraph" w:styleId="TOCHeading">
    <w:name w:val="TOC Heading"/>
    <w:basedOn w:val="Heading1"/>
    <w:next w:val="Normal"/>
    <w:uiPriority w:val="39"/>
    <w:qFormat/>
    <w:pPr>
      <w:outlineLvl w:val="9"/>
    </w:pPr>
    <w:rPr>
      <w:rFonts w:ascii="Cambria" w:hAnsi="Cambria" w:cs="Times New Roman"/>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Times New Roman"/>
      <w:b/>
      <w:bCs/>
      <w:i/>
      <w:iCs/>
      <w:color w:val="4F81BD"/>
      <w:sz w:val="22"/>
    </w:rPr>
  </w:style>
  <w:style w:type="paragraph" w:styleId="NoSpacing">
    <w:name w:val="No Spacing"/>
    <w:uiPriority w:val="1"/>
    <w:qFormat/>
    <w:rPr>
      <w:rFonts w:eastAsia="Times New Roman"/>
      <w:sz w:val="22"/>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Paragraph">
    <w:name w:val="List Paragraph"/>
    <w:basedOn w:val="Normal"/>
    <w:uiPriority w:val="34"/>
    <w:qFormat/>
    <w:pPr>
      <w:ind w:left="720"/>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7"/>
      </w:numPr>
      <w:contextualSpacing/>
    </w:pPr>
  </w:style>
  <w:style w:type="paragraph" w:styleId="ListNumber2">
    <w:name w:val="List Number 2"/>
    <w:basedOn w:val="Normal"/>
    <w:pPr>
      <w:numPr>
        <w:numId w:val="18"/>
      </w:numPr>
      <w:contextualSpacing/>
    </w:pPr>
  </w:style>
  <w:style w:type="paragraph" w:styleId="ListNumber3">
    <w:name w:val="List Number 3"/>
    <w:basedOn w:val="Normal"/>
    <w:pPr>
      <w:numPr>
        <w:numId w:val="19"/>
      </w:numPr>
      <w:contextualSpacing/>
    </w:pPr>
  </w:style>
  <w:style w:type="paragraph" w:styleId="ListNumber4">
    <w:name w:val="List Number 4"/>
    <w:basedOn w:val="Normal"/>
    <w:pPr>
      <w:numPr>
        <w:numId w:val="20"/>
      </w:numPr>
      <w:contextualSpacing/>
    </w:pPr>
  </w:style>
  <w:style w:type="paragraph" w:styleId="ListNumber5">
    <w:name w:val="List Number 5"/>
    <w:basedOn w:val="Normal"/>
    <w:pPr>
      <w:numPr>
        <w:numId w:val="21"/>
      </w:numPr>
      <w:contextualSpacing/>
    </w:pPr>
  </w:style>
  <w:style w:type="paragraph" w:styleId="Bibliography">
    <w:name w:val="Bibliography"/>
    <w:basedOn w:val="Normal"/>
    <w:next w:val="Normal"/>
    <w:uiPriority w:val="37"/>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link w:val="MacroText"/>
    <w:rPr>
      <w:rFonts w:ascii="Courier New" w:eastAsia="Times New Roman"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eastAsia="Times New Roman" w:hAnsi="Courier New" w:cs="Courier New"/>
    </w:r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Times New Roman"/>
      <w:sz w:val="22"/>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Times New Roman"/>
      <w:sz w:val="16"/>
      <w:szCs w:val="16"/>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eastAsia="Times New Roman"/>
      <w:sz w:val="22"/>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eastAsia="Times New Roman"/>
      <w:sz w:val="16"/>
      <w:szCs w:val="16"/>
    </w:rPr>
  </w:style>
  <w:style w:type="paragraph" w:styleId="BodyTextFirstIndent">
    <w:name w:val="Body Text First Indent"/>
    <w:basedOn w:val="BodyText"/>
    <w:link w:val="BodyTextFirstIndentChar"/>
    <w:pPr>
      <w:spacing w:after="120" w:line="260" w:lineRule="atLeast"/>
      <w:ind w:firstLine="210"/>
      <w:jc w:val="left"/>
    </w:pPr>
    <w:rPr>
      <w:rFonts w:eastAsia="Times New Roman"/>
      <w:sz w:val="22"/>
      <w:szCs w:val="20"/>
    </w:rPr>
  </w:style>
  <w:style w:type="character" w:customStyle="1" w:styleId="BodyTextChar1">
    <w:name w:val="Body Text Char1"/>
    <w:aliases w:val="Body Text Char Char"/>
    <w:link w:val="BodyText"/>
    <w:rPr>
      <w:rFonts w:eastAsia="MS Mincho"/>
      <w:sz w:val="24"/>
      <w:szCs w:val="24"/>
      <w:lang w:val="lt-LT"/>
    </w:rPr>
  </w:style>
  <w:style w:type="character" w:customStyle="1" w:styleId="BodyTextFirstIndentChar">
    <w:name w:val="Body Text First Indent Char"/>
    <w:link w:val="BodyTextFirstIndent"/>
    <w:rPr>
      <w:rFonts w:eastAsia="Times New Roman"/>
      <w:sz w:val="22"/>
      <w:szCs w:val="24"/>
      <w:lang w:val="lt-LT"/>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eastAsia="Times New Roman"/>
      <w:sz w:val="22"/>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imes New Roman"/>
      <w:sz w:val="22"/>
    </w:rPr>
  </w:style>
  <w:style w:type="character" w:customStyle="1" w:styleId="Heading3Char">
    <w:name w:val="Heading 3 Char"/>
    <w:link w:val="Heading3"/>
    <w:semiHidden/>
    <w:rPr>
      <w:rFonts w:ascii="Cambria" w:eastAsia="Times New Roman" w:hAnsi="Cambria" w:cs="Times New Roman"/>
      <w:b/>
      <w:bCs/>
      <w:sz w:val="26"/>
      <w:szCs w:val="26"/>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Heading6Char">
    <w:name w:val="Heading 6 Char"/>
    <w:link w:val="Heading6"/>
    <w:semiHidden/>
    <w:rPr>
      <w:rFonts w:ascii="Calibri" w:eastAsia="Times New Roman" w:hAnsi="Calibri" w:cs="Times New Roman"/>
      <w:b/>
      <w:bCs/>
      <w:sz w:val="22"/>
      <w:szCs w:val="22"/>
    </w:rPr>
  </w:style>
  <w:style w:type="character" w:customStyle="1" w:styleId="Heading7Char">
    <w:name w:val="Heading 7 Char"/>
    <w:link w:val="Heading7"/>
    <w:semiHidden/>
    <w:rPr>
      <w:rFonts w:ascii="Calibri" w:eastAsia="Times New Roman" w:hAnsi="Calibri" w:cs="Times New Roman"/>
      <w:sz w:val="24"/>
      <w:szCs w:val="24"/>
    </w:rPr>
  </w:style>
  <w:style w:type="character" w:customStyle="1" w:styleId="Heading8Char">
    <w:name w:val="Heading 8 Char"/>
    <w:link w:val="Heading8"/>
    <w:semiHidden/>
    <w:rPr>
      <w:rFonts w:ascii="Calibri" w:eastAsia="Times New Roman" w:hAnsi="Calibri" w:cs="Times New Roman"/>
      <w:i/>
      <w:iCs/>
      <w:sz w:val="24"/>
      <w:szCs w:val="24"/>
    </w:rPr>
  </w:style>
  <w:style w:type="character" w:customStyle="1" w:styleId="Heading9Char">
    <w:name w:val="Heading 9 Char"/>
    <w:link w:val="Heading9"/>
    <w:semiHidden/>
    <w:rPr>
      <w:rFonts w:ascii="Cambria" w:eastAsia="Times New Roman" w:hAnsi="Cambria" w:cs="Times New Roman"/>
      <w:sz w:val="22"/>
      <w:szCs w:val="22"/>
    </w:rPr>
  </w:style>
  <w:style w:type="paragraph" w:styleId="EnvelopeReturn">
    <w:name w:val="envelope return"/>
    <w:basedOn w:val="Normal"/>
    <w:rPr>
      <w:rFonts w:ascii="Cambria" w:hAnsi="Cambria"/>
      <w:sz w:val="20"/>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pPr>
      <w:ind w:left="4252"/>
    </w:pPr>
  </w:style>
  <w:style w:type="character" w:customStyle="1" w:styleId="SignatureChar">
    <w:name w:val="Signature Char"/>
    <w:link w:val="Signature"/>
    <w:rPr>
      <w:rFonts w:eastAsia="Times New Roman"/>
      <w:sz w:val="22"/>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r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Times New Roman"/>
      <w:i/>
      <w:iCs/>
      <w:color w:val="000000"/>
      <w:sz w:val="22"/>
    </w:rPr>
  </w:style>
  <w:style w:type="paragraph" w:customStyle="1" w:styleId="DocsubtitleAgency">
    <w:name w:val="Doc subtitle (Agency)"/>
    <w:basedOn w:val="Normal"/>
    <w:next w:val="Normal"/>
    <w:qFormat/>
    <w:pPr>
      <w:spacing w:after="640" w:line="360" w:lineRule="atLeast"/>
    </w:pPr>
    <w:rPr>
      <w:rFonts w:ascii="Verdana" w:eastAsia="Verdana" w:hAnsi="Verdana" w:cs="Verdana"/>
      <w:sz w:val="24"/>
      <w:szCs w:val="24"/>
    </w:rPr>
  </w:style>
  <w:style w:type="character" w:styleId="Emphasis">
    <w:name w:val="Emphasis"/>
    <w:uiPriority w:val="20"/>
    <w:qFormat/>
    <w:rPr>
      <w:b/>
      <w:bCs/>
      <w:i w:val="0"/>
      <w:iCs w:val="0"/>
    </w:rPr>
  </w:style>
  <w:style w:type="character" w:customStyle="1" w:styleId="st">
    <w:name w:val="st"/>
  </w:style>
  <w:style w:type="paragraph" w:customStyle="1" w:styleId="Style1">
    <w:name w:val="Style1"/>
    <w:basedOn w:val="Normal"/>
    <w:qFormat/>
    <w:pPr>
      <w:keepNext/>
      <w:widowControl w:val="0"/>
      <w:numPr>
        <w:numId w:val="31"/>
      </w:numPr>
      <w:autoSpaceDE w:val="0"/>
      <w:autoSpaceDN w:val="0"/>
      <w:adjustRightInd w:val="0"/>
      <w:spacing w:line="240" w:lineRule="auto"/>
      <w:ind w:left="567" w:right="120" w:hanging="425"/>
    </w:pPr>
    <w:rPr>
      <w:b/>
      <w:color w:val="000000"/>
    </w:rPr>
  </w:style>
  <w:style w:type="character" w:styleId="UnresolvedMention">
    <w:name w:val="Unresolved Mention"/>
    <w:basedOn w:val="DefaultParagraphFont"/>
    <w:uiPriority w:val="99"/>
    <w:semiHidden/>
    <w:unhideWhenUsed/>
    <w:rsid w:val="00737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7119">
      <w:bodyDiv w:val="1"/>
      <w:marLeft w:val="0"/>
      <w:marRight w:val="0"/>
      <w:marTop w:val="0"/>
      <w:marBottom w:val="0"/>
      <w:divBdr>
        <w:top w:val="none" w:sz="0" w:space="0" w:color="auto"/>
        <w:left w:val="none" w:sz="0" w:space="0" w:color="auto"/>
        <w:bottom w:val="none" w:sz="0" w:space="0" w:color="auto"/>
        <w:right w:val="none" w:sz="0" w:space="0" w:color="auto"/>
      </w:divBdr>
    </w:div>
    <w:div w:id="302539410">
      <w:bodyDiv w:val="1"/>
      <w:marLeft w:val="0"/>
      <w:marRight w:val="0"/>
      <w:marTop w:val="0"/>
      <w:marBottom w:val="0"/>
      <w:divBdr>
        <w:top w:val="none" w:sz="0" w:space="0" w:color="auto"/>
        <w:left w:val="none" w:sz="0" w:space="0" w:color="auto"/>
        <w:bottom w:val="none" w:sz="0" w:space="0" w:color="auto"/>
        <w:right w:val="none" w:sz="0" w:space="0" w:color="auto"/>
      </w:divBdr>
    </w:div>
    <w:div w:id="348800538">
      <w:bodyDiv w:val="1"/>
      <w:marLeft w:val="0"/>
      <w:marRight w:val="0"/>
      <w:marTop w:val="0"/>
      <w:marBottom w:val="0"/>
      <w:divBdr>
        <w:top w:val="none" w:sz="0" w:space="0" w:color="auto"/>
        <w:left w:val="none" w:sz="0" w:space="0" w:color="auto"/>
        <w:bottom w:val="none" w:sz="0" w:space="0" w:color="auto"/>
        <w:right w:val="none" w:sz="0" w:space="0" w:color="auto"/>
      </w:divBdr>
    </w:div>
    <w:div w:id="654837244">
      <w:bodyDiv w:val="1"/>
      <w:marLeft w:val="0"/>
      <w:marRight w:val="0"/>
      <w:marTop w:val="0"/>
      <w:marBottom w:val="0"/>
      <w:divBdr>
        <w:top w:val="none" w:sz="0" w:space="0" w:color="auto"/>
        <w:left w:val="none" w:sz="0" w:space="0" w:color="auto"/>
        <w:bottom w:val="none" w:sz="0" w:space="0" w:color="auto"/>
        <w:right w:val="none" w:sz="0" w:space="0" w:color="auto"/>
      </w:divBdr>
    </w:div>
    <w:div w:id="773548769">
      <w:bodyDiv w:val="1"/>
      <w:marLeft w:val="0"/>
      <w:marRight w:val="0"/>
      <w:marTop w:val="0"/>
      <w:marBottom w:val="0"/>
      <w:divBdr>
        <w:top w:val="none" w:sz="0" w:space="0" w:color="auto"/>
        <w:left w:val="none" w:sz="0" w:space="0" w:color="auto"/>
        <w:bottom w:val="none" w:sz="0" w:space="0" w:color="auto"/>
        <w:right w:val="none" w:sz="0" w:space="0" w:color="auto"/>
      </w:divBdr>
    </w:div>
    <w:div w:id="978845777">
      <w:bodyDiv w:val="1"/>
      <w:marLeft w:val="0"/>
      <w:marRight w:val="0"/>
      <w:marTop w:val="0"/>
      <w:marBottom w:val="0"/>
      <w:divBdr>
        <w:top w:val="none" w:sz="0" w:space="0" w:color="auto"/>
        <w:left w:val="none" w:sz="0" w:space="0" w:color="auto"/>
        <w:bottom w:val="none" w:sz="0" w:space="0" w:color="auto"/>
        <w:right w:val="none" w:sz="0" w:space="0" w:color="auto"/>
      </w:divBdr>
    </w:div>
    <w:div w:id="1108626379">
      <w:bodyDiv w:val="1"/>
      <w:marLeft w:val="0"/>
      <w:marRight w:val="0"/>
      <w:marTop w:val="0"/>
      <w:marBottom w:val="0"/>
      <w:divBdr>
        <w:top w:val="none" w:sz="0" w:space="0" w:color="auto"/>
        <w:left w:val="none" w:sz="0" w:space="0" w:color="auto"/>
        <w:bottom w:val="none" w:sz="0" w:space="0" w:color="auto"/>
        <w:right w:val="none" w:sz="0" w:space="0" w:color="auto"/>
      </w:divBdr>
      <w:divsChild>
        <w:div w:id="321783890">
          <w:marLeft w:val="0"/>
          <w:marRight w:val="0"/>
          <w:marTop w:val="0"/>
          <w:marBottom w:val="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
            <w:div w:id="266621408">
              <w:marLeft w:val="0"/>
              <w:marRight w:val="0"/>
              <w:marTop w:val="0"/>
              <w:marBottom w:val="0"/>
              <w:divBdr>
                <w:top w:val="none" w:sz="0" w:space="0" w:color="auto"/>
                <w:left w:val="none" w:sz="0" w:space="0" w:color="auto"/>
                <w:bottom w:val="none" w:sz="0" w:space="0" w:color="auto"/>
                <w:right w:val="none" w:sz="0" w:space="0" w:color="auto"/>
              </w:divBdr>
            </w:div>
            <w:div w:id="583996426">
              <w:marLeft w:val="0"/>
              <w:marRight w:val="0"/>
              <w:marTop w:val="0"/>
              <w:marBottom w:val="0"/>
              <w:divBdr>
                <w:top w:val="none" w:sz="0" w:space="0" w:color="auto"/>
                <w:left w:val="none" w:sz="0" w:space="0" w:color="auto"/>
                <w:bottom w:val="none" w:sz="0" w:space="0" w:color="auto"/>
                <w:right w:val="none" w:sz="0" w:space="0" w:color="auto"/>
              </w:divBdr>
            </w:div>
            <w:div w:id="1210148871">
              <w:marLeft w:val="0"/>
              <w:marRight w:val="0"/>
              <w:marTop w:val="0"/>
              <w:marBottom w:val="0"/>
              <w:divBdr>
                <w:top w:val="none" w:sz="0" w:space="0" w:color="auto"/>
                <w:left w:val="none" w:sz="0" w:space="0" w:color="auto"/>
                <w:bottom w:val="none" w:sz="0" w:space="0" w:color="auto"/>
                <w:right w:val="none" w:sz="0" w:space="0" w:color="auto"/>
              </w:divBdr>
            </w:div>
            <w:div w:id="1522166710">
              <w:marLeft w:val="0"/>
              <w:marRight w:val="0"/>
              <w:marTop w:val="0"/>
              <w:marBottom w:val="0"/>
              <w:divBdr>
                <w:top w:val="none" w:sz="0" w:space="0" w:color="auto"/>
                <w:left w:val="none" w:sz="0" w:space="0" w:color="auto"/>
                <w:bottom w:val="none" w:sz="0" w:space="0" w:color="auto"/>
                <w:right w:val="none" w:sz="0" w:space="0" w:color="auto"/>
              </w:divBdr>
            </w:div>
            <w:div w:id="1558273467">
              <w:marLeft w:val="0"/>
              <w:marRight w:val="0"/>
              <w:marTop w:val="0"/>
              <w:marBottom w:val="0"/>
              <w:divBdr>
                <w:top w:val="none" w:sz="0" w:space="0" w:color="auto"/>
                <w:left w:val="none" w:sz="0" w:space="0" w:color="auto"/>
                <w:bottom w:val="none" w:sz="0" w:space="0" w:color="auto"/>
                <w:right w:val="none" w:sz="0" w:space="0" w:color="auto"/>
              </w:divBdr>
            </w:div>
            <w:div w:id="1891110729">
              <w:marLeft w:val="0"/>
              <w:marRight w:val="0"/>
              <w:marTop w:val="0"/>
              <w:marBottom w:val="0"/>
              <w:divBdr>
                <w:top w:val="none" w:sz="0" w:space="0" w:color="auto"/>
                <w:left w:val="none" w:sz="0" w:space="0" w:color="auto"/>
                <w:bottom w:val="none" w:sz="0" w:space="0" w:color="auto"/>
                <w:right w:val="none" w:sz="0" w:space="0" w:color="auto"/>
              </w:divBdr>
            </w:div>
            <w:div w:id="2026780863">
              <w:marLeft w:val="0"/>
              <w:marRight w:val="0"/>
              <w:marTop w:val="0"/>
              <w:marBottom w:val="0"/>
              <w:divBdr>
                <w:top w:val="none" w:sz="0" w:space="0" w:color="auto"/>
                <w:left w:val="none" w:sz="0" w:space="0" w:color="auto"/>
                <w:bottom w:val="none" w:sz="0" w:space="0" w:color="auto"/>
                <w:right w:val="none" w:sz="0" w:space="0" w:color="auto"/>
              </w:divBdr>
            </w:div>
            <w:div w:id="2142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8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EMADOC-1700519818-2370746</_dlc_DocId>
    <_dlc_DocIdUrl xmlns="a034c160-bfb7-45f5-8632-2eb7e0508071">
      <Url>https://euema.sharepoint.com/sites/CRM/_layouts/15/DocIdRedir.aspx?ID=EMADOC-1700519818-2370746</Url>
      <Description>EMADOC-1700519818-2370746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4F2212-D3FA-4815-ACBE-B10EDBCEEE5E}">
  <ds:schemaRefs>
    <ds:schemaRef ds:uri="http://schemas.openxmlformats.org/officeDocument/2006/bibliography"/>
  </ds:schemaRefs>
</ds:datastoreItem>
</file>

<file path=customXml/itemProps2.xml><?xml version="1.0" encoding="utf-8"?>
<ds:datastoreItem xmlns:ds="http://schemas.openxmlformats.org/officeDocument/2006/customXml" ds:itemID="{BEB666BB-AD60-4A0E-8173-E1E7FFEF8065}"/>
</file>

<file path=customXml/itemProps3.xml><?xml version="1.0" encoding="utf-8"?>
<ds:datastoreItem xmlns:ds="http://schemas.openxmlformats.org/officeDocument/2006/customXml" ds:itemID="{03C8D8EA-543D-4A0A-BAF1-BF0AC1B1D90D}"/>
</file>

<file path=customXml/itemProps4.xml><?xml version="1.0" encoding="utf-8"?>
<ds:datastoreItem xmlns:ds="http://schemas.openxmlformats.org/officeDocument/2006/customXml" ds:itemID="{742956B7-ABF8-497B-B641-D834C71DD073}"/>
</file>

<file path=customXml/itemProps5.xml><?xml version="1.0" encoding="utf-8"?>
<ds:datastoreItem xmlns:ds="http://schemas.openxmlformats.org/officeDocument/2006/customXml" ds:itemID="{7FD0779A-D4AB-401C-BA80-2859E00C0B24}"/>
</file>

<file path=docProps/app.xml><?xml version="1.0" encoding="utf-8"?>
<Properties xmlns="http://schemas.openxmlformats.org/officeDocument/2006/extended-properties" xmlns:vt="http://schemas.openxmlformats.org/officeDocument/2006/docPropsVTypes">
  <Template>Normal</Template>
  <TotalTime>0</TotalTime>
  <Pages>24</Pages>
  <Words>6196</Words>
  <Characters>35322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41436</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5701734</vt:i4>
      </vt:variant>
      <vt:variant>
        <vt:i4>6</vt:i4>
      </vt:variant>
      <vt:variant>
        <vt:i4>0</vt:i4>
      </vt:variant>
      <vt:variant>
        <vt:i4>5</vt:i4>
      </vt:variant>
      <vt:variant>
        <vt:lpwstr>mailto:office@santhera.com</vt:lpwstr>
      </vt:variant>
      <vt:variant>
        <vt:lpwstr/>
      </vt:variant>
      <vt:variant>
        <vt:i4>2883692</vt:i4>
      </vt:variant>
      <vt:variant>
        <vt:i4>3</vt:i4>
      </vt:variant>
      <vt:variant>
        <vt:i4>0</vt:i4>
      </vt:variant>
      <vt:variant>
        <vt:i4>5</vt:i4>
      </vt:variant>
      <vt:variant>
        <vt:lpwstr>http://www.whocc.no/atcddd/indexdatabase/index.php?query=N06BX</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2025-08-12T02:12:00Z</dcterms:created>
  <dcterms:modified xsi:type="dcterms:W3CDTF">2025-08-13T01:02:00Z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93bd41a5-5033-478d-80d4-0a9ca42af41e</vt:lpwstr>
  </property>
</Properties>
</file>